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078F216"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Pr="00995D36">
        <w:rPr>
          <w:rFonts w:ascii="Arial" w:eastAsiaTheme="minorEastAsia" w:hAnsi="Arial" w:cs="Arial"/>
          <w:b/>
          <w:lang w:eastAsia="zh-CN"/>
        </w:rPr>
        <w:t>R4-</w:t>
      </w:r>
      <w:r w:rsidR="003F3A2F" w:rsidRPr="00995D36">
        <w:rPr>
          <w:rFonts w:ascii="Arial" w:eastAsiaTheme="minorEastAsia" w:hAnsi="Arial" w:cs="Arial"/>
          <w:b/>
          <w:lang w:eastAsia="zh-CN"/>
        </w:rPr>
        <w:t>210XXXX</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Heading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ListParagraph"/>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Heading1"/>
        <w:rPr>
          <w:lang w:val="en-US" w:eastAsia="ja-JP"/>
        </w:rPr>
      </w:pPr>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p w14:paraId="6D4B85E1" w14:textId="023CA4DB" w:rsidR="00484C5D" w:rsidRPr="00995D36" w:rsidRDefault="00484C5D" w:rsidP="00B831AE">
      <w:pPr>
        <w:pStyle w:val="Heading2"/>
        <w:rPr>
          <w:lang w:val="en-US"/>
        </w:rPr>
      </w:pPr>
      <w:r w:rsidRPr="00995D36">
        <w:rPr>
          <w:lang w:val="en-US"/>
        </w:rPr>
        <w:t>Companies’ contributions summary</w:t>
      </w:r>
    </w:p>
    <w:tbl>
      <w:tblPr>
        <w:tblStyle w:val="TableGrid"/>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E86B79" w:rsidP="00E9100F">
            <w:pPr>
              <w:spacing w:before="120" w:after="0"/>
              <w:rPr>
                <w:rFonts w:asciiTheme="minorHAnsi" w:hAnsiTheme="minorHAnsi" w:cstheme="minorHAnsi"/>
                <w:b/>
                <w:bCs/>
                <w:color w:val="0000FF"/>
                <w:u w:val="single"/>
              </w:rPr>
            </w:pPr>
            <w:hyperlink r:id="rId9" w:history="1">
              <w:r w:rsidR="00E9100F" w:rsidRPr="00E9100F">
                <w:rPr>
                  <w:rStyle w:val="Hyperlink"/>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proofErr w:type="spellStart"/>
            <w:r w:rsidRPr="00E9100F">
              <w:rPr>
                <w:rFonts w:asciiTheme="minorHAnsi" w:hAnsiTheme="minorHAnsi" w:cstheme="minorHAnsi"/>
              </w:rPr>
              <w:lastRenderedPageBreak/>
              <w:t>Mediatek</w:t>
            </w:r>
            <w:proofErr w:type="spellEnd"/>
            <w:r w:rsidRPr="00E9100F">
              <w:rPr>
                <w:rFonts w:asciiTheme="minorHAnsi" w:hAnsiTheme="minorHAnsi" w:cstheme="minorHAnsi"/>
              </w:rPr>
              <w:t xml:space="preserve"> India </w:t>
            </w:r>
            <w:r w:rsidRPr="00E9100F">
              <w:rPr>
                <w:rFonts w:asciiTheme="minorHAnsi" w:hAnsiTheme="minorHAnsi" w:cstheme="minorHAnsi"/>
              </w:rPr>
              <w:lastRenderedPageBreak/>
              <w:t>Technology 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lastRenderedPageBreak/>
              <w:t>Observation 1</w:t>
            </w:r>
            <w:r w:rsidRPr="004C35AB">
              <w:rPr>
                <w:rFonts w:asciiTheme="minorHAnsi" w:hAnsiTheme="minorHAnsi" w:cstheme="minorHAnsi"/>
              </w:rPr>
              <w:t>: In RAN4#99 meeting, regarding new spectrum in 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xml:space="preserve">: If the decision would be that NW needs to distinguish UE supporting the new frequency range by UE capabilities, to use reserved </w:t>
            </w:r>
            <w:proofErr w:type="spellStart"/>
            <w:r w:rsidRPr="004C35AB">
              <w:rPr>
                <w:rFonts w:asciiTheme="minorHAnsi" w:hAnsiTheme="minorHAnsi" w:cstheme="minorHAnsi"/>
              </w:rPr>
              <w:t>modifiedMPR-behaviour</w:t>
            </w:r>
            <w:proofErr w:type="spellEnd"/>
            <w:r w:rsidRPr="004C35AB">
              <w:rPr>
                <w:rFonts w:asciiTheme="minorHAnsi" w:hAnsiTheme="minorHAnsi" w:cstheme="minorHAnsi"/>
              </w:rPr>
              <w:t xml:space="preserve">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As summarized in RAN#92 meeting, RAN2 will focus on signaling aspects,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 xml:space="preserve">If optional capability is </w:t>
            </w:r>
            <w:proofErr w:type="gramStart"/>
            <w:r w:rsidRPr="004C35AB">
              <w:rPr>
                <w:rFonts w:asciiTheme="minorHAnsi" w:hAnsiTheme="minorHAnsi" w:cstheme="minorHAnsi"/>
              </w:rPr>
              <w:t>really not</w:t>
            </w:r>
            <w:proofErr w:type="gramEnd"/>
            <w:r w:rsidRPr="004C35AB">
              <w:rPr>
                <w:rFonts w:asciiTheme="minorHAnsi" w:hAnsiTheme="minorHAnsi" w:cstheme="minorHAnsi"/>
              </w:rPr>
              <w:t xml:space="preserve">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E86B79" w:rsidP="004C35AB">
            <w:pPr>
              <w:spacing w:before="120" w:after="0"/>
              <w:rPr>
                <w:rFonts w:asciiTheme="minorHAnsi" w:hAnsiTheme="minorHAnsi" w:cstheme="minorHAnsi"/>
                <w:b/>
                <w:bCs/>
                <w:color w:val="0000FF"/>
                <w:u w:val="single"/>
              </w:rPr>
            </w:pPr>
            <w:hyperlink r:id="rId10" w:history="1">
              <w:r w:rsidR="004C35AB" w:rsidRPr="004C35AB">
                <w:rPr>
                  <w:rStyle w:val="Hyperlink"/>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 xml:space="preserve">Introduce a new band </w:t>
            </w:r>
            <w:proofErr w:type="spellStart"/>
            <w:r w:rsidRPr="004C35AB">
              <w:rPr>
                <w:rFonts w:asciiTheme="minorHAnsi" w:hAnsiTheme="minorHAnsi" w:cstheme="minorHAnsi"/>
              </w:rPr>
              <w:t>nXX</w:t>
            </w:r>
            <w:proofErr w:type="spellEnd"/>
            <w:r w:rsidRPr="004C35AB">
              <w:rPr>
                <w:rFonts w:asciiTheme="minorHAnsi" w:hAnsiTheme="minorHAnsi" w:cstheme="minorHAnsi"/>
              </w:rPr>
              <w:t xml:space="preserve"> to be used in the US to cover the same range and have the same RAN4 requirements (including CA band combinations) as the existing band </w:t>
            </w:r>
            <w:proofErr w:type="gramStart"/>
            <w:r w:rsidRPr="004C35AB">
              <w:rPr>
                <w:rFonts w:asciiTheme="minorHAnsi" w:hAnsiTheme="minorHAnsi" w:cstheme="minorHAnsi"/>
              </w:rPr>
              <w:t>n77, but</w:t>
            </w:r>
            <w:proofErr w:type="gramEnd"/>
            <w:r w:rsidRPr="004C35AB">
              <w:rPr>
                <w:rFonts w:asciiTheme="minorHAnsi" w:hAnsiTheme="minorHAnsi" w:cstheme="minorHAnsi"/>
              </w:rPr>
              <w:t xml:space="preserve"> restricted to the 3700 – 3980 MHz and the 3450 – 3550 MHz subparts. A UE that indicates support of </w:t>
            </w:r>
            <w:proofErr w:type="spellStart"/>
            <w:r w:rsidRPr="004C35AB">
              <w:rPr>
                <w:rFonts w:asciiTheme="minorHAnsi" w:hAnsiTheme="minorHAnsi" w:cstheme="minorHAnsi"/>
              </w:rPr>
              <w:t>nXX</w:t>
            </w:r>
            <w:proofErr w:type="spellEnd"/>
            <w:r w:rsidRPr="004C35AB">
              <w:rPr>
                <w:rFonts w:asciiTheme="minorHAnsi" w:hAnsiTheme="minorHAnsi" w:cstheme="minorHAnsi"/>
              </w:rPr>
              <w:t xml:space="preserve">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 xml:space="preserve">Solution 3 (Use bit in </w:t>
            </w:r>
            <w:proofErr w:type="spellStart"/>
            <w:r w:rsidRPr="004C35AB">
              <w:rPr>
                <w:rFonts w:asciiTheme="minorHAnsi" w:hAnsiTheme="minorHAnsi" w:cstheme="minorHAnsi"/>
              </w:rPr>
              <w:t>modifiedMPR-Behaviour</w:t>
            </w:r>
            <w:proofErr w:type="spellEnd"/>
            <w:r w:rsidRPr="004C35AB">
              <w:rPr>
                <w:rFonts w:asciiTheme="minorHAnsi" w:hAnsiTheme="minorHAnsi" w:cstheme="minorHAnsi"/>
              </w:rPr>
              <w:t>)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lastRenderedPageBreak/>
              <w:t xml:space="preserve">Proposal 4: </w:t>
            </w:r>
            <w:r w:rsidRPr="004C35AB">
              <w:rPr>
                <w:rFonts w:asciiTheme="minorHAnsi" w:hAnsiTheme="minorHAnsi" w:cstheme="minorHAnsi"/>
              </w:rPr>
              <w:t>Introduction of new n77 NS value to prevent non-supporting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E86B79" w:rsidP="00E9100F">
            <w:pPr>
              <w:spacing w:before="120" w:after="0"/>
              <w:rPr>
                <w:rFonts w:asciiTheme="minorHAnsi" w:hAnsiTheme="minorHAnsi" w:cstheme="minorHAnsi"/>
                <w:b/>
                <w:bCs/>
                <w:color w:val="0000FF"/>
                <w:u w:val="single"/>
              </w:rPr>
            </w:pPr>
            <w:hyperlink r:id="rId11" w:history="1">
              <w:r w:rsidR="00B10533" w:rsidRPr="00B10533">
                <w:rPr>
                  <w:rStyle w:val="Hyperlink"/>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proofErr w:type="spellStart"/>
            <w:r w:rsidRPr="00E9100F">
              <w:rPr>
                <w:rFonts w:asciiTheme="minorHAnsi" w:hAnsiTheme="minorHAnsi" w:cstheme="minorHAnsi"/>
              </w:rPr>
              <w:t>Mediatek</w:t>
            </w:r>
            <w:proofErr w:type="spellEnd"/>
            <w:r w:rsidRPr="00E9100F">
              <w:rPr>
                <w:rFonts w:asciiTheme="minorHAnsi" w:hAnsiTheme="minorHAnsi" w:cstheme="minorHAnsi"/>
              </w:rPr>
              <w:t xml:space="preserve">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3700 – 3980 </w:t>
            </w:r>
            <w:proofErr w:type="spellStart"/>
            <w:r w:rsidRPr="00391A47">
              <w:rPr>
                <w:rFonts w:asciiTheme="minorHAnsi" w:hAnsiTheme="minorHAnsi" w:cstheme="minorHAnsi"/>
              </w:rPr>
              <w:t>MHz.</w:t>
            </w:r>
            <w:proofErr w:type="spellEnd"/>
            <w:r w:rsidRPr="00391A47">
              <w:rPr>
                <w:rFonts w:asciiTheme="minorHAnsi" w:hAnsiTheme="minorHAnsi" w:cstheme="minorHAnsi"/>
              </w:rPr>
              <w:t xml:space="preserve"> Based on US band n77 regulation, it is not allowed to access frequency outside of 3450 - 3550 MHz and 3700 – 3980 </w:t>
            </w:r>
            <w:proofErr w:type="spellStart"/>
            <w:r w:rsidRPr="00391A47">
              <w:rPr>
                <w:rFonts w:asciiTheme="minorHAnsi" w:hAnsiTheme="minorHAnsi" w:cstheme="minorHAnsi"/>
              </w:rPr>
              <w:t>MHz.</w:t>
            </w:r>
            <w:proofErr w:type="spellEnd"/>
            <w:r w:rsidRPr="00391A47">
              <w:rPr>
                <w:rFonts w:asciiTheme="minorHAnsi" w:hAnsiTheme="minorHAnsi" w:cstheme="minorHAnsi"/>
              </w:rPr>
              <w:t xml:space="preserve">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proofErr w:type="spellStart"/>
            <w:r w:rsidRPr="00E9100F">
              <w:rPr>
                <w:rFonts w:asciiTheme="minorHAnsi" w:hAnsiTheme="minorHAnsi" w:cstheme="minorHAnsi"/>
              </w:rPr>
              <w:t>Mediatek</w:t>
            </w:r>
            <w:proofErr w:type="spellEnd"/>
            <w:r w:rsidRPr="00E9100F">
              <w:rPr>
                <w:rFonts w:asciiTheme="minorHAnsi" w:hAnsiTheme="minorHAnsi" w:cstheme="minorHAnsi"/>
              </w:rPr>
              <w:t xml:space="preserve">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E86B79" w:rsidP="008D0DC4">
            <w:pPr>
              <w:spacing w:before="120" w:after="0"/>
              <w:rPr>
                <w:rFonts w:asciiTheme="minorHAnsi" w:hAnsiTheme="minorHAnsi" w:cstheme="minorHAnsi"/>
                <w:b/>
                <w:bCs/>
                <w:color w:val="0000FF"/>
                <w:u w:val="single"/>
              </w:rPr>
            </w:pPr>
            <w:hyperlink r:id="rId12" w:history="1">
              <w:r w:rsidR="008D0DC4" w:rsidRPr="008D0DC4">
                <w:rPr>
                  <w:rStyle w:val="Hyperlink"/>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 xml:space="preserve">Type: </w:t>
            </w:r>
            <w:proofErr w:type="spellStart"/>
            <w:r>
              <w:rPr>
                <w:rFonts w:asciiTheme="minorHAnsi" w:hAnsiTheme="minorHAnsi" w:cstheme="minorHAnsi"/>
              </w:rPr>
              <w:t>draftCR</w:t>
            </w:r>
            <w:proofErr w:type="spellEnd"/>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lastRenderedPageBreak/>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 xml:space="preserve">Type: </w:t>
            </w:r>
            <w:proofErr w:type="spellStart"/>
            <w:r>
              <w:rPr>
                <w:rFonts w:asciiTheme="minorHAnsi" w:hAnsiTheme="minorHAnsi" w:cstheme="minorHAnsi"/>
                <w:color w:val="000000"/>
              </w:rPr>
              <w:t>draftCR</w:t>
            </w:r>
            <w:proofErr w:type="spellEnd"/>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E86B79" w:rsidP="004F5FC6">
            <w:pPr>
              <w:spacing w:before="120" w:after="0"/>
              <w:rPr>
                <w:rFonts w:asciiTheme="minorHAnsi" w:hAnsiTheme="minorHAnsi" w:cstheme="minorHAnsi"/>
                <w:b/>
                <w:bCs/>
                <w:color w:val="0000FF"/>
                <w:u w:val="single"/>
              </w:rPr>
            </w:pPr>
            <w:hyperlink r:id="rId13" w:history="1">
              <w:r w:rsidR="004F5FC6" w:rsidRPr="004F5FC6">
                <w:rPr>
                  <w:rStyle w:val="Hyperlink"/>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 xml:space="preserve">Type: </w:t>
            </w:r>
            <w:proofErr w:type="spellStart"/>
            <w:r>
              <w:rPr>
                <w:rFonts w:asciiTheme="minorHAnsi" w:hAnsiTheme="minorHAnsi" w:cstheme="minorHAnsi"/>
              </w:rPr>
              <w:t>draftCR</w:t>
            </w:r>
            <w:proofErr w:type="spellEnd"/>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 xml:space="preserve">Type: </w:t>
            </w:r>
            <w:proofErr w:type="spellStart"/>
            <w:r>
              <w:rPr>
                <w:rFonts w:asciiTheme="minorHAnsi" w:hAnsiTheme="minorHAnsi" w:cstheme="minorHAnsi"/>
                <w:color w:val="000000"/>
              </w:rPr>
              <w:t>draftCR</w:t>
            </w:r>
            <w:proofErr w:type="spellEnd"/>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Heading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w:t>
      </w:r>
      <w:proofErr w:type="gramStart"/>
      <w:r>
        <w:rPr>
          <w:rFonts w:asciiTheme="minorHAnsi" w:hAnsiTheme="minorHAnsi" w:cstheme="minorHAnsi"/>
          <w:color w:val="000000" w:themeColor="text1"/>
          <w:lang w:eastAsia="zh-CN"/>
        </w:rPr>
        <w:t>in order for</w:t>
      </w:r>
      <w:proofErr w:type="gramEnd"/>
      <w:r>
        <w:rPr>
          <w:rFonts w:asciiTheme="minorHAnsi" w:hAnsiTheme="minorHAnsi" w:cstheme="minorHAnsi"/>
          <w:color w:val="000000" w:themeColor="text1"/>
          <w:lang w:eastAsia="zh-CN"/>
        </w:rPr>
        <w:t xml:space="preserve">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ListParagraph"/>
        <w:numPr>
          <w:ilvl w:val="0"/>
          <w:numId w:val="26"/>
        </w:numPr>
        <w:spacing w:after="120"/>
        <w:ind w:firstLineChars="0"/>
        <w:jc w:val="both"/>
        <w:rPr>
          <w:rFonts w:asciiTheme="minorHAnsi" w:hAnsiTheme="minorHAnsi" w:cstheme="minorHAnsi"/>
          <w:lang w:eastAsia="zh-CN"/>
        </w:rPr>
      </w:pPr>
      <w:bookmarkStart w:id="0" w:name="OLE_LINK1"/>
      <w:bookmarkStart w:id="1" w:name="OLE_LINK2"/>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bookmarkEnd w:id="0"/>
      <w:bookmarkEnd w:id="1"/>
      <w:r w:rsidR="006A5AD9">
        <w:rPr>
          <w:rFonts w:asciiTheme="minorHAnsi" w:hAnsiTheme="minorHAnsi"/>
        </w:rPr>
        <w:t>.</w:t>
      </w:r>
    </w:p>
    <w:p w14:paraId="2675197C" w14:textId="697DB8D9" w:rsidR="006A5AD9" w:rsidRPr="00EB3787" w:rsidRDefault="006A5AD9" w:rsidP="006A5AD9">
      <w:pPr>
        <w:pStyle w:val="ListParagraph"/>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77777777" w:rsidR="00DC2500" w:rsidRPr="00995D36" w:rsidRDefault="00DC2500" w:rsidP="00805BE8">
      <w:pPr>
        <w:pStyle w:val="Heading2"/>
        <w:rPr>
          <w:lang w:val="en-US"/>
        </w:rPr>
      </w:pPr>
      <w:proofErr w:type="gramStart"/>
      <w:r w:rsidRPr="00995D36">
        <w:rPr>
          <w:lang w:val="en-US"/>
        </w:rPr>
        <w:t>Companies</w:t>
      </w:r>
      <w:proofErr w:type="gramEnd"/>
      <w:r w:rsidRPr="00995D36">
        <w:rPr>
          <w:lang w:val="en-US"/>
        </w:rPr>
        <w:t xml:space="preserve"> views’ collection for 1st round </w:t>
      </w:r>
    </w:p>
    <w:p w14:paraId="3F97CF54" w14:textId="5D12D922" w:rsidR="009C3C80" w:rsidRPr="009D4ABD" w:rsidRDefault="00DC2500" w:rsidP="00E72CF1">
      <w:pPr>
        <w:pStyle w:val="Heading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TableGrid"/>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3585C8A0" w:rsidR="003418CB" w:rsidRPr="009D4ABD" w:rsidRDefault="00767BDC" w:rsidP="00805BE8">
            <w:pPr>
              <w:spacing w:after="120"/>
              <w:rPr>
                <w:rFonts w:asciiTheme="minorHAnsi" w:eastAsiaTheme="minorEastAsia" w:hAnsiTheme="minorHAnsi" w:cstheme="minorHAnsi"/>
                <w:color w:val="0070C0"/>
                <w:lang w:eastAsia="zh-CN"/>
              </w:rPr>
            </w:pPr>
            <w:ins w:id="2" w:author="OPPO" w:date="2021-08-16T18:21: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7926" w:type="dxa"/>
          </w:tcPr>
          <w:p w14:paraId="62DF2BC3" w14:textId="6A88A9BE" w:rsidR="003418CB" w:rsidRDefault="009D4ABD" w:rsidP="00805BE8">
            <w:pPr>
              <w:spacing w:after="120"/>
              <w:rPr>
                <w:ins w:id="3" w:author="OPPO" w:date="2021-08-16T18:21: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ins w:id="4" w:author="OPPO" w:date="2021-08-16T18:21:00Z">
              <w:r w:rsidR="00767BDC">
                <w:rPr>
                  <w:rFonts w:asciiTheme="minorHAnsi" w:eastAsiaTheme="minorEastAsia" w:hAnsiTheme="minorHAnsi" w:cstheme="minorHAnsi"/>
                  <w:color w:val="0070C0"/>
                  <w:lang w:eastAsia="zh-CN"/>
                </w:rPr>
                <w:t xml:space="preserve"> </w:t>
              </w:r>
              <w:r w:rsidR="00767BDC" w:rsidRPr="00767BDC">
                <w:rPr>
                  <w:rFonts w:asciiTheme="minorHAnsi" w:eastAsiaTheme="minorEastAsia" w:hAnsiTheme="minorHAnsi" w:cstheme="minorHAnsi"/>
                  <w:color w:val="0070C0"/>
                  <w:lang w:eastAsia="zh-CN"/>
                </w:rPr>
                <w:t>How to modify Note 12 in Table 5.2-1 in TS 38.101-1 to include the support of 3.45 – 3.55 GHz in addition to 3.7 – 3.98 GHz in US Band n77</w:t>
              </w:r>
            </w:ins>
          </w:p>
          <w:p w14:paraId="17E4DBAE" w14:textId="2DCBD83E" w:rsidR="00767BDC" w:rsidRDefault="00767BDC" w:rsidP="00805BE8">
            <w:pPr>
              <w:spacing w:after="120"/>
              <w:rPr>
                <w:rFonts w:asciiTheme="minorHAnsi" w:eastAsiaTheme="minorEastAsia" w:hAnsiTheme="minorHAnsi" w:cstheme="minorHAnsi"/>
                <w:color w:val="0070C0"/>
                <w:lang w:eastAsia="zh-CN"/>
              </w:rPr>
            </w:pPr>
            <w:ins w:id="5" w:author="OPPO" w:date="2021-08-16T18:22:00Z">
              <w:r>
                <w:rPr>
                  <w:rFonts w:asciiTheme="minorHAnsi" w:eastAsiaTheme="minorEastAsia" w:hAnsiTheme="minorHAnsi" w:cstheme="minorHAnsi"/>
                  <w:color w:val="0070C0"/>
                  <w:lang w:eastAsia="zh-CN"/>
                </w:rPr>
                <w:t>O</w:t>
              </w:r>
              <w:r>
                <w:rPr>
                  <w:rFonts w:asciiTheme="minorHAnsi" w:eastAsiaTheme="minorEastAsia" w:hAnsiTheme="minorHAnsi" w:cstheme="minorHAnsi" w:hint="eastAsia"/>
                  <w:color w:val="0070C0"/>
                  <w:lang w:eastAsia="zh-CN"/>
                </w:rPr>
                <w:t>ption</w:t>
              </w:r>
              <w:r>
                <w:rPr>
                  <w:rFonts w:asciiTheme="minorHAnsi" w:eastAsiaTheme="minorEastAsia" w:hAnsiTheme="minorHAnsi" w:cstheme="minorHAnsi"/>
                  <w:color w:val="0070C0"/>
                  <w:lang w:eastAsia="zh-CN"/>
                </w:rPr>
                <w:t xml:space="preserve">1. And there is another proposal in paper </w:t>
              </w:r>
              <w:r w:rsidRPr="00767BDC">
                <w:rPr>
                  <w:rFonts w:asciiTheme="minorHAnsi" w:eastAsiaTheme="minorEastAsia" w:hAnsiTheme="minorHAnsi" w:cstheme="minorHAnsi"/>
                  <w:color w:val="0070C0"/>
                  <w:lang w:eastAsia="zh-CN"/>
                </w:rPr>
                <w:t>R4-2112822</w:t>
              </w:r>
              <w:r>
                <w:rPr>
                  <w:rFonts w:asciiTheme="minorHAnsi" w:eastAsiaTheme="minorEastAsia" w:hAnsiTheme="minorHAnsi" w:cstheme="minorHAnsi"/>
                  <w:color w:val="0070C0"/>
                  <w:lang w:eastAsia="zh-CN"/>
                </w:rPr>
                <w:t xml:space="preserve"> that a new band can be introduced also acceptable</w:t>
              </w:r>
            </w:ins>
            <w:ins w:id="6" w:author="OPPO" w:date="2021-08-16T18:23:00Z">
              <w:r>
                <w:rPr>
                  <w:rFonts w:asciiTheme="minorHAnsi" w:eastAsiaTheme="minorEastAsia" w:hAnsiTheme="minorHAnsi" w:cstheme="minorHAnsi"/>
                  <w:color w:val="0070C0"/>
                  <w:lang w:eastAsia="zh-CN"/>
                </w:rPr>
                <w:t>.</w:t>
              </w:r>
            </w:ins>
          </w:p>
          <w:p w14:paraId="018719D8" w14:textId="77777777" w:rsidR="009D4ABD" w:rsidRDefault="009D4ABD" w:rsidP="00805BE8">
            <w:pPr>
              <w:spacing w:after="120"/>
              <w:rPr>
                <w:ins w:id="7" w:author="OPPO" w:date="2021-08-16T18:23: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ins w:id="8" w:author="OPPO" w:date="2021-08-16T18:23:00Z">
              <w:r w:rsidR="00767BDC">
                <w:t xml:space="preserve"> </w:t>
              </w:r>
              <w:r w:rsidR="00767BDC"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22642761" w14:textId="2EB892B4" w:rsidR="00767BDC" w:rsidRPr="009D4ABD" w:rsidRDefault="00F921D2" w:rsidP="00805BE8">
            <w:pPr>
              <w:spacing w:after="120"/>
              <w:rPr>
                <w:rFonts w:asciiTheme="minorHAnsi" w:eastAsiaTheme="minorEastAsia" w:hAnsiTheme="minorHAnsi" w:cstheme="minorHAnsi"/>
                <w:color w:val="0070C0"/>
                <w:lang w:eastAsia="zh-CN"/>
              </w:rPr>
            </w:pPr>
            <w:ins w:id="9" w:author="OPPO" w:date="2021-08-16T18:24:00Z">
              <w:r>
                <w:rPr>
                  <w:rFonts w:asciiTheme="minorHAnsi" w:eastAsiaTheme="minorEastAsia" w:hAnsiTheme="minorHAnsi" w:cstheme="minorHAnsi"/>
                  <w:color w:val="0070C0"/>
                  <w:lang w:eastAsia="zh-CN"/>
                </w:rPr>
                <w:t xml:space="preserve">Option 3, and in our view, the NS value is designed for additional emission requirements, is there new </w:t>
              </w:r>
            </w:ins>
            <w:ins w:id="10" w:author="OPPO" w:date="2021-08-16T18:25:00Z">
              <w:r>
                <w:rPr>
                  <w:rFonts w:asciiTheme="minorHAnsi" w:eastAsiaTheme="minorEastAsia" w:hAnsiTheme="minorHAnsi" w:cstheme="minorHAnsi"/>
                  <w:color w:val="0070C0"/>
                  <w:lang w:eastAsia="zh-CN"/>
                </w:rPr>
                <w:t>emission requirements in this FCC certification comparing to 3GPP general requirements?</w:t>
              </w:r>
            </w:ins>
          </w:p>
        </w:tc>
      </w:tr>
      <w:tr w:rsidR="009D4ABD" w:rsidRPr="00995D36" w14:paraId="52B17E7C" w14:textId="77777777" w:rsidTr="001744DA">
        <w:tc>
          <w:tcPr>
            <w:tcW w:w="1705" w:type="dxa"/>
          </w:tcPr>
          <w:p w14:paraId="0201A2EF" w14:textId="7B9C62EB" w:rsidR="009D4ABD" w:rsidRPr="009D4ABD" w:rsidRDefault="003B4F7A" w:rsidP="00805BE8">
            <w:pPr>
              <w:spacing w:after="120"/>
              <w:rPr>
                <w:rFonts w:asciiTheme="minorHAnsi" w:eastAsiaTheme="minorEastAsia" w:hAnsiTheme="minorHAnsi" w:cstheme="minorHAnsi"/>
                <w:color w:val="0070C0"/>
                <w:lang w:eastAsia="zh-CN"/>
              </w:rPr>
            </w:pPr>
            <w:ins w:id="11" w:author="Gene Fong" w:date="2021-08-16T16:12:00Z">
              <w:r>
                <w:rPr>
                  <w:rFonts w:asciiTheme="minorHAnsi" w:eastAsiaTheme="minorEastAsia" w:hAnsiTheme="minorHAnsi" w:cstheme="minorHAnsi"/>
                  <w:color w:val="0070C0"/>
                  <w:lang w:eastAsia="zh-CN"/>
                </w:rPr>
                <w:t>Qualcomm</w:t>
              </w:r>
            </w:ins>
          </w:p>
        </w:tc>
        <w:tc>
          <w:tcPr>
            <w:tcW w:w="7926" w:type="dxa"/>
          </w:tcPr>
          <w:p w14:paraId="6F2C3400" w14:textId="77777777" w:rsidR="009D4ABD" w:rsidRDefault="003B4F7A" w:rsidP="00805BE8">
            <w:pPr>
              <w:spacing w:after="120"/>
              <w:rPr>
                <w:ins w:id="12" w:author="Gene Fong" w:date="2021-08-16T16:15:00Z"/>
                <w:rFonts w:asciiTheme="minorHAnsi" w:eastAsiaTheme="minorEastAsia" w:hAnsiTheme="minorHAnsi" w:cstheme="minorHAnsi"/>
                <w:color w:val="0070C0"/>
                <w:lang w:eastAsia="zh-CN"/>
              </w:rPr>
            </w:pPr>
            <w:ins w:id="13" w:author="Gene Fong" w:date="2021-08-16T16:12:00Z">
              <w:r>
                <w:rPr>
                  <w:rFonts w:asciiTheme="minorHAnsi" w:eastAsiaTheme="minorEastAsia" w:hAnsiTheme="minorHAnsi" w:cstheme="minorHAnsi"/>
                  <w:color w:val="0070C0"/>
                  <w:lang w:eastAsia="zh-CN"/>
                </w:rPr>
                <w:t>Issue 1.2</w:t>
              </w:r>
              <w:r w:rsidR="00C9779F">
                <w:rPr>
                  <w:rFonts w:asciiTheme="minorHAnsi" w:eastAsiaTheme="minorEastAsia" w:hAnsiTheme="minorHAnsi" w:cstheme="minorHAnsi"/>
                  <w:color w:val="0070C0"/>
                  <w:lang w:eastAsia="zh-CN"/>
                </w:rPr>
                <w:t xml:space="preserve">-1.  Option 2.  In fact, a note isn’t really needed at all.  </w:t>
              </w:r>
            </w:ins>
            <w:ins w:id="14" w:author="Gene Fong" w:date="2021-08-16T16:13:00Z">
              <w:r w:rsidR="00C9779F">
                <w:rPr>
                  <w:rFonts w:asciiTheme="minorHAnsi" w:eastAsiaTheme="minorEastAsia" w:hAnsiTheme="minorHAnsi" w:cstheme="minorHAnsi"/>
                  <w:color w:val="0070C0"/>
                  <w:lang w:eastAsia="zh-CN"/>
                </w:rPr>
                <w:t>There are other bands where the entire band is not available in some countries, but there are</w:t>
              </w:r>
            </w:ins>
            <w:ins w:id="15" w:author="Gene Fong" w:date="2021-08-16T16:14:00Z">
              <w:r w:rsidR="00943DAE">
                <w:rPr>
                  <w:rFonts w:asciiTheme="minorHAnsi" w:eastAsiaTheme="minorEastAsia" w:hAnsiTheme="minorHAnsi" w:cstheme="minorHAnsi"/>
                  <w:color w:val="0070C0"/>
                  <w:lang w:eastAsia="zh-CN"/>
                </w:rPr>
                <w:t>n’t</w:t>
              </w:r>
            </w:ins>
            <w:ins w:id="16" w:author="Gene Fong" w:date="2021-08-16T16:13:00Z">
              <w:r w:rsidR="00C9779F">
                <w:rPr>
                  <w:rFonts w:asciiTheme="minorHAnsi" w:eastAsiaTheme="minorEastAsia" w:hAnsiTheme="minorHAnsi" w:cstheme="minorHAnsi"/>
                  <w:color w:val="0070C0"/>
                  <w:lang w:eastAsia="zh-CN"/>
                </w:rPr>
                <w:t xml:space="preserve"> notes for those</w:t>
              </w:r>
              <w:r w:rsidR="00943DAE">
                <w:rPr>
                  <w:rFonts w:asciiTheme="minorHAnsi" w:eastAsiaTheme="minorEastAsia" w:hAnsiTheme="minorHAnsi" w:cstheme="minorHAnsi"/>
                  <w:color w:val="0070C0"/>
                  <w:lang w:eastAsia="zh-CN"/>
                </w:rPr>
                <w:t>.</w:t>
              </w:r>
            </w:ins>
            <w:ins w:id="17" w:author="Gene Fong" w:date="2021-08-16T16:15:00Z">
              <w:r w:rsidR="00943DAE">
                <w:rPr>
                  <w:rFonts w:asciiTheme="minorHAnsi" w:eastAsiaTheme="minorEastAsia" w:hAnsiTheme="minorHAnsi" w:cstheme="minorHAnsi"/>
                  <w:color w:val="0070C0"/>
                  <w:lang w:eastAsia="zh-CN"/>
                </w:rPr>
                <w:t xml:space="preserve">  But we can accept option 2 if companies believe a note is necessary.</w:t>
              </w:r>
            </w:ins>
          </w:p>
          <w:p w14:paraId="13D44D98" w14:textId="19624ED7" w:rsidR="00943DAE" w:rsidRPr="00767BDC" w:rsidRDefault="00943DAE" w:rsidP="00805BE8">
            <w:pPr>
              <w:spacing w:after="120"/>
              <w:rPr>
                <w:rFonts w:asciiTheme="minorHAnsi" w:eastAsiaTheme="minorEastAsia" w:hAnsiTheme="minorHAnsi" w:cstheme="minorHAnsi"/>
                <w:color w:val="0070C0"/>
                <w:lang w:eastAsia="zh-CN"/>
              </w:rPr>
            </w:pPr>
            <w:ins w:id="18" w:author="Gene Fong" w:date="2021-08-16T16:15:00Z">
              <w:r>
                <w:rPr>
                  <w:rFonts w:asciiTheme="minorHAnsi" w:eastAsiaTheme="minorEastAsia" w:hAnsiTheme="minorHAnsi" w:cstheme="minorHAnsi"/>
                  <w:color w:val="0070C0"/>
                  <w:lang w:eastAsia="zh-CN"/>
                </w:rPr>
                <w:t xml:space="preserve">Issue 1.2-2:  </w:t>
              </w:r>
            </w:ins>
            <w:ins w:id="19" w:author="Gene Fong" w:date="2021-08-16T16:23:00Z">
              <w:r w:rsidR="00E8410A">
                <w:rPr>
                  <w:rFonts w:asciiTheme="minorHAnsi" w:eastAsiaTheme="minorEastAsia" w:hAnsiTheme="minorHAnsi" w:cstheme="minorHAnsi"/>
                  <w:color w:val="0070C0"/>
                  <w:lang w:eastAsia="zh-CN"/>
                </w:rPr>
                <w:t xml:space="preserve">Perhaps we don’t understand the proposal, but </w:t>
              </w:r>
            </w:ins>
            <w:ins w:id="20" w:author="Gene Fong" w:date="2021-08-16T16:16:00Z">
              <w:r w:rsidR="007C7662">
                <w:rPr>
                  <w:rFonts w:asciiTheme="minorHAnsi" w:eastAsiaTheme="minorEastAsia" w:hAnsiTheme="minorHAnsi" w:cstheme="minorHAnsi"/>
                  <w:color w:val="0070C0"/>
                  <w:lang w:eastAsia="zh-CN"/>
                </w:rPr>
                <w:t>NS is an indication from the network to the UE.  The software in the UE is eithe</w:t>
              </w:r>
            </w:ins>
            <w:ins w:id="21" w:author="Gene Fong" w:date="2021-08-16T16:17:00Z">
              <w:r w:rsidR="007C7662">
                <w:rPr>
                  <w:rFonts w:asciiTheme="minorHAnsi" w:eastAsiaTheme="minorEastAsia" w:hAnsiTheme="minorHAnsi" w:cstheme="minorHAnsi"/>
                  <w:color w:val="0070C0"/>
                  <w:lang w:eastAsia="zh-CN"/>
                </w:rPr>
                <w:t>r able to decode this NS or it isn’t, but the ability to decode the NS is independent of the UE’s FCC certification status.  In other words, it is not as if a new version of software is loaded into the UE after FCC certification.</w:t>
              </w:r>
            </w:ins>
            <w:ins w:id="22" w:author="Gene Fong" w:date="2021-08-16T16:21:00Z">
              <w:r w:rsidR="00E8410A">
                <w:rPr>
                  <w:rFonts w:asciiTheme="minorHAnsi" w:eastAsiaTheme="minorEastAsia" w:hAnsiTheme="minorHAnsi" w:cstheme="minorHAnsi"/>
                  <w:color w:val="0070C0"/>
                  <w:lang w:eastAsia="zh-CN"/>
                </w:rPr>
                <w:t xml:space="preserve">  And what would be the consequence if the network does not send the NS?  Would the non-certified UE still camp?  </w:t>
              </w:r>
            </w:ins>
            <w:ins w:id="23" w:author="Gene Fong" w:date="2021-08-16T16:22:00Z">
              <w:r w:rsidR="00E8410A">
                <w:rPr>
                  <w:rFonts w:asciiTheme="minorHAnsi" w:eastAsiaTheme="minorEastAsia" w:hAnsiTheme="minorHAnsi" w:cstheme="minorHAnsi"/>
                  <w:color w:val="0070C0"/>
                  <w:lang w:eastAsia="zh-CN"/>
                </w:rPr>
                <w:t xml:space="preserve">It cannot; therefore, the behavior of the UE is the same irrespective of whether the NS is sent, which means the NS might not be </w:t>
              </w:r>
              <w:r w:rsidR="00E8410A">
                <w:rPr>
                  <w:rFonts w:asciiTheme="minorHAnsi" w:eastAsiaTheme="minorEastAsia" w:hAnsiTheme="minorHAnsi" w:cstheme="minorHAnsi"/>
                  <w:color w:val="0070C0"/>
                  <w:lang w:eastAsia="zh-CN"/>
                </w:rPr>
                <w:lastRenderedPageBreak/>
                <w:t>useful.</w:t>
              </w:r>
            </w:ins>
            <w:ins w:id="24" w:author="Gene Fong" w:date="2021-08-16T16:17:00Z">
              <w:r w:rsidR="007C7662">
                <w:rPr>
                  <w:rFonts w:asciiTheme="minorHAnsi" w:eastAsiaTheme="minorEastAsia" w:hAnsiTheme="minorHAnsi" w:cstheme="minorHAnsi"/>
                  <w:color w:val="0070C0"/>
                  <w:lang w:eastAsia="zh-CN"/>
                </w:rPr>
                <w:t xml:space="preserve">  </w:t>
              </w:r>
            </w:ins>
            <w:ins w:id="25" w:author="Gene Fong" w:date="2021-08-16T16:19:00Z">
              <w:r w:rsidR="00BD5C99">
                <w:rPr>
                  <w:rFonts w:asciiTheme="minorHAnsi" w:eastAsiaTheme="minorEastAsia" w:hAnsiTheme="minorHAnsi" w:cstheme="minorHAnsi"/>
                  <w:color w:val="0070C0"/>
                  <w:lang w:eastAsia="zh-CN"/>
                </w:rPr>
                <w:t>Instead, it might be more appropriate (if needed) to have signaling from the UE to the network.  That signaling would need to be based on the UE’s FCC certification status</w:t>
              </w:r>
              <w:r w:rsidR="00E23DD5">
                <w:rPr>
                  <w:rFonts w:asciiTheme="minorHAnsi" w:eastAsiaTheme="minorEastAsia" w:hAnsiTheme="minorHAnsi" w:cstheme="minorHAnsi"/>
                  <w:color w:val="0070C0"/>
                  <w:lang w:eastAsia="zh-CN"/>
                </w:rPr>
                <w:t xml:space="preserve"> which could be set</w:t>
              </w:r>
            </w:ins>
            <w:ins w:id="26" w:author="Gene Fong" w:date="2021-08-16T16:20:00Z">
              <w:r w:rsidR="00E23DD5">
                <w:rPr>
                  <w:rFonts w:asciiTheme="minorHAnsi" w:eastAsiaTheme="minorEastAsia" w:hAnsiTheme="minorHAnsi" w:cstheme="minorHAnsi"/>
                  <w:color w:val="0070C0"/>
                  <w:lang w:eastAsia="zh-CN"/>
                </w:rPr>
                <w:t xml:space="preserve"> by the OEM</w:t>
              </w:r>
              <w:r w:rsidR="00E8410A">
                <w:rPr>
                  <w:rFonts w:asciiTheme="minorHAnsi" w:eastAsiaTheme="minorEastAsia" w:hAnsiTheme="minorHAnsi" w:cstheme="minorHAnsi"/>
                  <w:color w:val="0070C0"/>
                  <w:lang w:eastAsia="zh-CN"/>
                </w:rPr>
                <w:t>.</w:t>
              </w:r>
            </w:ins>
            <w:ins w:id="27" w:author="Gene Fong" w:date="2021-08-16T16:22:00Z">
              <w:r w:rsidR="00E8410A">
                <w:rPr>
                  <w:rFonts w:asciiTheme="minorHAnsi" w:eastAsiaTheme="minorEastAsia" w:hAnsiTheme="minorHAnsi" w:cstheme="minorHAnsi"/>
                  <w:color w:val="0070C0"/>
                  <w:lang w:eastAsia="zh-CN"/>
                </w:rPr>
                <w:t xml:space="preserve">  </w:t>
              </w:r>
            </w:ins>
            <w:ins w:id="28" w:author="Gene Fong" w:date="2021-08-16T16:24:00Z">
              <w:r w:rsidR="00371B37">
                <w:rPr>
                  <w:rFonts w:asciiTheme="minorHAnsi" w:eastAsiaTheme="minorEastAsia" w:hAnsiTheme="minorHAnsi" w:cstheme="minorHAnsi"/>
                  <w:color w:val="0070C0"/>
                  <w:lang w:eastAsia="zh-CN"/>
                </w:rPr>
                <w:t>This would tell the network whether it should expect the UE to be able to operate on the 3450 – 3550 MHz frequency</w:t>
              </w:r>
            </w:ins>
            <w:ins w:id="29" w:author="Gene Fong" w:date="2021-08-16T16:25:00Z">
              <w:r w:rsidR="00371B37">
                <w:rPr>
                  <w:rFonts w:asciiTheme="minorHAnsi" w:eastAsiaTheme="minorEastAsia" w:hAnsiTheme="minorHAnsi" w:cstheme="minorHAnsi"/>
                  <w:color w:val="0070C0"/>
                  <w:lang w:eastAsia="zh-CN"/>
                </w:rPr>
                <w:t xml:space="preserve"> range or not.  </w:t>
              </w:r>
            </w:ins>
            <w:ins w:id="30" w:author="Gene Fong" w:date="2021-08-16T16:22:00Z">
              <w:r w:rsidR="00E8410A">
                <w:rPr>
                  <w:rFonts w:asciiTheme="minorHAnsi" w:eastAsiaTheme="minorEastAsia" w:hAnsiTheme="minorHAnsi" w:cstheme="minorHAnsi"/>
                  <w:color w:val="0070C0"/>
                  <w:lang w:eastAsia="zh-CN"/>
                </w:rPr>
                <w:t>Whether this signa</w:t>
              </w:r>
            </w:ins>
            <w:ins w:id="31" w:author="Gene Fong" w:date="2021-08-16T16:23:00Z">
              <w:r w:rsidR="00E8410A">
                <w:rPr>
                  <w:rFonts w:asciiTheme="minorHAnsi" w:eastAsiaTheme="minorEastAsia" w:hAnsiTheme="minorHAnsi" w:cstheme="minorHAnsi"/>
                  <w:color w:val="0070C0"/>
                  <w:lang w:eastAsia="zh-CN"/>
                </w:rPr>
                <w:t>ling is needed should be determined by RAN2.</w:t>
              </w:r>
            </w:ins>
          </w:p>
        </w:tc>
      </w:tr>
      <w:tr w:rsidR="00311807" w:rsidRPr="00995D36" w14:paraId="631BA7B5" w14:textId="77777777" w:rsidTr="001744DA">
        <w:tc>
          <w:tcPr>
            <w:tcW w:w="1705" w:type="dxa"/>
          </w:tcPr>
          <w:p w14:paraId="7E4E49B6" w14:textId="51A82B3B" w:rsidR="00311807" w:rsidRPr="009D4ABD" w:rsidRDefault="00311807" w:rsidP="00311807">
            <w:pPr>
              <w:spacing w:after="120"/>
              <w:rPr>
                <w:rFonts w:asciiTheme="minorHAnsi" w:eastAsiaTheme="minorEastAsia" w:hAnsiTheme="minorHAnsi" w:cstheme="minorHAnsi"/>
                <w:color w:val="0070C0"/>
                <w:lang w:eastAsia="zh-CN"/>
              </w:rPr>
            </w:pPr>
            <w:ins w:id="32" w:author="Angelow, Iwajlo (Nokia - US/Naperville)" w:date="2021-08-17T10:21:00Z">
              <w:r>
                <w:rPr>
                  <w:rFonts w:asciiTheme="minorHAnsi" w:eastAsiaTheme="minorEastAsia" w:hAnsiTheme="minorHAnsi" w:cstheme="minorHAnsi"/>
                  <w:color w:val="0070C0"/>
                  <w:lang w:eastAsia="zh-CN"/>
                </w:rPr>
                <w:lastRenderedPageBreak/>
                <w:t>Nokia</w:t>
              </w:r>
            </w:ins>
          </w:p>
        </w:tc>
        <w:tc>
          <w:tcPr>
            <w:tcW w:w="7926" w:type="dxa"/>
          </w:tcPr>
          <w:p w14:paraId="3B8F6002" w14:textId="2CE02515" w:rsidR="00311807" w:rsidRDefault="00311807" w:rsidP="00311807">
            <w:pPr>
              <w:spacing w:after="120"/>
              <w:rPr>
                <w:ins w:id="33" w:author="Angelow, Iwajlo (Nokia - US/Naperville)" w:date="2021-08-17T10:21:00Z"/>
                <w:rFonts w:asciiTheme="minorHAnsi" w:eastAsiaTheme="minorEastAsia" w:hAnsiTheme="minorHAnsi" w:cstheme="minorHAnsi"/>
                <w:color w:val="0070C0"/>
                <w:lang w:eastAsia="zh-CN"/>
              </w:rPr>
            </w:pPr>
            <w:ins w:id="34" w:author="Angelow, Iwajlo (Nokia - US/Naperville)" w:date="2021-08-17T10:21:00Z">
              <w:r>
                <w:rPr>
                  <w:rFonts w:asciiTheme="minorHAnsi" w:eastAsiaTheme="minorEastAsia" w:hAnsiTheme="minorHAnsi" w:cstheme="minorHAnsi"/>
                  <w:color w:val="0070C0"/>
                  <w:lang w:eastAsia="zh-CN"/>
                </w:rPr>
                <w:t>Issue 1.2-1: Option 3, include entire frequency range of n77 except for Band 48 (CBRS spectrum). Removing a note completely as proposed by Qual</w:t>
              </w:r>
            </w:ins>
            <w:ins w:id="35" w:author="Angelow, Iwajlo (Nokia - US/Naperville)" w:date="2021-08-17T10:22:00Z">
              <w:r>
                <w:rPr>
                  <w:rFonts w:asciiTheme="minorHAnsi" w:eastAsiaTheme="minorEastAsia" w:hAnsiTheme="minorHAnsi" w:cstheme="minorHAnsi"/>
                  <w:color w:val="0070C0"/>
                  <w:lang w:eastAsia="zh-CN"/>
                </w:rPr>
                <w:t>comm should be also considered.</w:t>
              </w:r>
            </w:ins>
          </w:p>
          <w:p w14:paraId="1C6ED630" w14:textId="70BF8D96" w:rsidR="00311807" w:rsidRDefault="00311807" w:rsidP="00311807">
            <w:pPr>
              <w:spacing w:after="120"/>
              <w:rPr>
                <w:rFonts w:asciiTheme="minorHAnsi" w:eastAsiaTheme="minorEastAsia" w:hAnsiTheme="minorHAnsi" w:cstheme="minorHAnsi"/>
                <w:color w:val="0070C0"/>
                <w:lang w:eastAsia="zh-CN"/>
              </w:rPr>
            </w:pPr>
            <w:ins w:id="36" w:author="Angelow, Iwajlo (Nokia - US/Naperville)" w:date="2021-08-17T10:21: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Option</w:t>
              </w:r>
              <w:r>
                <w:rPr>
                  <w:rFonts w:asciiTheme="minorHAnsi" w:eastAsiaTheme="minorEastAsia" w:hAnsiTheme="minorHAnsi" w:cstheme="minorHAnsi"/>
                  <w:color w:val="0070C0"/>
                  <w:lang w:eastAsia="zh-CN"/>
                </w:rPr>
                <w:t xml:space="preserve"> 3</w:t>
              </w:r>
            </w:ins>
            <w:ins w:id="37" w:author="Angelow, Iwajlo (Nokia - US/Naperville)" w:date="2021-08-17T10:23:00Z">
              <w:r>
                <w:rPr>
                  <w:rFonts w:asciiTheme="minorHAnsi" w:eastAsiaTheme="minorEastAsia" w:hAnsiTheme="minorHAnsi" w:cstheme="minorHAnsi"/>
                  <w:color w:val="0070C0"/>
                  <w:lang w:eastAsia="zh-CN"/>
                </w:rPr>
                <w:t>. W</w:t>
              </w:r>
            </w:ins>
            <w:ins w:id="38" w:author="Angelow, Iwajlo (Nokia - US/Naperville)" w:date="2021-08-17T10:21:00Z">
              <w:r>
                <w:rPr>
                  <w:rFonts w:asciiTheme="minorHAnsi" w:eastAsiaTheme="minorEastAsia" w:hAnsiTheme="minorHAnsi" w:cstheme="minorHAnsi"/>
                  <w:color w:val="0070C0"/>
                  <w:lang w:eastAsia="zh-CN"/>
                </w:rPr>
                <w:t xml:space="preserve">hile it is necessary </w:t>
              </w:r>
            </w:ins>
            <w:ins w:id="39" w:author="Angelow, Iwajlo (Nokia - US/Naperville)" w:date="2021-08-17T10:23:00Z">
              <w:r>
                <w:rPr>
                  <w:rFonts w:asciiTheme="minorHAnsi" w:eastAsiaTheme="minorEastAsia" w:hAnsiTheme="minorHAnsi" w:cstheme="minorHAnsi"/>
                  <w:color w:val="0070C0"/>
                  <w:lang w:eastAsia="zh-CN"/>
                </w:rPr>
                <w:t>to have</w:t>
              </w:r>
            </w:ins>
            <w:ins w:id="40" w:author="Angelow, Iwajlo (Nokia - US/Naperville)" w:date="2021-08-17T10:21:00Z">
              <w:r>
                <w:rPr>
                  <w:rFonts w:asciiTheme="minorHAnsi" w:eastAsiaTheme="minorEastAsia" w:hAnsiTheme="minorHAnsi" w:cstheme="minorHAnsi"/>
                  <w:color w:val="0070C0"/>
                  <w:lang w:eastAsia="zh-CN"/>
                </w:rPr>
                <w:t xml:space="preserve"> UE capability, leave the decision to RAN2.</w:t>
              </w:r>
            </w:ins>
          </w:p>
        </w:tc>
      </w:tr>
      <w:tr w:rsidR="00B05E57" w:rsidRPr="00995D36" w14:paraId="30E10982" w14:textId="77777777" w:rsidTr="001744DA">
        <w:trPr>
          <w:ins w:id="41" w:author="st" w:date="2021-08-17T11:49:00Z"/>
        </w:trPr>
        <w:tc>
          <w:tcPr>
            <w:tcW w:w="1705" w:type="dxa"/>
          </w:tcPr>
          <w:p w14:paraId="3A23FDEF" w14:textId="1FAE2BAF" w:rsidR="00B05E57" w:rsidRDefault="00B05E57" w:rsidP="00311807">
            <w:pPr>
              <w:spacing w:after="120"/>
              <w:rPr>
                <w:ins w:id="42" w:author="st" w:date="2021-08-17T11:49:00Z"/>
                <w:rFonts w:asciiTheme="minorHAnsi" w:eastAsiaTheme="minorEastAsia" w:hAnsiTheme="minorHAnsi" w:cstheme="minorHAnsi"/>
                <w:color w:val="0070C0"/>
                <w:lang w:eastAsia="zh-CN"/>
              </w:rPr>
            </w:pPr>
            <w:proofErr w:type="spellStart"/>
            <w:ins w:id="43" w:author="st" w:date="2021-08-17T11:50:00Z">
              <w:r>
                <w:rPr>
                  <w:rFonts w:asciiTheme="minorHAnsi" w:eastAsiaTheme="minorEastAsia" w:hAnsiTheme="minorHAnsi" w:cstheme="minorHAnsi"/>
                  <w:color w:val="0070C0"/>
                  <w:lang w:eastAsia="zh-CN"/>
                </w:rPr>
                <w:t>UScellular</w:t>
              </w:r>
            </w:ins>
            <w:proofErr w:type="spellEnd"/>
          </w:p>
        </w:tc>
        <w:tc>
          <w:tcPr>
            <w:tcW w:w="7926" w:type="dxa"/>
          </w:tcPr>
          <w:p w14:paraId="6EB238BB" w14:textId="1B3A184B" w:rsidR="00B05E57" w:rsidRDefault="00B05E57" w:rsidP="00311807">
            <w:pPr>
              <w:spacing w:after="120"/>
              <w:rPr>
                <w:ins w:id="44" w:author="st" w:date="2021-08-17T11:54:00Z"/>
                <w:rFonts w:asciiTheme="minorHAnsi" w:eastAsiaTheme="minorEastAsia" w:hAnsiTheme="minorHAnsi" w:cstheme="minorHAnsi"/>
                <w:color w:val="0070C0"/>
                <w:lang w:eastAsia="zh-CN"/>
              </w:rPr>
            </w:pPr>
            <w:ins w:id="45" w:author="st" w:date="2021-08-17T11:51:00Z">
              <w:r>
                <w:rPr>
                  <w:rFonts w:asciiTheme="minorHAnsi" w:eastAsiaTheme="minorEastAsia" w:hAnsiTheme="minorHAnsi" w:cstheme="minorHAnsi"/>
                  <w:color w:val="0070C0"/>
                  <w:lang w:eastAsia="zh-CN"/>
                </w:rPr>
                <w:t xml:space="preserve">Issue 1.2-1: </w:t>
              </w:r>
            </w:ins>
            <w:ins w:id="46" w:author="st" w:date="2021-08-17T11:52:00Z">
              <w:r>
                <w:rPr>
                  <w:rFonts w:asciiTheme="minorHAnsi" w:eastAsiaTheme="minorEastAsia" w:hAnsiTheme="minorHAnsi" w:cstheme="minorHAnsi"/>
                  <w:color w:val="0070C0"/>
                  <w:lang w:eastAsia="zh-CN"/>
                </w:rPr>
                <w:t xml:space="preserve">Concur with the </w:t>
              </w:r>
            </w:ins>
            <w:ins w:id="47" w:author="st" w:date="2021-08-17T11:56:00Z">
              <w:r>
                <w:rPr>
                  <w:rFonts w:asciiTheme="minorHAnsi" w:eastAsiaTheme="minorEastAsia" w:hAnsiTheme="minorHAnsi" w:cstheme="minorHAnsi"/>
                  <w:color w:val="0070C0"/>
                  <w:lang w:eastAsia="zh-CN"/>
                </w:rPr>
                <w:t>previous views</w:t>
              </w:r>
            </w:ins>
            <w:ins w:id="48" w:author="st" w:date="2021-08-17T11:58:00Z">
              <w:r w:rsidR="00B56959">
                <w:rPr>
                  <w:rFonts w:asciiTheme="minorHAnsi" w:eastAsiaTheme="minorEastAsia" w:hAnsiTheme="minorHAnsi" w:cstheme="minorHAnsi"/>
                  <w:color w:val="0070C0"/>
                  <w:lang w:eastAsia="zh-CN"/>
                </w:rPr>
                <w:t xml:space="preserve"> (Nokia, Qualcomm)</w:t>
              </w:r>
            </w:ins>
            <w:ins w:id="49" w:author="st" w:date="2021-08-17T11:52:00Z">
              <w:r>
                <w:rPr>
                  <w:rFonts w:asciiTheme="minorHAnsi" w:eastAsiaTheme="minorEastAsia" w:hAnsiTheme="minorHAnsi" w:cstheme="minorHAnsi"/>
                  <w:color w:val="0070C0"/>
                  <w:lang w:eastAsia="zh-CN"/>
                </w:rPr>
                <w:t xml:space="preserve"> that a note </w:t>
              </w:r>
            </w:ins>
            <w:ins w:id="50" w:author="st" w:date="2021-08-17T12:00:00Z">
              <w:r w:rsidR="00B56959">
                <w:rPr>
                  <w:rFonts w:asciiTheme="minorHAnsi" w:eastAsiaTheme="minorEastAsia" w:hAnsiTheme="minorHAnsi" w:cstheme="minorHAnsi"/>
                  <w:color w:val="0070C0"/>
                  <w:lang w:eastAsia="zh-CN"/>
                </w:rPr>
                <w:t>seems to be</w:t>
              </w:r>
            </w:ins>
            <w:ins w:id="51" w:author="st" w:date="2021-08-17T11:52:00Z">
              <w:r>
                <w:rPr>
                  <w:rFonts w:asciiTheme="minorHAnsi" w:eastAsiaTheme="minorEastAsia" w:hAnsiTheme="minorHAnsi" w:cstheme="minorHAnsi"/>
                  <w:color w:val="0070C0"/>
                  <w:lang w:eastAsia="zh-CN"/>
                </w:rPr>
                <w:t xml:space="preserve"> redundant since the entire</w:t>
              </w:r>
            </w:ins>
            <w:ins w:id="52" w:author="st" w:date="2021-08-17T11:53:00Z">
              <w:r>
                <w:rPr>
                  <w:rFonts w:asciiTheme="minorHAnsi" w:eastAsiaTheme="minorEastAsia" w:hAnsiTheme="minorHAnsi" w:cstheme="minorHAnsi"/>
                  <w:color w:val="0070C0"/>
                  <w:lang w:eastAsia="zh-CN"/>
                </w:rPr>
                <w:t xml:space="preserve"> n77 spectrum range is </w:t>
              </w:r>
            </w:ins>
            <w:ins w:id="53" w:author="st" w:date="2021-08-17T11:54:00Z">
              <w:r>
                <w:rPr>
                  <w:rFonts w:asciiTheme="minorHAnsi" w:eastAsiaTheme="minorEastAsia" w:hAnsiTheme="minorHAnsi" w:cstheme="minorHAnsi"/>
                  <w:color w:val="0070C0"/>
                  <w:lang w:eastAsia="zh-CN"/>
                </w:rPr>
                <w:t>covered,</w:t>
              </w:r>
            </w:ins>
            <w:ins w:id="54" w:author="st" w:date="2021-08-17T11:53:00Z">
              <w:r>
                <w:rPr>
                  <w:rFonts w:asciiTheme="minorHAnsi" w:eastAsiaTheme="minorEastAsia" w:hAnsiTheme="minorHAnsi" w:cstheme="minorHAnsi"/>
                  <w:color w:val="0070C0"/>
                  <w:lang w:eastAsia="zh-CN"/>
                </w:rPr>
                <w:t xml:space="preserve"> with the exclusion of the CBRS spectrum</w:t>
              </w:r>
            </w:ins>
          </w:p>
          <w:p w14:paraId="11D198D6" w14:textId="79396DD0" w:rsidR="00B05E57" w:rsidRDefault="00B05E57" w:rsidP="00311807">
            <w:pPr>
              <w:spacing w:after="120"/>
              <w:rPr>
                <w:ins w:id="55" w:author="st" w:date="2021-08-17T11:49:00Z"/>
                <w:rFonts w:asciiTheme="minorHAnsi" w:eastAsiaTheme="minorEastAsia" w:hAnsiTheme="minorHAnsi" w:cstheme="minorHAnsi"/>
                <w:color w:val="0070C0"/>
                <w:lang w:eastAsia="zh-CN"/>
              </w:rPr>
            </w:pPr>
            <w:ins w:id="56" w:author="st" w:date="2021-08-17T11:54:00Z">
              <w:r>
                <w:rPr>
                  <w:rFonts w:asciiTheme="minorHAnsi" w:eastAsiaTheme="minorEastAsia" w:hAnsiTheme="minorHAnsi" w:cstheme="minorHAnsi"/>
                  <w:color w:val="0070C0"/>
                  <w:lang w:eastAsia="zh-CN"/>
                </w:rPr>
                <w:t xml:space="preserve">Issue 1.2-2: </w:t>
              </w:r>
            </w:ins>
            <w:ins w:id="57" w:author="st" w:date="2021-08-17T11:55:00Z">
              <w:r>
                <w:rPr>
                  <w:rFonts w:asciiTheme="minorHAnsi" w:eastAsiaTheme="minorEastAsia" w:hAnsiTheme="minorHAnsi" w:cstheme="minorHAnsi"/>
                  <w:color w:val="0070C0"/>
                  <w:lang w:eastAsia="zh-CN"/>
                </w:rPr>
                <w:t xml:space="preserve">Appropriate signaling to discern between UEs (previous </w:t>
              </w:r>
            </w:ins>
            <w:ins w:id="58" w:author="st" w:date="2021-08-17T11:56:00Z">
              <w:r>
                <w:rPr>
                  <w:rFonts w:asciiTheme="minorHAnsi" w:eastAsiaTheme="minorEastAsia" w:hAnsiTheme="minorHAnsi" w:cstheme="minorHAnsi"/>
                  <w:color w:val="0070C0"/>
                  <w:lang w:eastAsia="zh-CN"/>
                </w:rPr>
                <w:t>and revised n77) seems sufficient</w:t>
              </w:r>
            </w:ins>
            <w:ins w:id="59" w:author="st" w:date="2021-08-17T12:04:00Z">
              <w:r w:rsidR="00CF237E">
                <w:rPr>
                  <w:rFonts w:asciiTheme="minorHAnsi" w:eastAsiaTheme="minorEastAsia" w:hAnsiTheme="minorHAnsi" w:cstheme="minorHAnsi"/>
                  <w:color w:val="0070C0"/>
                  <w:lang w:eastAsia="zh-CN"/>
                </w:rPr>
                <w:t>, pending RAN2</w:t>
              </w:r>
            </w:ins>
            <w:ins w:id="60" w:author="st" w:date="2021-08-17T12:05:00Z">
              <w:r w:rsidR="00CF237E">
                <w:rPr>
                  <w:rFonts w:asciiTheme="minorHAnsi" w:eastAsiaTheme="minorEastAsia" w:hAnsiTheme="minorHAnsi" w:cstheme="minorHAnsi"/>
                  <w:color w:val="0070C0"/>
                  <w:lang w:eastAsia="zh-CN"/>
                </w:rPr>
                <w:t xml:space="preserve"> decision</w:t>
              </w:r>
            </w:ins>
            <w:ins w:id="61" w:author="st" w:date="2021-08-17T11:56:00Z">
              <w:r>
                <w:rPr>
                  <w:rFonts w:asciiTheme="minorHAnsi" w:eastAsiaTheme="minorEastAsia" w:hAnsiTheme="minorHAnsi" w:cstheme="minorHAnsi"/>
                  <w:color w:val="0070C0"/>
                  <w:lang w:eastAsia="zh-CN"/>
                </w:rPr>
                <w:t>.</w:t>
              </w:r>
            </w:ins>
          </w:p>
        </w:tc>
      </w:tr>
      <w:tr w:rsidR="000E699D" w:rsidRPr="00995D36" w14:paraId="7F6ABD98" w14:textId="77777777" w:rsidTr="001744DA">
        <w:trPr>
          <w:ins w:id="62" w:author="Skyworks" w:date="2021-08-17T19:31:00Z"/>
        </w:trPr>
        <w:tc>
          <w:tcPr>
            <w:tcW w:w="1705" w:type="dxa"/>
          </w:tcPr>
          <w:p w14:paraId="653FA03A" w14:textId="0A3EF933" w:rsidR="000E699D" w:rsidRDefault="000E699D" w:rsidP="00311807">
            <w:pPr>
              <w:spacing w:after="120"/>
              <w:rPr>
                <w:ins w:id="63" w:author="Skyworks" w:date="2021-08-17T19:31:00Z"/>
                <w:rFonts w:asciiTheme="minorHAnsi" w:eastAsiaTheme="minorEastAsia" w:hAnsiTheme="minorHAnsi" w:cstheme="minorHAnsi"/>
                <w:color w:val="0070C0"/>
                <w:lang w:eastAsia="zh-CN"/>
              </w:rPr>
            </w:pPr>
            <w:ins w:id="64" w:author="Skyworks" w:date="2021-08-17T19:31:00Z">
              <w:r>
                <w:rPr>
                  <w:rFonts w:asciiTheme="minorHAnsi" w:eastAsiaTheme="minorEastAsia" w:hAnsiTheme="minorHAnsi" w:cstheme="minorHAnsi"/>
                  <w:color w:val="0070C0"/>
                  <w:lang w:eastAsia="zh-CN"/>
                </w:rPr>
                <w:t>Skyworks</w:t>
              </w:r>
            </w:ins>
          </w:p>
        </w:tc>
        <w:tc>
          <w:tcPr>
            <w:tcW w:w="7926" w:type="dxa"/>
          </w:tcPr>
          <w:p w14:paraId="2CEAE090" w14:textId="77777777" w:rsidR="000E699D" w:rsidRDefault="000E699D" w:rsidP="00F720E6">
            <w:pPr>
              <w:spacing w:after="120"/>
              <w:rPr>
                <w:ins w:id="65" w:author="Skyworks" w:date="2021-08-17T19:31:00Z"/>
                <w:rFonts w:asciiTheme="minorHAnsi" w:eastAsiaTheme="minorEastAsia" w:hAnsiTheme="minorHAnsi" w:cstheme="minorHAnsi"/>
                <w:color w:val="0070C0"/>
                <w:lang w:eastAsia="zh-CN"/>
              </w:rPr>
            </w:pPr>
            <w:ins w:id="66" w:author="Skyworks" w:date="2021-08-17T19:31:00Z">
              <w:r>
                <w:rPr>
                  <w:rFonts w:asciiTheme="minorHAnsi" w:eastAsiaTheme="minorEastAsia" w:hAnsiTheme="minorHAnsi" w:cstheme="minorHAnsi"/>
                  <w:color w:val="0070C0"/>
                  <w:lang w:eastAsia="zh-CN"/>
                </w:rPr>
                <w:t xml:space="preserve">Issue 1.2-1: It is better that the note is modified once we have a clear view from RAN2 on how to signal support of extended </w:t>
              </w:r>
              <w:proofErr w:type="gramStart"/>
              <w:r>
                <w:rPr>
                  <w:rFonts w:asciiTheme="minorHAnsi" w:eastAsiaTheme="minorEastAsia" w:hAnsiTheme="minorHAnsi" w:cstheme="minorHAnsi"/>
                  <w:color w:val="0070C0"/>
                  <w:lang w:eastAsia="zh-CN"/>
                </w:rPr>
                <w:t>spectrum</w:t>
              </w:r>
              <w:proofErr w:type="gramEnd"/>
              <w:r>
                <w:rPr>
                  <w:rFonts w:asciiTheme="minorHAnsi" w:eastAsiaTheme="minorEastAsia" w:hAnsiTheme="minorHAnsi" w:cstheme="minorHAnsi"/>
                  <w:color w:val="0070C0"/>
                  <w:lang w:eastAsia="zh-CN"/>
                </w:rPr>
                <w:t xml:space="preserve"> but we believe a note clarifying the band n48 spectrum is excluded is at minimum needed.</w:t>
              </w:r>
            </w:ins>
          </w:p>
          <w:p w14:paraId="54F2BDDE" w14:textId="49B5AF48" w:rsidR="000E699D" w:rsidRDefault="000E699D" w:rsidP="00311807">
            <w:pPr>
              <w:spacing w:after="120"/>
              <w:rPr>
                <w:ins w:id="67" w:author="Skyworks" w:date="2021-08-17T19:31:00Z"/>
                <w:rFonts w:asciiTheme="minorHAnsi" w:eastAsiaTheme="minorEastAsia" w:hAnsiTheme="minorHAnsi" w:cstheme="minorHAnsi"/>
                <w:color w:val="0070C0"/>
                <w:lang w:eastAsia="zh-CN"/>
              </w:rPr>
            </w:pPr>
            <w:ins w:id="68" w:author="Skyworks" w:date="2021-08-17T19:31:00Z">
              <w:r>
                <w:rPr>
                  <w:rFonts w:asciiTheme="minorHAnsi" w:eastAsiaTheme="minorEastAsia" w:hAnsiTheme="minorHAnsi" w:cstheme="minorHAnsi"/>
                  <w:color w:val="0070C0"/>
                  <w:lang w:eastAsia="zh-CN"/>
                </w:rPr>
                <w:t>Issue 1.2-2: leave to RAN2</w:t>
              </w:r>
            </w:ins>
          </w:p>
        </w:tc>
      </w:tr>
      <w:tr w:rsidR="00360EDF" w:rsidRPr="00995D36" w14:paraId="23967F42" w14:textId="77777777" w:rsidTr="001744DA">
        <w:trPr>
          <w:ins w:id="69" w:author="AC" w:date="2021-08-17T23:20:00Z"/>
        </w:trPr>
        <w:tc>
          <w:tcPr>
            <w:tcW w:w="1705" w:type="dxa"/>
          </w:tcPr>
          <w:p w14:paraId="0E920A8A" w14:textId="63E7A3D6" w:rsidR="00360EDF" w:rsidRDefault="00360EDF" w:rsidP="00311807">
            <w:pPr>
              <w:spacing w:after="120"/>
              <w:rPr>
                <w:ins w:id="70" w:author="AC" w:date="2021-08-17T23:20:00Z"/>
                <w:rFonts w:asciiTheme="minorHAnsi" w:eastAsiaTheme="minorEastAsia" w:hAnsiTheme="minorHAnsi" w:cstheme="minorHAnsi"/>
                <w:color w:val="0070C0"/>
                <w:lang w:eastAsia="zh-CN"/>
              </w:rPr>
            </w:pPr>
            <w:ins w:id="71" w:author="AC" w:date="2021-08-17T23:20:00Z">
              <w:r>
                <w:rPr>
                  <w:rFonts w:asciiTheme="minorHAnsi" w:eastAsiaTheme="minorEastAsia" w:hAnsiTheme="minorHAnsi" w:cstheme="minorHAnsi"/>
                  <w:color w:val="0070C0"/>
                  <w:lang w:eastAsia="zh-CN"/>
                </w:rPr>
                <w:t>ZTE</w:t>
              </w:r>
            </w:ins>
          </w:p>
        </w:tc>
        <w:tc>
          <w:tcPr>
            <w:tcW w:w="7926" w:type="dxa"/>
          </w:tcPr>
          <w:p w14:paraId="3B8D8474" w14:textId="77777777" w:rsidR="00360EDF" w:rsidRDefault="00360EDF" w:rsidP="00F720E6">
            <w:pPr>
              <w:spacing w:after="120"/>
              <w:rPr>
                <w:ins w:id="72" w:author="AC" w:date="2021-08-17T23:21:00Z"/>
                <w:rFonts w:asciiTheme="minorHAnsi" w:eastAsiaTheme="minorEastAsia" w:hAnsiTheme="minorHAnsi" w:cstheme="minorHAnsi"/>
                <w:color w:val="0070C0"/>
                <w:lang w:eastAsia="zh-CN"/>
              </w:rPr>
            </w:pPr>
            <w:ins w:id="73" w:author="AC" w:date="2021-08-17T23:20:00Z">
              <w:r>
                <w:rPr>
                  <w:rFonts w:asciiTheme="minorHAnsi" w:eastAsiaTheme="minorEastAsia" w:hAnsiTheme="minorHAnsi" w:cstheme="minorHAnsi"/>
                  <w:color w:val="0070C0"/>
                  <w:lang w:eastAsia="zh-CN"/>
                </w:rPr>
                <w:t xml:space="preserve">Issue 1.2-1: Option 2. As Qualcomm and other companies point </w:t>
              </w:r>
            </w:ins>
            <w:ins w:id="74" w:author="AC" w:date="2021-08-17T23:21:00Z">
              <w:r>
                <w:rPr>
                  <w:rFonts w:asciiTheme="minorHAnsi" w:eastAsiaTheme="minorEastAsia" w:hAnsiTheme="minorHAnsi" w:cstheme="minorHAnsi"/>
                  <w:color w:val="0070C0"/>
                  <w:lang w:eastAsia="zh-CN"/>
                </w:rPr>
                <w:t>out, this is not a unique situation since other countries may also cover part of n77.</w:t>
              </w:r>
              <w:r w:rsidR="00134062">
                <w:rPr>
                  <w:rFonts w:asciiTheme="minorHAnsi" w:eastAsiaTheme="minorEastAsia" w:hAnsiTheme="minorHAnsi" w:cstheme="minorHAnsi"/>
                  <w:color w:val="0070C0"/>
                  <w:lang w:eastAsia="zh-CN"/>
                </w:rPr>
                <w:t xml:space="preserve"> </w:t>
              </w:r>
            </w:ins>
          </w:p>
          <w:p w14:paraId="13AB0975" w14:textId="296064ED" w:rsidR="00134062" w:rsidRDefault="00134062" w:rsidP="00F720E6">
            <w:pPr>
              <w:spacing w:after="120"/>
              <w:rPr>
                <w:ins w:id="75" w:author="AC" w:date="2021-08-17T23:20:00Z"/>
                <w:rFonts w:asciiTheme="minorHAnsi" w:eastAsiaTheme="minorEastAsia" w:hAnsiTheme="minorHAnsi" w:cstheme="minorHAnsi"/>
                <w:color w:val="0070C0"/>
                <w:lang w:eastAsia="zh-CN"/>
              </w:rPr>
            </w:pPr>
            <w:ins w:id="76" w:author="AC" w:date="2021-08-17T23:22:00Z">
              <w:r>
                <w:rPr>
                  <w:rFonts w:asciiTheme="minorHAnsi" w:eastAsiaTheme="minorEastAsia" w:hAnsiTheme="minorHAnsi" w:cstheme="minorHAnsi"/>
                  <w:color w:val="0070C0"/>
                  <w:lang w:eastAsia="zh-CN"/>
                </w:rPr>
                <w:t>Issue 1.2-2: Option 3, leave it to RAN2.</w:t>
              </w:r>
            </w:ins>
          </w:p>
        </w:tc>
      </w:tr>
      <w:tr w:rsidR="00ED691C" w:rsidRPr="00995D36" w14:paraId="40A7E7C1" w14:textId="77777777" w:rsidTr="001744DA">
        <w:trPr>
          <w:ins w:id="77" w:author="Bill Shvodian" w:date="2021-08-17T18:43:00Z"/>
        </w:trPr>
        <w:tc>
          <w:tcPr>
            <w:tcW w:w="1705" w:type="dxa"/>
          </w:tcPr>
          <w:p w14:paraId="72CF3990" w14:textId="48C63BE7" w:rsidR="00ED691C" w:rsidRDefault="00ED691C" w:rsidP="00ED691C">
            <w:pPr>
              <w:spacing w:after="120"/>
              <w:rPr>
                <w:ins w:id="78" w:author="Bill Shvodian" w:date="2021-08-17T18:43:00Z"/>
                <w:rFonts w:asciiTheme="minorHAnsi" w:eastAsiaTheme="minorEastAsia" w:hAnsiTheme="minorHAnsi" w:cstheme="minorHAnsi"/>
                <w:color w:val="0070C0"/>
                <w:lang w:eastAsia="zh-CN"/>
              </w:rPr>
            </w:pPr>
            <w:ins w:id="79" w:author="Bill Shvodian" w:date="2021-08-17T18:43:00Z">
              <w:r>
                <w:rPr>
                  <w:rFonts w:asciiTheme="minorHAnsi" w:eastAsiaTheme="minorEastAsia" w:hAnsiTheme="minorHAnsi" w:cstheme="minorHAnsi"/>
                  <w:color w:val="0070C0"/>
                  <w:lang w:eastAsia="zh-CN"/>
                </w:rPr>
                <w:t>T-Mobile USA</w:t>
              </w:r>
            </w:ins>
          </w:p>
        </w:tc>
        <w:tc>
          <w:tcPr>
            <w:tcW w:w="7926" w:type="dxa"/>
          </w:tcPr>
          <w:p w14:paraId="7A42B8AD" w14:textId="483DDC25" w:rsidR="00E70A4F" w:rsidRDefault="00A91F3C" w:rsidP="00ED691C">
            <w:pPr>
              <w:spacing w:after="120"/>
              <w:rPr>
                <w:ins w:id="80" w:author="Bill Shvodian" w:date="2021-08-17T19:18:00Z"/>
                <w:rFonts w:asciiTheme="minorHAnsi" w:eastAsiaTheme="minorEastAsia" w:hAnsiTheme="minorHAnsi" w:cstheme="minorHAnsi"/>
                <w:color w:val="0070C0"/>
                <w:lang w:eastAsia="zh-CN"/>
              </w:rPr>
            </w:pPr>
            <w:ins w:id="81" w:author="Bill Shvodian" w:date="2021-08-17T19:16:00Z">
              <w:r w:rsidRPr="00A91F3C">
                <w:rPr>
                  <w:rFonts w:asciiTheme="minorHAnsi" w:eastAsiaTheme="minorEastAsia" w:hAnsiTheme="minorHAnsi" w:cstheme="minorHAnsi"/>
                  <w:color w:val="0070C0"/>
                  <w:lang w:eastAsia="zh-CN"/>
                </w:rPr>
                <w:t>Issue 1.2-1: We would also support removing the note completely as mentioned by Qualcomm, Nokia, and US Cellular</w:t>
              </w:r>
              <w:r>
                <w:rPr>
                  <w:rFonts w:asciiTheme="minorHAnsi" w:eastAsiaTheme="minorEastAsia" w:hAnsiTheme="minorHAnsi" w:cstheme="minorHAnsi"/>
                  <w:color w:val="0070C0"/>
                  <w:lang w:eastAsia="zh-CN"/>
                </w:rPr>
                <w:t xml:space="preserve">. </w:t>
              </w:r>
            </w:ins>
            <w:ins w:id="82" w:author="Bill Shvodian" w:date="2021-08-17T19:17:00Z">
              <w:r w:rsidR="00E70A4F">
                <w:rPr>
                  <w:rFonts w:asciiTheme="minorHAnsi" w:eastAsiaTheme="minorEastAsia" w:hAnsiTheme="minorHAnsi" w:cstheme="minorHAnsi"/>
                  <w:color w:val="0070C0"/>
                  <w:lang w:eastAsia="zh-CN"/>
                </w:rPr>
                <w:t>Our second choice would be Option 3 as proposed by Nokia. Our third choice would be Option 2.</w:t>
              </w:r>
            </w:ins>
          </w:p>
          <w:p w14:paraId="12E04446" w14:textId="41FEDAFD" w:rsidR="00ED691C" w:rsidRDefault="00323F3E" w:rsidP="003B0784">
            <w:pPr>
              <w:spacing w:after="120"/>
              <w:rPr>
                <w:ins w:id="83" w:author="Bill Shvodian" w:date="2021-08-17T18:43:00Z"/>
                <w:rFonts w:asciiTheme="minorHAnsi" w:eastAsiaTheme="minorEastAsia" w:hAnsiTheme="minorHAnsi" w:cstheme="minorHAnsi"/>
                <w:color w:val="0070C0"/>
                <w:lang w:eastAsia="zh-CN"/>
              </w:rPr>
            </w:pPr>
            <w:ins w:id="84" w:author="Bill Shvodian" w:date="2021-08-17T19:18:00Z">
              <w:r w:rsidRPr="00323F3E">
                <w:rPr>
                  <w:rFonts w:asciiTheme="minorHAnsi" w:eastAsiaTheme="minorEastAsia" w:hAnsiTheme="minorHAnsi" w:cstheme="minorHAnsi"/>
                  <w:color w:val="0070C0"/>
                  <w:lang w:eastAsia="zh-CN"/>
                </w:rPr>
                <w:t>Issue 1.2-2: Option 3</w:t>
              </w:r>
            </w:ins>
            <w:ins w:id="85" w:author="Bill Shvodian" w:date="2021-08-17T19:19:00Z">
              <w:r w:rsidR="003B0784">
                <w:rPr>
                  <w:rFonts w:asciiTheme="minorHAnsi" w:eastAsiaTheme="minorEastAsia" w:hAnsiTheme="minorHAnsi" w:cstheme="minorHAnsi"/>
                  <w:color w:val="0070C0"/>
                  <w:lang w:eastAsia="zh-CN"/>
                </w:rPr>
                <w:t>. We don’t think</w:t>
              </w:r>
            </w:ins>
            <w:ins w:id="86" w:author="Bill Shvodian" w:date="2021-08-17T19:28:00Z">
              <w:r w:rsidR="001E1CC4">
                <w:rPr>
                  <w:rFonts w:asciiTheme="minorHAnsi" w:eastAsiaTheme="minorEastAsia" w:hAnsiTheme="minorHAnsi" w:cstheme="minorHAnsi"/>
                  <w:color w:val="0070C0"/>
                  <w:lang w:eastAsia="zh-CN"/>
                </w:rPr>
                <w:t xml:space="preserve"> NS </w:t>
              </w:r>
              <w:proofErr w:type="spellStart"/>
              <w:r w:rsidR="001E1CC4">
                <w:rPr>
                  <w:rFonts w:asciiTheme="minorHAnsi" w:eastAsiaTheme="minorEastAsia" w:hAnsiTheme="minorHAnsi" w:cstheme="minorHAnsi"/>
                  <w:color w:val="0070C0"/>
                  <w:lang w:eastAsia="zh-CN"/>
                </w:rPr>
                <w:t>signalling</w:t>
              </w:r>
            </w:ins>
            <w:proofErr w:type="spellEnd"/>
            <w:ins w:id="87" w:author="Bill Shvodian" w:date="2021-08-17T19:19:00Z">
              <w:r w:rsidR="003B0784">
                <w:rPr>
                  <w:rFonts w:asciiTheme="minorHAnsi" w:eastAsiaTheme="minorEastAsia" w:hAnsiTheme="minorHAnsi" w:cstheme="minorHAnsi"/>
                  <w:color w:val="0070C0"/>
                  <w:lang w:eastAsia="zh-CN"/>
                </w:rPr>
                <w:t xml:space="preserve"> it is </w:t>
              </w:r>
              <w:proofErr w:type="gramStart"/>
              <w:r w:rsidR="003B0784">
                <w:rPr>
                  <w:rFonts w:asciiTheme="minorHAnsi" w:eastAsiaTheme="minorEastAsia" w:hAnsiTheme="minorHAnsi" w:cstheme="minorHAnsi"/>
                  <w:color w:val="0070C0"/>
                  <w:lang w:eastAsia="zh-CN"/>
                </w:rPr>
                <w:t>necessary, but</w:t>
              </w:r>
              <w:proofErr w:type="gramEnd"/>
              <w:r w:rsidR="003B0784">
                <w:rPr>
                  <w:rFonts w:asciiTheme="minorHAnsi" w:eastAsiaTheme="minorEastAsia" w:hAnsiTheme="minorHAnsi" w:cstheme="minorHAnsi"/>
                  <w:color w:val="0070C0"/>
                  <w:lang w:eastAsia="zh-CN"/>
                </w:rPr>
                <w:t xml:space="preserve"> can leave the decision to RAN2.</w:t>
              </w:r>
            </w:ins>
            <w:ins w:id="88" w:author="Bill Shvodian" w:date="2021-08-17T19:28:00Z">
              <w:r w:rsidR="001E1CC4">
                <w:rPr>
                  <w:rFonts w:asciiTheme="minorHAnsi" w:eastAsiaTheme="minorEastAsia" w:hAnsiTheme="minorHAnsi" w:cstheme="minorHAnsi"/>
                  <w:color w:val="0070C0"/>
                  <w:lang w:eastAsia="zh-CN"/>
                </w:rPr>
                <w:t xml:space="preserve"> </w:t>
              </w:r>
            </w:ins>
          </w:p>
        </w:tc>
      </w:tr>
      <w:tr w:rsidR="00DB631F" w:rsidRPr="00995D36" w14:paraId="50C755C3" w14:textId="77777777" w:rsidTr="001744DA">
        <w:trPr>
          <w:ins w:id="89" w:author="James Wang" w:date="2021-08-17T19:30:00Z"/>
        </w:trPr>
        <w:tc>
          <w:tcPr>
            <w:tcW w:w="1705" w:type="dxa"/>
          </w:tcPr>
          <w:p w14:paraId="287F1109" w14:textId="7A55C71A" w:rsidR="00DB631F" w:rsidRDefault="00DB631F" w:rsidP="00DB631F">
            <w:pPr>
              <w:spacing w:after="120"/>
              <w:rPr>
                <w:ins w:id="90" w:author="James Wang" w:date="2021-08-17T19:30:00Z"/>
                <w:rFonts w:asciiTheme="minorHAnsi" w:eastAsiaTheme="minorEastAsia" w:hAnsiTheme="minorHAnsi" w:cstheme="minorHAnsi"/>
                <w:color w:val="0070C0"/>
                <w:lang w:eastAsia="zh-CN"/>
              </w:rPr>
            </w:pPr>
            <w:ins w:id="91" w:author="James Wang" w:date="2021-08-17T19:31:00Z">
              <w:r>
                <w:rPr>
                  <w:rFonts w:asciiTheme="minorHAnsi" w:eastAsiaTheme="minorEastAsia" w:hAnsiTheme="minorHAnsi" w:cstheme="minorHAnsi"/>
                  <w:color w:val="0070C0"/>
                  <w:lang w:eastAsia="zh-CN"/>
                </w:rPr>
                <w:t>Apple</w:t>
              </w:r>
            </w:ins>
          </w:p>
        </w:tc>
        <w:tc>
          <w:tcPr>
            <w:tcW w:w="7926" w:type="dxa"/>
          </w:tcPr>
          <w:p w14:paraId="47C42FC0" w14:textId="77777777" w:rsidR="00DB631F" w:rsidRDefault="00DB631F" w:rsidP="00DB631F">
            <w:pPr>
              <w:spacing w:after="120"/>
              <w:rPr>
                <w:ins w:id="92" w:author="James Wang" w:date="2021-08-17T19:31:00Z"/>
                <w:rFonts w:asciiTheme="minorHAnsi" w:eastAsiaTheme="minorEastAsia" w:hAnsiTheme="minorHAnsi" w:cstheme="minorHAnsi"/>
                <w:color w:val="0070C0"/>
                <w:lang w:eastAsia="zh-CN"/>
              </w:rPr>
            </w:pPr>
            <w:ins w:id="93" w:author="James Wang" w:date="2021-08-17T19:31:00Z">
              <w:r>
                <w:rPr>
                  <w:rFonts w:asciiTheme="minorHAnsi" w:eastAsiaTheme="minorEastAsia" w:hAnsiTheme="minorHAnsi" w:cstheme="minorHAnsi"/>
                  <w:color w:val="0070C0"/>
                  <w:lang w:eastAsia="zh-CN"/>
                </w:rPr>
                <w:t>Issue 1.2-1: Option 2 or Option 2 together with necessary modification on signaling aspect based on the outcome of RAN2 discussions.</w:t>
              </w:r>
            </w:ins>
          </w:p>
          <w:p w14:paraId="4C68A39A" w14:textId="77777777" w:rsidR="00DB631F" w:rsidRDefault="00DB631F" w:rsidP="00DB631F">
            <w:pPr>
              <w:spacing w:after="120"/>
              <w:rPr>
                <w:ins w:id="94" w:author="James Wang" w:date="2021-08-17T19:31:00Z"/>
                <w:rFonts w:asciiTheme="minorHAnsi" w:eastAsiaTheme="minorEastAsia" w:hAnsiTheme="minorHAnsi" w:cstheme="minorHAnsi"/>
                <w:color w:val="0070C0"/>
                <w:lang w:eastAsia="zh-CN"/>
              </w:rPr>
            </w:pPr>
            <w:ins w:id="95" w:author="James Wang" w:date="2021-08-17T19:31:00Z">
              <w:r>
                <w:rPr>
                  <w:rFonts w:asciiTheme="minorHAnsi" w:eastAsiaTheme="minorEastAsia" w:hAnsiTheme="minorHAnsi" w:cstheme="minorHAnsi"/>
                  <w:color w:val="0070C0"/>
                  <w:lang w:eastAsia="zh-CN"/>
                </w:rPr>
                <w:t xml:space="preserve">In </w:t>
              </w:r>
              <w:proofErr w:type="gramStart"/>
              <w:r>
                <w:rPr>
                  <w:rFonts w:asciiTheme="minorHAnsi" w:eastAsiaTheme="minorEastAsia" w:hAnsiTheme="minorHAnsi" w:cstheme="minorHAnsi"/>
                  <w:color w:val="0070C0"/>
                  <w:lang w:eastAsia="zh-CN"/>
                </w:rPr>
                <w:t>general</w:t>
              </w:r>
              <w:proofErr w:type="gramEnd"/>
              <w:r>
                <w:rPr>
                  <w:rFonts w:asciiTheme="minorHAnsi" w:eastAsiaTheme="minorEastAsia" w:hAnsiTheme="minorHAnsi" w:cstheme="minorHAnsi"/>
                  <w:color w:val="0070C0"/>
                  <w:lang w:eastAsia="zh-CN"/>
                </w:rPr>
                <w:t xml:space="preserve"> we prefer to explicitly describe the supported frequency ranges instead of only “excluding n48 range”. We understand there might be similar situation in other regions/countries but without the similar note. However, n77 is a relatively wide band. If we do not explicitly spell out the supported frequency ranges, one potential issue is that when defining the MSD test points for US band combinations, we may choose a test configuration where n77 carrier is outside of US frequency ranges and could not be verified in conformance test while there are testable configurations available but not specified. </w:t>
              </w:r>
            </w:ins>
          </w:p>
          <w:p w14:paraId="65593664" w14:textId="77777777" w:rsidR="00DB631F" w:rsidRDefault="00DB631F" w:rsidP="00DB631F">
            <w:pPr>
              <w:spacing w:after="120"/>
              <w:rPr>
                <w:ins w:id="96" w:author="James Wang" w:date="2021-08-17T19:31:00Z"/>
                <w:rFonts w:asciiTheme="minorHAnsi" w:eastAsiaTheme="minorEastAsia" w:hAnsiTheme="minorHAnsi" w:cstheme="minorHAnsi"/>
                <w:color w:val="0070C0"/>
                <w:lang w:eastAsia="zh-CN"/>
              </w:rPr>
            </w:pPr>
            <w:ins w:id="97" w:author="James Wang" w:date="2021-08-17T19:31:00Z">
              <w:r>
                <w:rPr>
                  <w:rFonts w:asciiTheme="minorHAnsi" w:eastAsiaTheme="minorEastAsia" w:hAnsiTheme="minorHAnsi" w:cstheme="minorHAnsi"/>
                  <w:color w:val="0070C0"/>
                  <w:lang w:eastAsia="zh-CN"/>
                </w:rPr>
                <w:t>Issue 1.2-2: Option 3</w:t>
              </w:r>
            </w:ins>
          </w:p>
          <w:p w14:paraId="2DBD4330" w14:textId="2A88864D" w:rsidR="00DB631F" w:rsidRPr="00A91F3C" w:rsidRDefault="00DB631F" w:rsidP="00DB631F">
            <w:pPr>
              <w:spacing w:after="120"/>
              <w:rPr>
                <w:ins w:id="98" w:author="James Wang" w:date="2021-08-17T19:30:00Z"/>
                <w:rFonts w:asciiTheme="minorHAnsi" w:eastAsiaTheme="minorEastAsia" w:hAnsiTheme="minorHAnsi" w:cstheme="minorHAnsi"/>
                <w:color w:val="0070C0"/>
                <w:lang w:eastAsia="zh-CN"/>
              </w:rPr>
            </w:pPr>
            <w:ins w:id="99" w:author="James Wang" w:date="2021-08-17T19:31:00Z">
              <w:r>
                <w:rPr>
                  <w:rFonts w:asciiTheme="minorHAnsi" w:eastAsiaTheme="minorEastAsia" w:hAnsiTheme="minorHAnsi" w:cstheme="minorHAnsi"/>
                  <w:color w:val="0070C0"/>
                  <w:lang w:eastAsia="zh-CN"/>
                </w:rPr>
                <w:t xml:space="preserve">In our view, if the issue exists, it should already happen when US Band n77 was first introduced in Rel-16, meaning that some Rel-15 UEs outside of US which </w:t>
              </w:r>
              <w:r>
                <w:rPr>
                  <w:rFonts w:asciiTheme="minorHAnsi" w:eastAsiaTheme="minorEastAsia" w:hAnsiTheme="minorHAnsi" w:cstheme="minorHAnsi"/>
                  <w:color w:val="0070C0"/>
                  <w:lang w:eastAsia="zh-CN"/>
                </w:rPr>
                <w:lastRenderedPageBreak/>
                <w:t>support the entire n77 range but without FCC certification for C band may be brought to US and potentially camp on the n77 network. It would be great if RAN4 experts in this meeting can help clarify whether this issue would happen or not, even the signaling side of decision would be left to RAN2.</w:t>
              </w:r>
            </w:ins>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Heading3"/>
        <w:rPr>
          <w:sz w:val="24"/>
          <w:szCs w:val="16"/>
          <w:lang w:val="en-US"/>
        </w:rPr>
      </w:pPr>
      <w:r w:rsidRPr="008D1D97">
        <w:rPr>
          <w:sz w:val="24"/>
          <w:szCs w:val="16"/>
          <w:lang w:val="en-US"/>
        </w:rPr>
        <w:t>Comment collection for discussion papers</w:t>
      </w:r>
    </w:p>
    <w:tbl>
      <w:tblPr>
        <w:tblStyle w:val="TableGrid"/>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AC7851">
            <w:pPr>
              <w:spacing w:after="120"/>
              <w:rPr>
                <w:rFonts w:asciiTheme="minorHAnsi" w:eastAsiaTheme="minorEastAsia" w:hAnsiTheme="minorHAnsi" w:cstheme="minorHAnsi"/>
                <w:b/>
                <w:bCs/>
                <w:color w:val="0070C0"/>
                <w:sz w:val="20"/>
                <w:szCs w:val="20"/>
                <w:lang w:eastAsia="zh-CN"/>
              </w:rPr>
            </w:pPr>
            <w:proofErr w:type="spellStart"/>
            <w:r w:rsidRPr="00E1259F">
              <w:rPr>
                <w:rFonts w:asciiTheme="minorHAnsi" w:eastAsiaTheme="minorEastAsia" w:hAnsiTheme="minorHAnsi" w:cstheme="minorHAnsi"/>
                <w:b/>
                <w:bCs/>
                <w:color w:val="0070C0"/>
                <w:sz w:val="20"/>
                <w:szCs w:val="20"/>
                <w:lang w:eastAsia="zh-CN"/>
              </w:rPr>
              <w:t>Tdoc</w:t>
            </w:r>
            <w:proofErr w:type="spellEnd"/>
            <w:r w:rsidRPr="00E1259F">
              <w:rPr>
                <w:rFonts w:asciiTheme="minorHAnsi" w:eastAsiaTheme="minorEastAsia" w:hAnsiTheme="minorHAnsi" w:cstheme="minorHAnsi"/>
                <w:b/>
                <w:bCs/>
                <w:color w:val="0070C0"/>
                <w:sz w:val="20"/>
                <w:szCs w:val="20"/>
                <w:lang w:eastAsia="zh-CN"/>
              </w:rPr>
              <w:t xml:space="preserve"> number</w:t>
            </w:r>
          </w:p>
        </w:tc>
        <w:tc>
          <w:tcPr>
            <w:tcW w:w="8106" w:type="dxa"/>
          </w:tcPr>
          <w:p w14:paraId="4EC6CAC4" w14:textId="77777777" w:rsidR="00926264" w:rsidRPr="008D1D97" w:rsidRDefault="00926264" w:rsidP="00AC7851">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E86B79" w:rsidP="00926264">
            <w:pPr>
              <w:spacing w:after="0"/>
              <w:rPr>
                <w:rFonts w:asciiTheme="minorHAnsi" w:hAnsiTheme="minorHAnsi" w:cstheme="minorHAnsi"/>
                <w:b/>
                <w:bCs/>
                <w:color w:val="0000FF"/>
                <w:u w:val="single"/>
              </w:rPr>
            </w:pPr>
            <w:hyperlink r:id="rId14" w:history="1">
              <w:r w:rsidR="00926264" w:rsidRPr="00E9100F">
                <w:rPr>
                  <w:rStyle w:val="Hyperlink"/>
                  <w:rFonts w:asciiTheme="minorHAnsi" w:hAnsiTheme="minorHAnsi" w:cstheme="minorHAnsi"/>
                  <w:b/>
                  <w:bCs/>
                </w:rPr>
                <w:t>R4-2112048</w:t>
              </w:r>
            </w:hyperlink>
          </w:p>
          <w:p w14:paraId="4229FA0E" w14:textId="77777777" w:rsidR="00926264" w:rsidRPr="00E1259F" w:rsidRDefault="00926264" w:rsidP="00AC7851">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AC7851">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1C42BE98" w14:textId="77777777" w:rsidR="00926264" w:rsidRPr="008D1D97" w:rsidRDefault="00926264" w:rsidP="00AC7851">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AC7851">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AC7851">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E86B79" w:rsidP="00926264">
            <w:pPr>
              <w:spacing w:after="0"/>
              <w:rPr>
                <w:rFonts w:asciiTheme="minorHAnsi" w:hAnsiTheme="minorHAnsi" w:cstheme="minorHAnsi"/>
                <w:b/>
                <w:bCs/>
                <w:color w:val="0000FF"/>
                <w:u w:val="single"/>
              </w:rPr>
            </w:pPr>
            <w:hyperlink r:id="rId15" w:history="1">
              <w:r w:rsidR="00926264" w:rsidRPr="004C35AB">
                <w:rPr>
                  <w:rStyle w:val="Hyperlink"/>
                  <w:rFonts w:asciiTheme="minorHAnsi" w:hAnsiTheme="minorHAnsi" w:cstheme="minorHAnsi"/>
                  <w:b/>
                  <w:bCs/>
                </w:rPr>
                <w:t>R4-2112822</w:t>
              </w:r>
            </w:hyperlink>
          </w:p>
          <w:p w14:paraId="005ABA45" w14:textId="77777777" w:rsidR="00926264" w:rsidRPr="008D1D97" w:rsidRDefault="00926264" w:rsidP="00AC7851">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AC7851">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10BF6D07" w:rsidR="00926264" w:rsidRPr="00306658" w:rsidRDefault="00A37439" w:rsidP="00AC7851">
            <w:pPr>
              <w:spacing w:after="120"/>
              <w:rPr>
                <w:rFonts w:asciiTheme="minorHAnsi" w:hAnsiTheme="minorHAnsi" w:cstheme="minorHAnsi"/>
                <w:bCs/>
                <w:rPrChange w:id="100" w:author="Gene Fong" w:date="2021-08-16T16:32:00Z">
                  <w:rPr>
                    <w:rFonts w:asciiTheme="minorHAnsi" w:hAnsiTheme="minorHAnsi" w:cstheme="minorHAnsi"/>
                    <w:b/>
                  </w:rPr>
                </w:rPrChange>
              </w:rPr>
            </w:pPr>
            <w:ins w:id="101" w:author="Gene Fong" w:date="2021-08-16T16:29:00Z">
              <w:r w:rsidRPr="00306658">
                <w:rPr>
                  <w:rFonts w:asciiTheme="minorHAnsi" w:hAnsiTheme="minorHAnsi" w:cstheme="minorHAnsi"/>
                  <w:bCs/>
                  <w:rPrChange w:id="102" w:author="Gene Fong" w:date="2021-08-16T16:32:00Z">
                    <w:rPr>
                      <w:rFonts w:asciiTheme="minorHAnsi" w:hAnsiTheme="minorHAnsi" w:cstheme="minorHAnsi"/>
                      <w:b/>
                    </w:rPr>
                  </w:rPrChange>
                </w:rPr>
                <w:t>Qualcomm</w:t>
              </w:r>
            </w:ins>
            <w:ins w:id="103" w:author="Gene Fong" w:date="2021-08-16T16:30:00Z">
              <w:r w:rsidRPr="00306658">
                <w:rPr>
                  <w:rFonts w:asciiTheme="minorHAnsi" w:hAnsiTheme="minorHAnsi" w:cstheme="minorHAnsi"/>
                  <w:bCs/>
                  <w:rPrChange w:id="104" w:author="Gene Fong" w:date="2021-08-16T16:32:00Z">
                    <w:rPr>
                      <w:rFonts w:asciiTheme="minorHAnsi" w:hAnsiTheme="minorHAnsi" w:cstheme="minorHAnsi"/>
                      <w:b/>
                    </w:rPr>
                  </w:rPrChange>
                </w:rPr>
                <w:t xml:space="preserve">:  We do not support the proposal to define a new band.  Although we are willing to consider whether signaling is needed (either overloading </w:t>
              </w:r>
              <w:proofErr w:type="spellStart"/>
              <w:r w:rsidRPr="00306658">
                <w:rPr>
                  <w:rFonts w:asciiTheme="minorHAnsi" w:hAnsiTheme="minorHAnsi" w:cstheme="minorHAnsi"/>
                  <w:bCs/>
                  <w:rPrChange w:id="105" w:author="Gene Fong" w:date="2021-08-16T16:32:00Z">
                    <w:rPr>
                      <w:rFonts w:asciiTheme="minorHAnsi" w:hAnsiTheme="minorHAnsi" w:cstheme="minorHAnsi"/>
                      <w:b/>
                    </w:rPr>
                  </w:rPrChange>
                </w:rPr>
                <w:t>MPRversion</w:t>
              </w:r>
            </w:ins>
            <w:ins w:id="106" w:author="Gene Fong" w:date="2021-08-16T16:31:00Z">
              <w:r w:rsidRPr="00306658">
                <w:rPr>
                  <w:rFonts w:asciiTheme="minorHAnsi" w:hAnsiTheme="minorHAnsi" w:cstheme="minorHAnsi"/>
                  <w:bCs/>
                  <w:rPrChange w:id="107" w:author="Gene Fong" w:date="2021-08-16T16:32:00Z">
                    <w:rPr>
                      <w:rFonts w:asciiTheme="minorHAnsi" w:hAnsiTheme="minorHAnsi" w:cstheme="minorHAnsi"/>
                      <w:b/>
                    </w:rPr>
                  </w:rPrChange>
                </w:rPr>
                <w:t>ing</w:t>
              </w:r>
              <w:proofErr w:type="spellEnd"/>
              <w:r w:rsidRPr="00306658">
                <w:rPr>
                  <w:rFonts w:asciiTheme="minorHAnsi" w:hAnsiTheme="minorHAnsi" w:cstheme="minorHAnsi"/>
                  <w:bCs/>
                  <w:rPrChange w:id="108" w:author="Gene Fong" w:date="2021-08-16T16:32:00Z">
                    <w:rPr>
                      <w:rFonts w:asciiTheme="minorHAnsi" w:hAnsiTheme="minorHAnsi" w:cstheme="minorHAnsi"/>
                      <w:b/>
                    </w:rPr>
                  </w:rPrChange>
                </w:rPr>
                <w:t xml:space="preserve"> or new dedicated signaling), we don’t see the need for a new band.  If additional spectrum becomes available in the future, will yet another new band be defined?  </w:t>
              </w:r>
              <w:r w:rsidR="00306658" w:rsidRPr="00306658">
                <w:rPr>
                  <w:rFonts w:asciiTheme="minorHAnsi" w:hAnsiTheme="minorHAnsi" w:cstheme="minorHAnsi"/>
                  <w:bCs/>
                  <w:rPrChange w:id="109" w:author="Gene Fong" w:date="2021-08-16T16:32:00Z">
                    <w:rPr>
                      <w:rFonts w:asciiTheme="minorHAnsi" w:hAnsiTheme="minorHAnsi" w:cstheme="minorHAnsi"/>
                      <w:b/>
                    </w:rPr>
                  </w:rPrChange>
                </w:rPr>
                <w:t>We think the best way to lever</w:t>
              </w:r>
            </w:ins>
            <w:ins w:id="110" w:author="Gene Fong" w:date="2021-08-16T16:32:00Z">
              <w:r w:rsidR="00306658" w:rsidRPr="00306658">
                <w:rPr>
                  <w:rFonts w:asciiTheme="minorHAnsi" w:hAnsiTheme="minorHAnsi" w:cstheme="minorHAnsi"/>
                  <w:bCs/>
                  <w:rPrChange w:id="111" w:author="Gene Fong" w:date="2021-08-16T16:32:00Z">
                    <w:rPr>
                      <w:rFonts w:asciiTheme="minorHAnsi" w:hAnsiTheme="minorHAnsi" w:cstheme="minorHAnsi"/>
                      <w:b/>
                    </w:rPr>
                  </w:rPrChange>
                </w:rPr>
                <w:t>age the 3.5 GHz ecosystem for US deployment</w:t>
              </w:r>
              <w:r w:rsidR="000C64F6">
                <w:rPr>
                  <w:rFonts w:asciiTheme="minorHAnsi" w:hAnsiTheme="minorHAnsi" w:cstheme="minorHAnsi"/>
                  <w:bCs/>
                </w:rPr>
                <w:t xml:space="preserve"> and the most </w:t>
              </w:r>
            </w:ins>
            <w:ins w:id="112" w:author="Gene Fong" w:date="2021-08-16T16:33:00Z">
              <w:r w:rsidR="000C64F6">
                <w:rPr>
                  <w:rFonts w:asciiTheme="minorHAnsi" w:hAnsiTheme="minorHAnsi" w:cstheme="minorHAnsi"/>
                  <w:bCs/>
                </w:rPr>
                <w:t>expeditious way to enable the spectrum</w:t>
              </w:r>
            </w:ins>
            <w:ins w:id="113" w:author="Gene Fong" w:date="2021-08-16T16:32:00Z">
              <w:r w:rsidR="00306658" w:rsidRPr="00306658">
                <w:rPr>
                  <w:rFonts w:asciiTheme="minorHAnsi" w:hAnsiTheme="minorHAnsi" w:cstheme="minorHAnsi"/>
                  <w:bCs/>
                  <w:rPrChange w:id="114" w:author="Gene Fong" w:date="2021-08-16T16:32:00Z">
                    <w:rPr>
                      <w:rFonts w:asciiTheme="minorHAnsi" w:hAnsiTheme="minorHAnsi" w:cstheme="minorHAnsi"/>
                      <w:b/>
                    </w:rPr>
                  </w:rPrChange>
                </w:rPr>
                <w:t xml:space="preserve"> is to reuse Band n77.</w:t>
              </w:r>
            </w:ins>
          </w:p>
          <w:p w14:paraId="172258FC" w14:textId="77777777" w:rsidR="00926264" w:rsidRDefault="00926264" w:rsidP="00AC7851">
            <w:pPr>
              <w:spacing w:after="120"/>
              <w:rPr>
                <w:ins w:id="115" w:author="Verizon" w:date="2021-08-16T22:07:00Z"/>
                <w:rFonts w:asciiTheme="minorHAnsi" w:eastAsiaTheme="minorEastAsia" w:hAnsiTheme="minorHAnsi" w:cstheme="minorHAnsi"/>
                <w:bCs/>
                <w:color w:val="000000" w:themeColor="text1"/>
                <w:lang w:eastAsia="zh-CN"/>
              </w:rPr>
            </w:pPr>
          </w:p>
          <w:p w14:paraId="62E97323" w14:textId="716DF1A1" w:rsidR="004F39D8" w:rsidRDefault="004F39D8" w:rsidP="004F39D8">
            <w:pPr>
              <w:spacing w:after="120"/>
              <w:rPr>
                <w:ins w:id="116" w:author="Verizon" w:date="2021-08-16T22:08:00Z"/>
                <w:rFonts w:asciiTheme="minorHAnsi" w:hAnsiTheme="minorHAnsi" w:cstheme="minorHAnsi"/>
                <w:bCs/>
              </w:rPr>
            </w:pPr>
            <w:ins w:id="117" w:author="Verizon" w:date="2021-08-16T22:08:00Z">
              <w:r>
                <w:rPr>
                  <w:rFonts w:asciiTheme="minorHAnsi" w:hAnsiTheme="minorHAnsi" w:cstheme="minorHAnsi"/>
                  <w:bCs/>
                </w:rPr>
                <w:t xml:space="preserve">Verizon: RAN4 and other WGs have specified the requirements to cover the frequency range </w:t>
              </w:r>
              <w:r w:rsidRPr="004C35AB">
                <w:rPr>
                  <w:rFonts w:asciiTheme="minorHAnsi" w:hAnsiTheme="minorHAnsi" w:cstheme="minorHAnsi"/>
                </w:rPr>
                <w:t>3700 – 3980 MHz</w:t>
              </w:r>
              <w:r>
                <w:rPr>
                  <w:rFonts w:asciiTheme="minorHAnsi" w:hAnsiTheme="minorHAnsi" w:cstheme="minorHAnsi"/>
                  <w:bCs/>
                </w:rPr>
                <w:t xml:space="preserve"> in the band n77 since Rel-16. Since then, additional band combination and </w:t>
              </w:r>
            </w:ins>
            <w:ins w:id="118" w:author="Verizon" w:date="2021-08-16T22:09:00Z">
              <w:r>
                <w:rPr>
                  <w:rFonts w:asciiTheme="minorHAnsi" w:hAnsiTheme="minorHAnsi" w:cstheme="minorHAnsi"/>
                  <w:bCs/>
                </w:rPr>
                <w:t xml:space="preserve">different </w:t>
              </w:r>
            </w:ins>
            <w:ins w:id="119" w:author="Verizon" w:date="2021-08-16T22:08:00Z">
              <w:r>
                <w:rPr>
                  <w:rFonts w:asciiTheme="minorHAnsi" w:hAnsiTheme="minorHAnsi" w:cstheme="minorHAnsi"/>
                  <w:bCs/>
                </w:rPr>
                <w:t xml:space="preserve">new power class items are either completed or ongoing in 3GPP. </w:t>
              </w:r>
            </w:ins>
          </w:p>
          <w:p w14:paraId="3DB2D898" w14:textId="18B41731" w:rsidR="004F39D8" w:rsidRPr="008D1D97" w:rsidRDefault="004F39D8" w:rsidP="00AC7851">
            <w:pPr>
              <w:spacing w:after="120"/>
              <w:rPr>
                <w:rFonts w:asciiTheme="minorHAnsi" w:eastAsiaTheme="minorEastAsia" w:hAnsiTheme="minorHAnsi" w:cstheme="minorHAnsi"/>
                <w:bCs/>
                <w:color w:val="000000" w:themeColor="text1"/>
                <w:lang w:eastAsia="zh-CN"/>
              </w:rPr>
            </w:pPr>
            <w:ins w:id="120" w:author="Verizon" w:date="2021-08-16T22:08:00Z">
              <w:r>
                <w:rPr>
                  <w:rFonts w:asciiTheme="minorHAnsi" w:hAnsiTheme="minorHAnsi" w:cstheme="minorHAnsi"/>
                  <w:bCs/>
                </w:rPr>
                <w:t xml:space="preserve">It is too late to define a new band to cover the frequency range </w:t>
              </w:r>
              <w:r w:rsidRPr="004C35AB">
                <w:rPr>
                  <w:rFonts w:asciiTheme="minorHAnsi" w:hAnsiTheme="minorHAnsi" w:cstheme="minorHAnsi"/>
                </w:rPr>
                <w:t>3700 – 3980 MHz</w:t>
              </w:r>
              <w:r>
                <w:rPr>
                  <w:rFonts w:asciiTheme="minorHAnsi" w:hAnsiTheme="minorHAnsi" w:cstheme="minorHAnsi"/>
                  <w:bCs/>
                </w:rPr>
                <w:t xml:space="preserve"> into a new band or </w:t>
              </w:r>
            </w:ins>
            <w:ins w:id="121" w:author="Verizon" w:date="2021-08-16T22:10:00Z">
              <w:r>
                <w:rPr>
                  <w:rFonts w:asciiTheme="minorHAnsi" w:hAnsiTheme="minorHAnsi" w:cstheme="minorHAnsi"/>
                  <w:bCs/>
                </w:rPr>
                <w:t xml:space="preserve">define new </w:t>
              </w:r>
            </w:ins>
            <w:ins w:id="122" w:author="Verizon" w:date="2021-08-16T22:08:00Z">
              <w:r>
                <w:rPr>
                  <w:rFonts w:asciiTheme="minorHAnsi" w:hAnsiTheme="minorHAnsi" w:cstheme="minorHAnsi"/>
                  <w:bCs/>
                </w:rPr>
                <w:t xml:space="preserve">requirement </w:t>
              </w:r>
            </w:ins>
            <w:ins w:id="123" w:author="Verizon" w:date="2021-08-16T22:10:00Z">
              <w:r>
                <w:rPr>
                  <w:rFonts w:asciiTheme="minorHAnsi" w:hAnsiTheme="minorHAnsi" w:cstheme="minorHAnsi"/>
                  <w:bCs/>
                </w:rPr>
                <w:t xml:space="preserve">for the band </w:t>
              </w:r>
            </w:ins>
            <w:proofErr w:type="gramStart"/>
            <w:ins w:id="124" w:author="Verizon" w:date="2021-08-16T22:08:00Z">
              <w:r>
                <w:rPr>
                  <w:rFonts w:asciiTheme="minorHAnsi" w:hAnsiTheme="minorHAnsi" w:cstheme="minorHAnsi"/>
                  <w:bCs/>
                </w:rPr>
                <w:t>at this time</w:t>
              </w:r>
              <w:proofErr w:type="gramEnd"/>
              <w:r>
                <w:rPr>
                  <w:rFonts w:asciiTheme="minorHAnsi" w:hAnsiTheme="minorHAnsi" w:cstheme="minorHAnsi"/>
                  <w:bCs/>
                </w:rPr>
                <w:t>.</w:t>
              </w:r>
            </w:ins>
            <w:ins w:id="125" w:author="Verizon" w:date="2021-08-16T22:09:00Z">
              <w:r>
                <w:rPr>
                  <w:rFonts w:asciiTheme="minorHAnsi" w:hAnsiTheme="minorHAnsi" w:cstheme="minorHAnsi"/>
                  <w:bCs/>
                </w:rPr>
                <w:t xml:space="preserve"> </w:t>
              </w:r>
            </w:ins>
          </w:p>
          <w:p w14:paraId="7208DC28" w14:textId="77777777" w:rsidR="00926264" w:rsidRDefault="000E699D" w:rsidP="00AC7851">
            <w:pPr>
              <w:spacing w:after="120"/>
              <w:rPr>
                <w:ins w:id="126" w:author="AC" w:date="2021-08-17T23:23:00Z"/>
                <w:rFonts w:asciiTheme="minorHAnsi" w:eastAsiaTheme="minorEastAsia" w:hAnsiTheme="minorHAnsi" w:cstheme="minorHAnsi"/>
                <w:bCs/>
                <w:color w:val="000000" w:themeColor="text1"/>
                <w:lang w:eastAsia="zh-CN"/>
              </w:rPr>
            </w:pPr>
            <w:ins w:id="127" w:author="Skyworks" w:date="2021-08-17T19:32:00Z">
              <w:r>
                <w:rPr>
                  <w:rFonts w:asciiTheme="minorHAnsi" w:eastAsiaTheme="minorEastAsia" w:hAnsiTheme="minorHAnsi" w:cstheme="minorHAnsi"/>
                  <w:bCs/>
                  <w:color w:val="000000" w:themeColor="text1"/>
                  <w:lang w:eastAsia="zh-CN"/>
                </w:rPr>
                <w:t>Skyworks: we do not support to define a new band. There is no justification from specific band requirement and there may be further cases of extended use of n77 in the US or different part of the world, RAN2/4 must define a mechanism by which Legacy UEs that have not been certified for an additional frequency range within a band is properly handled.</w:t>
              </w:r>
            </w:ins>
          </w:p>
          <w:p w14:paraId="759AE669" w14:textId="77777777" w:rsidR="006F6601" w:rsidRDefault="006F6601" w:rsidP="00AC7851">
            <w:pPr>
              <w:spacing w:after="120"/>
              <w:rPr>
                <w:ins w:id="128" w:author="Bill Shvodian" w:date="2021-08-17T19:20:00Z"/>
                <w:rFonts w:asciiTheme="minorHAnsi" w:eastAsiaTheme="minorEastAsia" w:hAnsiTheme="minorHAnsi" w:cstheme="minorHAnsi"/>
                <w:bCs/>
                <w:color w:val="000000" w:themeColor="text1"/>
                <w:lang w:eastAsia="zh-CN"/>
              </w:rPr>
            </w:pPr>
            <w:ins w:id="129" w:author="AC" w:date="2021-08-17T23:23:00Z">
              <w:r>
                <w:rPr>
                  <w:rFonts w:asciiTheme="minorHAnsi" w:eastAsiaTheme="minorEastAsia" w:hAnsiTheme="minorHAnsi" w:cstheme="minorHAnsi"/>
                  <w:bCs/>
                  <w:color w:val="000000" w:themeColor="text1"/>
                  <w:lang w:eastAsia="zh-CN"/>
                </w:rPr>
                <w:t>ZTE: As companies comment, this is not a unique situation for diff</w:t>
              </w:r>
            </w:ins>
            <w:ins w:id="130" w:author="AC" w:date="2021-08-17T23:24:00Z">
              <w:r>
                <w:rPr>
                  <w:rFonts w:asciiTheme="minorHAnsi" w:eastAsiaTheme="minorEastAsia" w:hAnsiTheme="minorHAnsi" w:cstheme="minorHAnsi"/>
                  <w:bCs/>
                  <w:color w:val="000000" w:themeColor="text1"/>
                  <w:lang w:eastAsia="zh-CN"/>
                </w:rPr>
                <w:t xml:space="preserve">erent countries and different bands. If introducing a “mirror” band </w:t>
              </w:r>
              <w:proofErr w:type="gramStart"/>
              <w:r>
                <w:rPr>
                  <w:rFonts w:asciiTheme="minorHAnsi" w:eastAsiaTheme="minorEastAsia" w:hAnsiTheme="minorHAnsi" w:cstheme="minorHAnsi"/>
                  <w:bCs/>
                  <w:color w:val="000000" w:themeColor="text1"/>
                  <w:lang w:eastAsia="zh-CN"/>
                </w:rPr>
                <w:t>in order to</w:t>
              </w:r>
              <w:proofErr w:type="gramEnd"/>
              <w:r>
                <w:rPr>
                  <w:rFonts w:asciiTheme="minorHAnsi" w:eastAsiaTheme="minorEastAsia" w:hAnsiTheme="minorHAnsi" w:cstheme="minorHAnsi"/>
                  <w:bCs/>
                  <w:color w:val="000000" w:themeColor="text1"/>
                  <w:lang w:eastAsia="zh-CN"/>
                </w:rPr>
                <w:t xml:space="preserve"> fulfill the change of one band for one country, then the whole list of the bands may become unnecessarily long and messy. </w:t>
              </w:r>
            </w:ins>
            <w:ins w:id="131" w:author="AC" w:date="2021-08-17T23:25:00Z">
              <w:r>
                <w:rPr>
                  <w:rFonts w:asciiTheme="minorHAnsi" w:eastAsiaTheme="minorEastAsia" w:hAnsiTheme="minorHAnsi" w:cstheme="minorHAnsi"/>
                  <w:bCs/>
                  <w:color w:val="000000" w:themeColor="text1"/>
                  <w:lang w:eastAsia="zh-CN"/>
                </w:rPr>
                <w:t>We don’t think this is a constructive method, and we need to avoid this mirroring method.</w:t>
              </w:r>
            </w:ins>
          </w:p>
          <w:p w14:paraId="3A609B2D" w14:textId="77777777" w:rsidR="002E5AC0" w:rsidRDefault="002E5AC0" w:rsidP="00AC7851">
            <w:pPr>
              <w:spacing w:after="120"/>
              <w:rPr>
                <w:ins w:id="132" w:author="James Wang" w:date="2021-08-17T19:32:00Z"/>
                <w:rFonts w:asciiTheme="minorHAnsi" w:eastAsiaTheme="minorEastAsia" w:hAnsiTheme="minorHAnsi" w:cstheme="minorHAnsi"/>
                <w:bCs/>
                <w:color w:val="000000" w:themeColor="text1"/>
                <w:lang w:eastAsia="zh-CN"/>
              </w:rPr>
            </w:pPr>
            <w:ins w:id="133" w:author="Bill Shvodian" w:date="2021-08-17T19:20:00Z">
              <w:r>
                <w:rPr>
                  <w:rFonts w:asciiTheme="minorHAnsi" w:eastAsiaTheme="minorEastAsia" w:hAnsiTheme="minorHAnsi" w:cstheme="minorHAnsi"/>
                  <w:bCs/>
                  <w:color w:val="000000" w:themeColor="text1"/>
                  <w:lang w:eastAsia="zh-CN"/>
                </w:rPr>
                <w:t xml:space="preserve">T-Mobile USA: </w:t>
              </w:r>
            </w:ins>
            <w:ins w:id="134" w:author="Bill Shvodian" w:date="2021-08-17T19:29:00Z">
              <w:r w:rsidR="00382104">
                <w:rPr>
                  <w:rFonts w:asciiTheme="minorHAnsi" w:eastAsiaTheme="minorEastAsia" w:hAnsiTheme="minorHAnsi" w:cstheme="minorHAnsi"/>
                  <w:bCs/>
                  <w:color w:val="000000" w:themeColor="text1"/>
                  <w:lang w:eastAsia="zh-CN"/>
                </w:rPr>
                <w:t xml:space="preserve">We don’t think a new band is needed. </w:t>
              </w:r>
            </w:ins>
            <w:ins w:id="135" w:author="Bill Shvodian" w:date="2021-08-17T19:20:00Z">
              <w:r>
                <w:rPr>
                  <w:rFonts w:asciiTheme="minorHAnsi" w:eastAsiaTheme="minorEastAsia" w:hAnsiTheme="minorHAnsi" w:cstheme="minorHAnsi"/>
                  <w:bCs/>
                  <w:color w:val="000000" w:themeColor="text1"/>
                  <w:lang w:eastAsia="zh-CN"/>
                </w:rPr>
                <w:t>We also don’t understand wh</w:t>
              </w:r>
              <w:r w:rsidR="00412D8E">
                <w:rPr>
                  <w:rFonts w:asciiTheme="minorHAnsi" w:eastAsiaTheme="minorEastAsia" w:hAnsiTheme="minorHAnsi" w:cstheme="minorHAnsi"/>
                  <w:bCs/>
                  <w:color w:val="000000" w:themeColor="text1"/>
                  <w:lang w:eastAsia="zh-CN"/>
                </w:rPr>
                <w:t>y this situation exi</w:t>
              </w:r>
            </w:ins>
            <w:ins w:id="136" w:author="Bill Shvodian" w:date="2021-08-17T19:21:00Z">
              <w:r w:rsidR="00412D8E">
                <w:rPr>
                  <w:rFonts w:asciiTheme="minorHAnsi" w:eastAsiaTheme="minorEastAsia" w:hAnsiTheme="minorHAnsi" w:cstheme="minorHAnsi"/>
                  <w:bCs/>
                  <w:color w:val="000000" w:themeColor="text1"/>
                  <w:lang w:eastAsia="zh-CN"/>
                </w:rPr>
                <w:t xml:space="preserve">sts only in the US. </w:t>
              </w:r>
            </w:ins>
            <w:ins w:id="137" w:author="Bill Shvodian" w:date="2021-08-17T19:24:00Z">
              <w:r w:rsidR="00784AE8">
                <w:rPr>
                  <w:rFonts w:asciiTheme="minorHAnsi" w:eastAsiaTheme="minorEastAsia" w:hAnsiTheme="minorHAnsi" w:cstheme="minorHAnsi"/>
                  <w:bCs/>
                  <w:color w:val="000000" w:themeColor="text1"/>
                  <w:lang w:eastAsia="zh-CN"/>
                </w:rPr>
                <w:t>n</w:t>
              </w:r>
            </w:ins>
            <w:ins w:id="138" w:author="Bill Shvodian" w:date="2021-08-17T19:21:00Z">
              <w:r w:rsidR="00412D8E">
                <w:rPr>
                  <w:rFonts w:asciiTheme="minorHAnsi" w:eastAsiaTheme="minorEastAsia" w:hAnsiTheme="minorHAnsi" w:cstheme="minorHAnsi"/>
                  <w:bCs/>
                  <w:color w:val="000000" w:themeColor="text1"/>
                  <w:lang w:eastAsia="zh-CN"/>
                </w:rPr>
                <w:t xml:space="preserve">77 is 900 MHz wide, and it is doubtful that any country has regulations for the entire 900 MHz, but we don’t put notes in the spec for other </w:t>
              </w:r>
            </w:ins>
            <w:ins w:id="139" w:author="Bill Shvodian" w:date="2021-08-17T19:22:00Z">
              <w:r w:rsidR="00412D8E">
                <w:rPr>
                  <w:rFonts w:asciiTheme="minorHAnsi" w:eastAsiaTheme="minorEastAsia" w:hAnsiTheme="minorHAnsi" w:cstheme="minorHAnsi"/>
                  <w:bCs/>
                  <w:color w:val="000000" w:themeColor="text1"/>
                  <w:lang w:eastAsia="zh-CN"/>
                </w:rPr>
                <w:t>countries</w:t>
              </w:r>
            </w:ins>
            <w:ins w:id="140" w:author="Bill Shvodian" w:date="2021-08-17T19:26:00Z">
              <w:r w:rsidR="004B1AB8">
                <w:rPr>
                  <w:rFonts w:asciiTheme="minorHAnsi" w:eastAsiaTheme="minorEastAsia" w:hAnsiTheme="minorHAnsi" w:cstheme="minorHAnsi"/>
                  <w:bCs/>
                  <w:color w:val="000000" w:themeColor="text1"/>
                  <w:lang w:eastAsia="zh-CN"/>
                </w:rPr>
                <w:t xml:space="preserve"> with partial allocations</w:t>
              </w:r>
            </w:ins>
            <w:ins w:id="141" w:author="Bill Shvodian" w:date="2021-08-17T19:22:00Z">
              <w:r w:rsidR="00412D8E">
                <w:rPr>
                  <w:rFonts w:asciiTheme="minorHAnsi" w:eastAsiaTheme="minorEastAsia" w:hAnsiTheme="minorHAnsi" w:cstheme="minorHAnsi"/>
                  <w:bCs/>
                  <w:color w:val="000000" w:themeColor="text1"/>
                  <w:lang w:eastAsia="zh-CN"/>
                </w:rPr>
                <w:t>. I</w:t>
              </w:r>
            </w:ins>
            <w:ins w:id="142" w:author="Bill Shvodian" w:date="2021-08-17T19:23:00Z">
              <w:r w:rsidR="0066781E">
                <w:rPr>
                  <w:rFonts w:asciiTheme="minorHAnsi" w:eastAsiaTheme="minorEastAsia" w:hAnsiTheme="minorHAnsi" w:cstheme="minorHAnsi"/>
                  <w:bCs/>
                  <w:color w:val="000000" w:themeColor="text1"/>
                  <w:lang w:eastAsia="zh-CN"/>
                </w:rPr>
                <w:t xml:space="preserve">t would be helpful to </w:t>
              </w:r>
              <w:r w:rsidR="0066781E">
                <w:rPr>
                  <w:rFonts w:asciiTheme="minorHAnsi" w:eastAsiaTheme="minorEastAsia" w:hAnsiTheme="minorHAnsi" w:cstheme="minorHAnsi"/>
                  <w:bCs/>
                  <w:color w:val="000000" w:themeColor="text1"/>
                  <w:lang w:eastAsia="zh-CN"/>
                </w:rPr>
                <w:lastRenderedPageBreak/>
                <w:t xml:space="preserve">understand what is unique about the US regulations that </w:t>
              </w:r>
              <w:r w:rsidR="00AF2914">
                <w:rPr>
                  <w:rFonts w:asciiTheme="minorHAnsi" w:eastAsiaTheme="minorEastAsia" w:hAnsiTheme="minorHAnsi" w:cstheme="minorHAnsi"/>
                  <w:bCs/>
                  <w:color w:val="000000" w:themeColor="text1"/>
                  <w:lang w:eastAsia="zh-CN"/>
                </w:rPr>
                <w:t xml:space="preserve">drove RAN4 to include Note 12 to begin with. </w:t>
              </w:r>
            </w:ins>
          </w:p>
          <w:p w14:paraId="1BBC7A0A" w14:textId="27640A1A" w:rsidR="00DB631F" w:rsidRPr="008D1D97" w:rsidRDefault="00DB631F" w:rsidP="00AC7851">
            <w:pPr>
              <w:spacing w:after="120"/>
              <w:rPr>
                <w:rFonts w:asciiTheme="minorHAnsi" w:eastAsiaTheme="minorEastAsia" w:hAnsiTheme="minorHAnsi" w:cstheme="minorHAnsi"/>
                <w:bCs/>
                <w:color w:val="000000" w:themeColor="text1"/>
                <w:lang w:eastAsia="zh-CN"/>
              </w:rPr>
            </w:pPr>
            <w:ins w:id="143" w:author="James Wang" w:date="2021-08-17T19:32:00Z">
              <w:r>
                <w:rPr>
                  <w:rFonts w:asciiTheme="minorHAnsi" w:eastAsiaTheme="minorEastAsia" w:hAnsiTheme="minorHAnsi" w:cstheme="minorHAnsi"/>
                  <w:bCs/>
                  <w:color w:val="000000" w:themeColor="text1"/>
                  <w:lang w:eastAsia="zh-CN"/>
                </w:rPr>
                <w:t>Apple: We also prefer not to define a new band for the concerns already elaborated by companies’ comments above.</w:t>
              </w:r>
            </w:ins>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Heading3"/>
        <w:rPr>
          <w:sz w:val="24"/>
          <w:szCs w:val="16"/>
          <w:lang w:val="en-US"/>
        </w:rPr>
      </w:pPr>
      <w:r w:rsidRPr="00995D36">
        <w:rPr>
          <w:sz w:val="24"/>
          <w:szCs w:val="16"/>
          <w:lang w:val="en-US"/>
        </w:rPr>
        <w:t>CRs</w:t>
      </w:r>
      <w:r w:rsidR="00926264">
        <w:rPr>
          <w:sz w:val="24"/>
          <w:szCs w:val="16"/>
          <w:lang w:val="en-US"/>
        </w:rPr>
        <w:t>/</w:t>
      </w:r>
      <w:proofErr w:type="spellStart"/>
      <w:r w:rsidR="00926264">
        <w:rPr>
          <w:sz w:val="24"/>
          <w:szCs w:val="16"/>
          <w:lang w:val="en-US"/>
        </w:rPr>
        <w:t>draftCRs</w:t>
      </w:r>
      <w:proofErr w:type="spellEnd"/>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proofErr w:type="spellStart"/>
      <w:r w:rsidR="00A80EA9">
        <w:rPr>
          <w:rFonts w:asciiTheme="minorHAnsi" w:hAnsiTheme="minorHAnsi" w:cstheme="minorHAnsi"/>
          <w:color w:val="000000" w:themeColor="text1"/>
          <w:lang w:eastAsia="zh-CN"/>
        </w:rPr>
        <w:t>draftCR</w:t>
      </w:r>
      <w:proofErr w:type="spellEnd"/>
      <w:r w:rsidR="00A80EA9">
        <w:rPr>
          <w:rFonts w:asciiTheme="minorHAnsi" w:hAnsiTheme="minorHAnsi" w:cstheme="minorHAnsi"/>
          <w:color w:val="000000" w:themeColor="text1"/>
          <w:lang w:eastAsia="zh-CN"/>
        </w:rPr>
        <w:t xml:space="preserve"> R4-2112271 and </w:t>
      </w:r>
      <w:proofErr w:type="spellStart"/>
      <w:r w:rsidR="00A80EA9">
        <w:rPr>
          <w:rFonts w:asciiTheme="minorHAnsi" w:hAnsiTheme="minorHAnsi" w:cstheme="minorHAnsi"/>
          <w:color w:val="000000" w:themeColor="text1"/>
          <w:lang w:eastAsia="zh-CN"/>
        </w:rPr>
        <w:t>draftCR</w:t>
      </w:r>
      <w:proofErr w:type="spellEnd"/>
      <w:r w:rsidR="00A80EA9">
        <w:rPr>
          <w:rFonts w:asciiTheme="minorHAnsi" w:hAnsiTheme="minorHAnsi" w:cstheme="minorHAnsi"/>
          <w:color w:val="000000" w:themeColor="text1"/>
          <w:lang w:eastAsia="zh-CN"/>
        </w:rPr>
        <w:t xml:space="preserve">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TableGrid"/>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E86B79" w:rsidP="00926264">
            <w:pPr>
              <w:spacing w:before="120" w:after="0"/>
              <w:rPr>
                <w:rFonts w:asciiTheme="minorHAnsi" w:hAnsiTheme="minorHAnsi" w:cstheme="minorHAnsi"/>
                <w:b/>
                <w:bCs/>
                <w:color w:val="0000FF"/>
                <w:u w:val="single"/>
              </w:rPr>
            </w:pPr>
            <w:hyperlink r:id="rId16" w:history="1">
              <w:r w:rsidR="00926264" w:rsidRPr="00926264">
                <w:rPr>
                  <w:rStyle w:val="Hyperlink"/>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048EBF9A" w14:textId="77777777" w:rsidR="00926264" w:rsidRDefault="008A5330" w:rsidP="008A5330">
            <w:pPr>
              <w:spacing w:after="120"/>
              <w:rPr>
                <w:ins w:id="144" w:author="Bill Shvodian" w:date="2021-08-17T19:26:00Z"/>
                <w:rFonts w:asciiTheme="minorHAnsi" w:eastAsiaTheme="minorEastAsia" w:hAnsiTheme="minorHAnsi" w:cstheme="minorHAnsi"/>
                <w:color w:val="0070C0"/>
                <w:lang w:eastAsia="zh-CN"/>
              </w:rPr>
            </w:pPr>
            <w:ins w:id="145" w:author="Bill Shvodian" w:date="2021-08-17T19:25:00Z">
              <w:r w:rsidRPr="008A5330">
                <w:rPr>
                  <w:rFonts w:asciiTheme="minorHAnsi" w:eastAsiaTheme="minorEastAsia" w:hAnsiTheme="minorHAnsi" w:cstheme="minorHAnsi"/>
                  <w:color w:val="0070C0"/>
                  <w:lang w:eastAsia="zh-CN"/>
                </w:rPr>
                <w:t xml:space="preserve">T-Mobile USA: At a minimum a revision of the CR is needed because the original note 12 was deleted before the new note was added. </w:t>
              </w:r>
              <w:r w:rsidR="008B135F">
                <w:rPr>
                  <w:rFonts w:asciiTheme="minorHAnsi" w:eastAsiaTheme="minorEastAsia" w:hAnsiTheme="minorHAnsi" w:cstheme="minorHAnsi"/>
                  <w:color w:val="0070C0"/>
                  <w:lang w:eastAsia="zh-CN"/>
                </w:rPr>
                <w:t>Also, the text for Note 12 shoul</w:t>
              </w:r>
            </w:ins>
            <w:ins w:id="146" w:author="Bill Shvodian" w:date="2021-08-17T19:26:00Z">
              <w:r w:rsidR="008B135F">
                <w:rPr>
                  <w:rFonts w:asciiTheme="minorHAnsi" w:eastAsiaTheme="minorEastAsia" w:hAnsiTheme="minorHAnsi" w:cstheme="minorHAnsi"/>
                  <w:color w:val="0070C0"/>
                  <w:lang w:eastAsia="zh-CN"/>
                </w:rPr>
                <w:t>d</w:t>
              </w:r>
            </w:ins>
            <w:ins w:id="147" w:author="Bill Shvodian" w:date="2021-08-17T19:25:00Z">
              <w:r w:rsidR="008B135F">
                <w:rPr>
                  <w:rFonts w:asciiTheme="minorHAnsi" w:eastAsiaTheme="minorEastAsia" w:hAnsiTheme="minorHAnsi" w:cstheme="minorHAnsi"/>
                  <w:color w:val="0070C0"/>
                  <w:lang w:eastAsia="zh-CN"/>
                </w:rPr>
                <w:t xml:space="preserve"> not </w:t>
              </w:r>
            </w:ins>
            <w:ins w:id="148" w:author="Bill Shvodian" w:date="2021-08-17T19:26:00Z">
              <w:r w:rsidR="008B135F">
                <w:rPr>
                  <w:rFonts w:asciiTheme="minorHAnsi" w:eastAsiaTheme="minorEastAsia" w:hAnsiTheme="minorHAnsi" w:cstheme="minorHAnsi"/>
                  <w:color w:val="0070C0"/>
                  <w:lang w:eastAsia="zh-CN"/>
                </w:rPr>
                <w:t xml:space="preserve">be bold. </w:t>
              </w:r>
            </w:ins>
          </w:p>
          <w:p w14:paraId="7976E3A3" w14:textId="0F7487E9" w:rsidR="004460DB" w:rsidRPr="00926264" w:rsidRDefault="004460DB" w:rsidP="008A5330">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E86B79" w:rsidP="00926264">
            <w:pPr>
              <w:spacing w:before="120" w:after="0"/>
              <w:rPr>
                <w:rFonts w:asciiTheme="minorHAnsi" w:hAnsiTheme="minorHAnsi" w:cstheme="minorHAnsi"/>
                <w:b/>
                <w:bCs/>
                <w:color w:val="0000FF"/>
                <w:u w:val="single"/>
              </w:rPr>
            </w:pPr>
            <w:hyperlink r:id="rId17" w:history="1">
              <w:r w:rsidR="00926264" w:rsidRPr="008D0DC4">
                <w:rPr>
                  <w:rStyle w:val="Hyperlink"/>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E86B79" w:rsidP="00926264">
            <w:pPr>
              <w:spacing w:before="120" w:after="0"/>
              <w:rPr>
                <w:rFonts w:asciiTheme="minorHAnsi" w:hAnsiTheme="minorHAnsi" w:cstheme="minorHAnsi"/>
                <w:b/>
                <w:bCs/>
                <w:color w:val="0000FF"/>
                <w:u w:val="single"/>
              </w:rPr>
            </w:pPr>
            <w:hyperlink r:id="rId18" w:history="1">
              <w:r w:rsidR="00926264" w:rsidRPr="004F5FC6">
                <w:rPr>
                  <w:rStyle w:val="Hyperlink"/>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Heading2"/>
        <w:rPr>
          <w:lang w:val="en-US"/>
        </w:rPr>
      </w:pPr>
      <w:r w:rsidRPr="00995D36">
        <w:rPr>
          <w:lang w:val="en-US"/>
        </w:rPr>
        <w:t xml:space="preserve">Summary for 1st round </w:t>
      </w:r>
    </w:p>
    <w:p w14:paraId="702EFDB0" w14:textId="77777777" w:rsidR="00DD19DE" w:rsidRPr="00995D36" w:rsidRDefault="00DD19DE">
      <w:pPr>
        <w:pStyle w:val="Heading3"/>
        <w:rPr>
          <w:sz w:val="24"/>
          <w:szCs w:val="16"/>
          <w:lang w:val="en-US"/>
        </w:rPr>
      </w:pPr>
      <w:r w:rsidRPr="00995D36">
        <w:rPr>
          <w:sz w:val="24"/>
          <w:szCs w:val="16"/>
          <w:lang w:val="en-US"/>
        </w:rPr>
        <w:t xml:space="preserve">Open issues </w:t>
      </w:r>
    </w:p>
    <w:p w14:paraId="72FBF6C4" w14:textId="61182F8C" w:rsidR="003418CB" w:rsidRPr="00995D36"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w:t>
      </w:r>
      <w:proofErr w:type="gramStart"/>
      <w:r w:rsidRPr="00995D36">
        <w:rPr>
          <w:i/>
          <w:color w:val="0070C0"/>
          <w:lang w:eastAsia="zh-CN"/>
        </w:rPr>
        <w:t>i.e.</w:t>
      </w:r>
      <w:proofErr w:type="gramEnd"/>
      <w:r w:rsidRPr="00995D36">
        <w:rPr>
          <w:i/>
          <w:color w:val="0070C0"/>
          <w:lang w:eastAsia="zh-CN"/>
        </w:rPr>
        <w:t xml:space="preserve"> WF assignment.</w:t>
      </w:r>
    </w:p>
    <w:tbl>
      <w:tblPr>
        <w:tblStyle w:val="TableGrid"/>
        <w:tblW w:w="0" w:type="auto"/>
        <w:tblLook w:val="04A0" w:firstRow="1" w:lastRow="0" w:firstColumn="1" w:lastColumn="0" w:noHBand="0" w:noVBand="1"/>
      </w:tblPr>
      <w:tblGrid>
        <w:gridCol w:w="1226"/>
        <w:gridCol w:w="8405"/>
      </w:tblGrid>
      <w:tr w:rsidR="00855107" w:rsidRPr="00995D36" w14:paraId="3058A38F" w14:textId="77777777" w:rsidTr="0037005F">
        <w:tc>
          <w:tcPr>
            <w:tcW w:w="1242" w:type="dxa"/>
          </w:tcPr>
          <w:p w14:paraId="6373A1EA" w14:textId="7A145712" w:rsidR="00855107" w:rsidRPr="00995D36" w:rsidRDefault="00855107" w:rsidP="005B4802">
            <w:pPr>
              <w:rPr>
                <w:rFonts w:eastAsiaTheme="minorEastAsia"/>
                <w:b/>
                <w:bCs/>
                <w:color w:val="0070C0"/>
                <w:lang w:eastAsia="zh-CN"/>
              </w:rPr>
            </w:pPr>
          </w:p>
        </w:tc>
        <w:tc>
          <w:tcPr>
            <w:tcW w:w="8615" w:type="dxa"/>
          </w:tcPr>
          <w:p w14:paraId="66178BBC" w14:textId="05A2C495"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 xml:space="preserve">Status summary </w:t>
            </w:r>
          </w:p>
        </w:tc>
      </w:tr>
      <w:tr w:rsidR="00004165" w:rsidRPr="00995D36" w14:paraId="12BC3760" w14:textId="77777777" w:rsidTr="0037005F">
        <w:tc>
          <w:tcPr>
            <w:tcW w:w="1242" w:type="dxa"/>
          </w:tcPr>
          <w:p w14:paraId="53876CE1" w14:textId="0395008B" w:rsidR="00004165" w:rsidRPr="00995D36" w:rsidRDefault="00004165" w:rsidP="00004165">
            <w:pPr>
              <w:rPr>
                <w:rFonts w:eastAsiaTheme="minorEastAsia"/>
                <w:color w:val="0070C0"/>
                <w:lang w:eastAsia="zh-CN"/>
              </w:rPr>
            </w:pPr>
            <w:r w:rsidRPr="00995D36">
              <w:rPr>
                <w:rFonts w:eastAsiaTheme="minorEastAsia"/>
                <w:b/>
                <w:bCs/>
                <w:color w:val="0070C0"/>
                <w:lang w:eastAsia="zh-CN"/>
              </w:rPr>
              <w:t>Sub-</w:t>
            </w:r>
            <w:r w:rsidR="00142BB9" w:rsidRPr="00995D36">
              <w:rPr>
                <w:rFonts w:eastAsiaTheme="minorEastAsia"/>
                <w:b/>
                <w:bCs/>
                <w:color w:val="0070C0"/>
                <w:lang w:eastAsia="zh-CN"/>
              </w:rPr>
              <w:t>topic</w:t>
            </w:r>
            <w:r w:rsidR="009C3C80" w:rsidRPr="00995D36">
              <w:rPr>
                <w:rFonts w:eastAsiaTheme="minorEastAsia"/>
                <w:b/>
                <w:bCs/>
                <w:color w:val="0070C0"/>
                <w:lang w:eastAsia="zh-CN"/>
              </w:rPr>
              <w:t xml:space="preserve"> </w:t>
            </w:r>
            <w:r w:rsidRPr="00995D36">
              <w:rPr>
                <w:rFonts w:eastAsiaTheme="minorEastAsia"/>
                <w:b/>
                <w:bCs/>
                <w:color w:val="0070C0"/>
                <w:lang w:eastAsia="zh-CN"/>
              </w:rPr>
              <w:t>#1</w:t>
            </w:r>
          </w:p>
        </w:tc>
        <w:tc>
          <w:tcPr>
            <w:tcW w:w="8615" w:type="dxa"/>
          </w:tcPr>
          <w:p w14:paraId="73E72940" w14:textId="77777777" w:rsidR="00004165" w:rsidRPr="00995D36" w:rsidRDefault="00004165" w:rsidP="00004165">
            <w:pPr>
              <w:rPr>
                <w:rFonts w:eastAsiaTheme="minorEastAsia"/>
                <w:i/>
                <w:color w:val="0070C0"/>
                <w:lang w:eastAsia="zh-CN"/>
              </w:rPr>
            </w:pPr>
            <w:r w:rsidRPr="00995D36">
              <w:rPr>
                <w:rFonts w:eastAsiaTheme="minorEastAsia"/>
                <w:i/>
                <w:color w:val="0070C0"/>
                <w:lang w:eastAsia="zh-CN"/>
              </w:rPr>
              <w:t>Tentative agreements:</w:t>
            </w:r>
          </w:p>
          <w:p w14:paraId="30FA09F0" w14:textId="228529A5" w:rsidR="00004165" w:rsidRPr="00995D36" w:rsidRDefault="00004165" w:rsidP="00004165">
            <w:pPr>
              <w:rPr>
                <w:rFonts w:eastAsiaTheme="minorEastAsia"/>
                <w:i/>
                <w:color w:val="0070C0"/>
                <w:lang w:eastAsia="zh-CN"/>
              </w:rPr>
            </w:pPr>
            <w:r w:rsidRPr="00995D36">
              <w:rPr>
                <w:rFonts w:eastAsiaTheme="minorEastAsia"/>
                <w:i/>
                <w:color w:val="0070C0"/>
                <w:lang w:eastAsia="zh-CN"/>
              </w:rPr>
              <w:t>Candidate options:</w:t>
            </w:r>
          </w:p>
          <w:p w14:paraId="540D066C" w14:textId="07DEAD6B" w:rsidR="00004165" w:rsidRPr="00995D36" w:rsidRDefault="00E97AD5" w:rsidP="00004165">
            <w:pPr>
              <w:rPr>
                <w:rFonts w:eastAsiaTheme="minorEastAsia"/>
                <w:color w:val="0070C0"/>
                <w:lang w:eastAsia="zh-CN"/>
              </w:rPr>
            </w:pPr>
            <w:r w:rsidRPr="00995D36">
              <w:rPr>
                <w:rFonts w:eastAsiaTheme="minorEastAsia"/>
                <w:i/>
                <w:color w:val="0070C0"/>
                <w:lang w:eastAsia="zh-CN"/>
              </w:rPr>
              <w:t>Recommendations</w:t>
            </w:r>
            <w:r w:rsidR="00004165" w:rsidRPr="00995D36">
              <w:rPr>
                <w:rFonts w:eastAsiaTheme="minorEastAsia"/>
                <w:i/>
                <w:color w:val="0070C0"/>
                <w:lang w:eastAsia="zh-CN"/>
              </w:rPr>
              <w:t xml:space="preserve"> for 2</w:t>
            </w:r>
            <w:r w:rsidR="00004165" w:rsidRPr="00995D36">
              <w:rPr>
                <w:rFonts w:eastAsiaTheme="minorEastAsia"/>
                <w:i/>
                <w:color w:val="0070C0"/>
                <w:vertAlign w:val="superscript"/>
                <w:lang w:eastAsia="zh-CN"/>
              </w:rPr>
              <w:t>nd</w:t>
            </w:r>
            <w:r w:rsidR="00004165" w:rsidRPr="00995D36">
              <w:rPr>
                <w:rFonts w:eastAsiaTheme="minorEastAsia"/>
                <w:i/>
                <w:color w:val="0070C0"/>
                <w:lang w:eastAsia="zh-CN"/>
              </w:rPr>
              <w:t xml:space="preserve"> round:</w:t>
            </w:r>
          </w:p>
        </w:tc>
      </w:tr>
    </w:tbl>
    <w:p w14:paraId="3361B8C0" w14:textId="748EF76B" w:rsidR="00855107" w:rsidRPr="00995D36" w:rsidRDefault="00855107" w:rsidP="005B4802">
      <w:pPr>
        <w:rPr>
          <w:i/>
          <w:color w:val="0070C0"/>
          <w:lang w:eastAsia="zh-CN"/>
        </w:rPr>
      </w:pPr>
    </w:p>
    <w:p w14:paraId="32A58708" w14:textId="467474DE" w:rsidR="00962108" w:rsidRPr="00995D36" w:rsidRDefault="00962108" w:rsidP="005B4802">
      <w:pPr>
        <w:rPr>
          <w:i/>
          <w:color w:val="0070C0"/>
          <w:lang w:eastAsia="zh-CN"/>
        </w:rPr>
      </w:pPr>
    </w:p>
    <w:p w14:paraId="4432E4B7" w14:textId="72F0534B" w:rsidR="00DD19DE" w:rsidRPr="00995D36" w:rsidRDefault="00DD19DE">
      <w:pPr>
        <w:pStyle w:val="Heading3"/>
        <w:rPr>
          <w:sz w:val="24"/>
          <w:szCs w:val="16"/>
          <w:lang w:val="en-US"/>
        </w:rPr>
      </w:pPr>
      <w:r w:rsidRPr="00995D36">
        <w:rPr>
          <w:sz w:val="24"/>
          <w:szCs w:val="16"/>
          <w:lang w:val="en-US"/>
        </w:rPr>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737D5871" w:rsidR="00855107" w:rsidRPr="00995D36" w:rsidRDefault="00F21139" w:rsidP="00805BE8">
      <w:pPr>
        <w:rPr>
          <w:i/>
          <w:color w:val="0070C0"/>
        </w:rPr>
      </w:pPr>
      <w:r w:rsidRPr="00995D36">
        <w:rPr>
          <w:i/>
          <w:color w:val="0070C0"/>
          <w:lang w:eastAsia="zh-CN"/>
        </w:rPr>
        <w:t xml:space="preserve">Note: The </w:t>
      </w:r>
      <w:proofErr w:type="spellStart"/>
      <w:r w:rsidRPr="00995D36">
        <w:rPr>
          <w:i/>
          <w:color w:val="0070C0"/>
          <w:lang w:eastAsia="zh-CN"/>
        </w:rPr>
        <w:t>tdoc</w:t>
      </w:r>
      <w:proofErr w:type="spellEnd"/>
      <w:r w:rsidRPr="00995D36">
        <w:rPr>
          <w:i/>
          <w:color w:val="0070C0"/>
          <w:lang w:eastAsia="zh-CN"/>
        </w:rPr>
        <w:t xml:space="preserve"> decisions shall be provided in Section 3 and this table is optional in case moderators would like to provide additional information.</w:t>
      </w:r>
      <w:r w:rsidR="00855107" w:rsidRPr="00995D36">
        <w:rPr>
          <w:i/>
          <w:color w:val="0070C0"/>
          <w:lang w:eastAsia="zh-CN"/>
        </w:rPr>
        <w:t xml:space="preserve"> </w:t>
      </w:r>
    </w:p>
    <w:tbl>
      <w:tblPr>
        <w:tblStyle w:val="TableGrid"/>
        <w:tblW w:w="0" w:type="auto"/>
        <w:tblLook w:val="04A0" w:firstRow="1" w:lastRow="0" w:firstColumn="1" w:lastColumn="0" w:noHBand="0" w:noVBand="1"/>
      </w:tblPr>
      <w:tblGrid>
        <w:gridCol w:w="1235"/>
        <w:gridCol w:w="8396"/>
      </w:tblGrid>
      <w:tr w:rsidR="00855107" w:rsidRPr="00995D36" w14:paraId="70EE0FDB" w14:textId="77777777" w:rsidTr="0037005F">
        <w:tc>
          <w:tcPr>
            <w:tcW w:w="1242"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CR/TP number</w:t>
            </w:r>
          </w:p>
        </w:tc>
        <w:tc>
          <w:tcPr>
            <w:tcW w:w="8615"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855107" w:rsidRPr="00995D36" w14:paraId="7BEF164F" w14:textId="77777777" w:rsidTr="0037005F">
        <w:tc>
          <w:tcPr>
            <w:tcW w:w="1242" w:type="dxa"/>
          </w:tcPr>
          <w:p w14:paraId="77E32D88" w14:textId="77777777" w:rsidR="00855107" w:rsidRPr="00995D36" w:rsidRDefault="00855107" w:rsidP="005B4802">
            <w:pPr>
              <w:rPr>
                <w:rFonts w:eastAsiaTheme="minorEastAsia"/>
                <w:color w:val="0070C0"/>
                <w:lang w:eastAsia="zh-CN"/>
              </w:rPr>
            </w:pPr>
            <w:r w:rsidRPr="00995D36">
              <w:rPr>
                <w:rFonts w:eastAsiaTheme="minorEastAsia"/>
                <w:color w:val="0070C0"/>
                <w:lang w:eastAsia="zh-CN"/>
              </w:rPr>
              <w:t>XXX</w:t>
            </w:r>
          </w:p>
        </w:tc>
        <w:tc>
          <w:tcPr>
            <w:tcW w:w="8615" w:type="dxa"/>
          </w:tcPr>
          <w:p w14:paraId="544526D2" w14:textId="3E53B7AC" w:rsidR="00855107" w:rsidRPr="00995D36" w:rsidRDefault="00855107" w:rsidP="00B831AE">
            <w:pPr>
              <w:rPr>
                <w:rFonts w:eastAsiaTheme="minorEastAsia"/>
                <w:color w:val="0070C0"/>
                <w:lang w:eastAsia="zh-CN"/>
              </w:rPr>
            </w:pPr>
            <w:r w:rsidRPr="00995D36">
              <w:rPr>
                <w:rFonts w:eastAsiaTheme="minorEastAsia"/>
                <w:i/>
                <w:color w:val="0070C0"/>
                <w:lang w:eastAsia="zh-CN"/>
              </w:rPr>
              <w:t>Based on 1</w:t>
            </w:r>
            <w:r w:rsidRPr="00995D36">
              <w:rPr>
                <w:rFonts w:eastAsiaTheme="minorEastAsia"/>
                <w:i/>
                <w:color w:val="0070C0"/>
                <w:vertAlign w:val="superscript"/>
                <w:lang w:eastAsia="zh-CN"/>
              </w:rPr>
              <w:t>st</w:t>
            </w:r>
            <w:r w:rsidRPr="00995D36">
              <w:rPr>
                <w:rFonts w:eastAsiaTheme="minorEastAsia"/>
                <w:i/>
                <w:color w:val="0070C0"/>
                <w:lang w:eastAsia="zh-CN"/>
              </w:rPr>
              <w:t xml:space="preserve"> </w:t>
            </w:r>
            <w:r w:rsidR="001A59CB" w:rsidRPr="00995D36">
              <w:rPr>
                <w:rFonts w:eastAsiaTheme="minorEastAsia"/>
                <w:i/>
                <w:color w:val="0070C0"/>
                <w:lang w:eastAsia="zh-CN"/>
              </w:rPr>
              <w:t xml:space="preserve">round of </w:t>
            </w:r>
            <w:r w:rsidRPr="00995D36">
              <w:rPr>
                <w:rFonts w:eastAsiaTheme="minorEastAsia"/>
                <w:i/>
                <w:color w:val="0070C0"/>
                <w:lang w:eastAsia="zh-CN"/>
              </w:rPr>
              <w:t xml:space="preserve">comments collection, moderator </w:t>
            </w:r>
            <w:r w:rsidR="001A59CB" w:rsidRPr="00995D36">
              <w:rPr>
                <w:rFonts w:eastAsiaTheme="minorEastAsia"/>
                <w:i/>
                <w:color w:val="0070C0"/>
                <w:lang w:eastAsia="zh-CN"/>
              </w:rPr>
              <w:t>can recommend the next steps such as “agreeable”, “to be revised”</w:t>
            </w:r>
          </w:p>
        </w:tc>
      </w:tr>
    </w:tbl>
    <w:p w14:paraId="2A0294E9" w14:textId="77777777" w:rsidR="009415B0" w:rsidRPr="00995D36" w:rsidRDefault="009415B0" w:rsidP="005B4802">
      <w:pPr>
        <w:rPr>
          <w:color w:val="0070C0"/>
          <w:lang w:eastAsia="zh-CN"/>
        </w:rPr>
      </w:pPr>
    </w:p>
    <w:p w14:paraId="5C1530F1" w14:textId="65BFED18" w:rsidR="00035C50" w:rsidRPr="00995D36" w:rsidRDefault="00035C50" w:rsidP="00B831AE">
      <w:pPr>
        <w:pStyle w:val="Heading2"/>
        <w:rPr>
          <w:lang w:val="en-US"/>
        </w:rPr>
      </w:pPr>
      <w:r w:rsidRPr="00995D36">
        <w:rPr>
          <w:lang w:val="en-US"/>
        </w:rPr>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011D7A65" w14:textId="77777777" w:rsidR="00B24CA0" w:rsidRPr="00995D36" w:rsidRDefault="00B24CA0" w:rsidP="00805BE8"/>
    <w:p w14:paraId="4F56E3EA" w14:textId="77777777" w:rsidR="00962108" w:rsidRPr="00995D36" w:rsidRDefault="00962108" w:rsidP="00962108">
      <w:pPr>
        <w:rPr>
          <w:i/>
          <w:color w:val="0070C0"/>
        </w:rPr>
      </w:pPr>
    </w:p>
    <w:p w14:paraId="71FE1DFC" w14:textId="1F0C700E" w:rsidR="00307E51" w:rsidRPr="00995D36" w:rsidRDefault="00307E51" w:rsidP="00307E51">
      <w:pPr>
        <w:rPr>
          <w:lang w:eastAsia="zh-CN"/>
        </w:rPr>
      </w:pPr>
    </w:p>
    <w:p w14:paraId="458B4749" w14:textId="0B3A9AFB" w:rsidR="00307E51" w:rsidRPr="00995D36" w:rsidRDefault="00307E51" w:rsidP="00307E51">
      <w:pPr>
        <w:rPr>
          <w:lang w:eastAsia="zh-CN"/>
        </w:rPr>
      </w:pPr>
    </w:p>
    <w:p w14:paraId="7C96510A" w14:textId="5FEDF72F" w:rsidR="00F115F5" w:rsidRPr="00995D36" w:rsidRDefault="00F115F5" w:rsidP="00F115F5">
      <w:pPr>
        <w:pStyle w:val="Heading1"/>
        <w:rPr>
          <w:lang w:val="en-US" w:eastAsia="ja-JP"/>
        </w:rPr>
      </w:pPr>
      <w:r w:rsidRPr="00995D36">
        <w:rPr>
          <w:lang w:val="en-US" w:eastAsia="ja-JP"/>
        </w:rPr>
        <w:t xml:space="preserve">Recommendations for </w:t>
      </w:r>
      <w:proofErr w:type="spellStart"/>
      <w:r w:rsidRPr="00995D36">
        <w:rPr>
          <w:lang w:val="en-US" w:eastAsia="ja-JP"/>
        </w:rPr>
        <w:t>Tdocs</w:t>
      </w:r>
      <w:proofErr w:type="spellEnd"/>
    </w:p>
    <w:p w14:paraId="33D4B33E" w14:textId="2AF38BD5" w:rsidR="00F115F5" w:rsidRPr="00995D36" w:rsidRDefault="00F115F5" w:rsidP="00F115F5">
      <w:pPr>
        <w:pStyle w:val="Heading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 xml:space="preserve">New </w:t>
      </w:r>
      <w:proofErr w:type="spellStart"/>
      <w:r w:rsidRPr="00995D36">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995D36" w14:paraId="233A2DF0" w14:textId="77777777" w:rsidTr="00E72CF1">
        <w:tc>
          <w:tcPr>
            <w:tcW w:w="2058" w:type="pct"/>
          </w:tcPr>
          <w:p w14:paraId="4B247ECD" w14:textId="77777777" w:rsidR="006D4176" w:rsidRPr="00995D36" w:rsidRDefault="006D4176" w:rsidP="00D260F7">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D260F7">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D260F7">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 xml:space="preserve">Existing </w:t>
      </w:r>
      <w:proofErr w:type="spellStart"/>
      <w:r w:rsidRPr="00995D36">
        <w:rPr>
          <w:b/>
          <w:bCs/>
          <w:u w:val="single"/>
          <w:lang w:eastAsia="ja-JP"/>
        </w:rPr>
        <w:t>t</w:t>
      </w:r>
      <w:r w:rsidR="006D4176" w:rsidRPr="00995D36">
        <w:rPr>
          <w:b/>
          <w:bCs/>
          <w:u w:val="single"/>
          <w:lang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D260F7">
        <w:tc>
          <w:tcPr>
            <w:tcW w:w="1424" w:type="dxa"/>
          </w:tcPr>
          <w:p w14:paraId="7C907B32" w14:textId="77777777" w:rsidR="00DC4F72" w:rsidRPr="00995D36" w:rsidRDefault="00DC4F72" w:rsidP="00D260F7">
            <w:pPr>
              <w:spacing w:after="120"/>
              <w:rPr>
                <w:rFonts w:eastAsiaTheme="minorEastAsia"/>
                <w:b/>
                <w:bCs/>
                <w:color w:val="0070C0"/>
                <w:lang w:eastAsia="zh-CN"/>
              </w:rPr>
            </w:pPr>
            <w:proofErr w:type="spellStart"/>
            <w:r w:rsidRPr="00995D36">
              <w:rPr>
                <w:rFonts w:eastAsiaTheme="minorEastAsia"/>
                <w:b/>
                <w:bCs/>
                <w:color w:val="0070C0"/>
                <w:lang w:eastAsia="zh-CN"/>
              </w:rPr>
              <w:t>Tdoc</w:t>
            </w:r>
            <w:proofErr w:type="spellEnd"/>
            <w:r w:rsidRPr="00995D36">
              <w:rPr>
                <w:rFonts w:eastAsiaTheme="minorEastAsia"/>
                <w:b/>
                <w:bCs/>
                <w:color w:val="0070C0"/>
                <w:lang w:eastAsia="zh-CN"/>
              </w:rPr>
              <w:t xml:space="preserve"> number</w:t>
            </w:r>
          </w:p>
        </w:tc>
        <w:tc>
          <w:tcPr>
            <w:tcW w:w="2682" w:type="dxa"/>
          </w:tcPr>
          <w:p w14:paraId="4DD31DB5" w14:textId="77777777" w:rsidR="00DC4F72" w:rsidRPr="00995D36" w:rsidRDefault="00DC4F72" w:rsidP="00D260F7">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D260F7">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D260F7">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D260F7">
            <w:pPr>
              <w:spacing w:after="120"/>
              <w:rPr>
                <w:b/>
                <w:bCs/>
                <w:color w:val="0070C0"/>
                <w:lang w:eastAsia="zh-CN"/>
              </w:rPr>
            </w:pPr>
            <w:r w:rsidRPr="00995D36">
              <w:rPr>
                <w:b/>
                <w:bCs/>
                <w:color w:val="0070C0"/>
                <w:lang w:eastAsia="zh-CN"/>
              </w:rPr>
              <w:t>Comments</w:t>
            </w:r>
          </w:p>
        </w:tc>
      </w:tr>
      <w:tr w:rsidR="00DC4F72" w:rsidRPr="00995D36" w14:paraId="6A0B0BBE" w14:textId="77777777" w:rsidTr="00D260F7">
        <w:tc>
          <w:tcPr>
            <w:tcW w:w="1424" w:type="dxa"/>
          </w:tcPr>
          <w:p w14:paraId="24D717C9"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D260F7">
            <w:pPr>
              <w:spacing w:after="120"/>
              <w:rPr>
                <w:rFonts w:eastAsiaTheme="minorEastAsia"/>
                <w:color w:val="0070C0"/>
                <w:lang w:eastAsia="zh-CN"/>
              </w:rPr>
            </w:pPr>
          </w:p>
        </w:tc>
      </w:tr>
      <w:tr w:rsidR="00DC4F72" w:rsidRPr="00995D36" w14:paraId="452D471D" w14:textId="77777777" w:rsidTr="00D260F7">
        <w:tc>
          <w:tcPr>
            <w:tcW w:w="1424" w:type="dxa"/>
          </w:tcPr>
          <w:p w14:paraId="44CE6246" w14:textId="68B47050" w:rsidR="00DC4F72" w:rsidRPr="00995D36" w:rsidRDefault="00DC4F72" w:rsidP="00D260F7">
            <w:pPr>
              <w:spacing w:after="120"/>
              <w:rPr>
                <w:rFonts w:eastAsiaTheme="minorEastAsia"/>
                <w:color w:val="0070C0"/>
                <w:lang w:eastAsia="zh-CN"/>
              </w:rPr>
            </w:pPr>
          </w:p>
        </w:tc>
        <w:tc>
          <w:tcPr>
            <w:tcW w:w="2682" w:type="dxa"/>
          </w:tcPr>
          <w:p w14:paraId="3C9CE0A3" w14:textId="64722817" w:rsidR="00DC4F72" w:rsidRPr="00995D36" w:rsidRDefault="00DC4F72" w:rsidP="00D260F7">
            <w:pPr>
              <w:spacing w:after="120"/>
              <w:rPr>
                <w:rFonts w:eastAsiaTheme="minorEastAsia"/>
                <w:color w:val="0070C0"/>
                <w:lang w:eastAsia="zh-CN"/>
              </w:rPr>
            </w:pPr>
          </w:p>
        </w:tc>
        <w:tc>
          <w:tcPr>
            <w:tcW w:w="1418" w:type="dxa"/>
          </w:tcPr>
          <w:p w14:paraId="69629272" w14:textId="2A4998A8" w:rsidR="00DC4F72" w:rsidRPr="00995D36" w:rsidRDefault="00DC4F72" w:rsidP="00D260F7">
            <w:pPr>
              <w:spacing w:after="120"/>
              <w:rPr>
                <w:rFonts w:eastAsiaTheme="minorEastAsia"/>
                <w:color w:val="0070C0"/>
                <w:lang w:eastAsia="zh-CN"/>
              </w:rPr>
            </w:pPr>
          </w:p>
        </w:tc>
        <w:tc>
          <w:tcPr>
            <w:tcW w:w="2409" w:type="dxa"/>
          </w:tcPr>
          <w:p w14:paraId="05991954" w14:textId="359B84FC" w:rsidR="00DC4F72" w:rsidRPr="00995D36" w:rsidRDefault="00DC4F72" w:rsidP="00D260F7">
            <w:pPr>
              <w:spacing w:after="120"/>
              <w:rPr>
                <w:rFonts w:eastAsiaTheme="minorEastAsia"/>
                <w:color w:val="0070C0"/>
                <w:lang w:eastAsia="zh-CN"/>
              </w:rPr>
            </w:pPr>
          </w:p>
        </w:tc>
        <w:tc>
          <w:tcPr>
            <w:tcW w:w="1698" w:type="dxa"/>
          </w:tcPr>
          <w:p w14:paraId="5D6D4CEF" w14:textId="77777777" w:rsidR="00DC4F72" w:rsidRPr="00995D36" w:rsidRDefault="00DC4F72" w:rsidP="00D260F7">
            <w:pPr>
              <w:spacing w:after="120"/>
              <w:rPr>
                <w:rFonts w:eastAsiaTheme="minorEastAsia"/>
                <w:color w:val="0070C0"/>
                <w:lang w:eastAsia="zh-CN"/>
              </w:rPr>
            </w:pPr>
          </w:p>
        </w:tc>
      </w:tr>
      <w:tr w:rsidR="00DC4F72" w:rsidRPr="00995D36" w14:paraId="4AC3DFFA" w14:textId="77777777" w:rsidTr="00D260F7">
        <w:tc>
          <w:tcPr>
            <w:tcW w:w="1424" w:type="dxa"/>
          </w:tcPr>
          <w:p w14:paraId="750DF8A7" w14:textId="02A65673" w:rsidR="00DC4F72" w:rsidRPr="00995D36" w:rsidRDefault="00DC4F72" w:rsidP="00D260F7">
            <w:pPr>
              <w:spacing w:after="120"/>
              <w:rPr>
                <w:rFonts w:eastAsiaTheme="minorEastAsia"/>
                <w:color w:val="0070C0"/>
                <w:lang w:eastAsia="zh-CN"/>
              </w:rPr>
            </w:pPr>
          </w:p>
        </w:tc>
        <w:tc>
          <w:tcPr>
            <w:tcW w:w="2682" w:type="dxa"/>
          </w:tcPr>
          <w:p w14:paraId="340905B2" w14:textId="03472D39" w:rsidR="00DC4F72" w:rsidRPr="00995D36" w:rsidRDefault="00DC4F72" w:rsidP="00D260F7">
            <w:pPr>
              <w:spacing w:after="120"/>
              <w:rPr>
                <w:rFonts w:eastAsiaTheme="minorEastAsia"/>
                <w:color w:val="0070C0"/>
                <w:lang w:eastAsia="zh-CN"/>
              </w:rPr>
            </w:pPr>
          </w:p>
        </w:tc>
        <w:tc>
          <w:tcPr>
            <w:tcW w:w="1418" w:type="dxa"/>
          </w:tcPr>
          <w:p w14:paraId="592C4E36" w14:textId="226E79E6" w:rsidR="00DC4F72" w:rsidRPr="00995D36" w:rsidRDefault="00DC4F72" w:rsidP="00D260F7">
            <w:pPr>
              <w:spacing w:after="120"/>
              <w:rPr>
                <w:rFonts w:eastAsiaTheme="minorEastAsia"/>
                <w:color w:val="0070C0"/>
                <w:lang w:eastAsia="zh-CN"/>
              </w:rPr>
            </w:pPr>
          </w:p>
        </w:tc>
        <w:tc>
          <w:tcPr>
            <w:tcW w:w="2409" w:type="dxa"/>
          </w:tcPr>
          <w:p w14:paraId="13C15193" w14:textId="6D459B94" w:rsidR="00DC4F72" w:rsidRPr="00995D36" w:rsidRDefault="00DC4F72" w:rsidP="00D260F7">
            <w:pPr>
              <w:spacing w:after="120"/>
              <w:rPr>
                <w:rFonts w:eastAsiaTheme="minorEastAsia"/>
                <w:color w:val="0070C0"/>
                <w:lang w:eastAsia="zh-CN"/>
              </w:rPr>
            </w:pPr>
          </w:p>
        </w:tc>
        <w:tc>
          <w:tcPr>
            <w:tcW w:w="1698" w:type="dxa"/>
          </w:tcPr>
          <w:p w14:paraId="7A6333B7" w14:textId="77777777" w:rsidR="00DC4F72" w:rsidRPr="00995D36" w:rsidRDefault="00DC4F72" w:rsidP="00D260F7">
            <w:pPr>
              <w:spacing w:after="120"/>
              <w:rPr>
                <w:rFonts w:eastAsiaTheme="minorEastAsia"/>
                <w:color w:val="0070C0"/>
                <w:lang w:eastAsia="zh-CN"/>
              </w:rPr>
            </w:pPr>
          </w:p>
        </w:tc>
      </w:tr>
      <w:tr w:rsidR="00DC4F72" w:rsidRPr="00995D36" w14:paraId="4A8D9BB6" w14:textId="77777777" w:rsidTr="00D260F7">
        <w:tc>
          <w:tcPr>
            <w:tcW w:w="1424" w:type="dxa"/>
          </w:tcPr>
          <w:p w14:paraId="57745442" w14:textId="77777777" w:rsidR="00DC4F72" w:rsidRPr="00995D36" w:rsidRDefault="00DC4F72" w:rsidP="00D260F7">
            <w:pPr>
              <w:spacing w:after="120"/>
              <w:rPr>
                <w:rFonts w:eastAsiaTheme="minorEastAsia"/>
                <w:color w:val="0070C0"/>
                <w:lang w:eastAsia="zh-CN"/>
              </w:rPr>
            </w:pPr>
          </w:p>
        </w:tc>
        <w:tc>
          <w:tcPr>
            <w:tcW w:w="2682" w:type="dxa"/>
          </w:tcPr>
          <w:p w14:paraId="24D14B09" w14:textId="77777777" w:rsidR="00DC4F72" w:rsidRPr="00995D36" w:rsidRDefault="00DC4F72" w:rsidP="00D260F7">
            <w:pPr>
              <w:spacing w:after="120"/>
              <w:rPr>
                <w:rFonts w:eastAsiaTheme="minorEastAsia"/>
                <w:i/>
                <w:color w:val="0070C0"/>
                <w:lang w:eastAsia="zh-CN"/>
              </w:rPr>
            </w:pPr>
          </w:p>
        </w:tc>
        <w:tc>
          <w:tcPr>
            <w:tcW w:w="1418" w:type="dxa"/>
          </w:tcPr>
          <w:p w14:paraId="0C3850B2" w14:textId="77777777" w:rsidR="00DC4F72" w:rsidRPr="00995D36" w:rsidRDefault="00DC4F72" w:rsidP="00D260F7">
            <w:pPr>
              <w:spacing w:after="120"/>
              <w:rPr>
                <w:rFonts w:eastAsiaTheme="minorEastAsia"/>
                <w:i/>
                <w:color w:val="0070C0"/>
                <w:lang w:eastAsia="zh-CN"/>
              </w:rPr>
            </w:pPr>
          </w:p>
        </w:tc>
        <w:tc>
          <w:tcPr>
            <w:tcW w:w="2409" w:type="dxa"/>
          </w:tcPr>
          <w:p w14:paraId="677C6785" w14:textId="77777777" w:rsidR="00DC4F72" w:rsidRPr="00995D36" w:rsidRDefault="00DC4F72" w:rsidP="00D260F7">
            <w:pPr>
              <w:spacing w:after="120"/>
              <w:rPr>
                <w:rFonts w:eastAsiaTheme="minorEastAsia"/>
                <w:color w:val="0070C0"/>
                <w:lang w:eastAsia="zh-CN"/>
              </w:rPr>
            </w:pPr>
          </w:p>
        </w:tc>
        <w:tc>
          <w:tcPr>
            <w:tcW w:w="1698" w:type="dxa"/>
          </w:tcPr>
          <w:p w14:paraId="2A9C55A0" w14:textId="77777777" w:rsidR="00DC4F72" w:rsidRPr="00995D36" w:rsidRDefault="00DC4F72" w:rsidP="00D260F7">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w:t>
      </w:r>
      <w:proofErr w:type="spellStart"/>
      <w:r w:rsidRPr="00995D36">
        <w:rPr>
          <w:rFonts w:eastAsiaTheme="minorEastAsia"/>
          <w:color w:val="0070C0"/>
          <w:lang w:eastAsia="zh-CN"/>
        </w:rPr>
        <w:t>tdocs</w:t>
      </w:r>
      <w:proofErr w:type="spellEnd"/>
      <w:r w:rsidRPr="00995D36">
        <w:rPr>
          <w:rFonts w:eastAsiaTheme="minorEastAsia"/>
          <w:color w:val="0070C0"/>
          <w:lang w:eastAsia="zh-CN"/>
        </w:rPr>
        <w:t xml:space="preserve">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 xml:space="preserve">incl. existing and new </w:t>
      </w:r>
      <w:proofErr w:type="spellStart"/>
      <w:r w:rsidR="005E17BF" w:rsidRPr="00995D36">
        <w:rPr>
          <w:rFonts w:eastAsiaTheme="minorEastAsia"/>
          <w:color w:val="0070C0"/>
          <w:lang w:eastAsia="zh-CN"/>
        </w:rPr>
        <w:t>tdocs</w:t>
      </w:r>
      <w:proofErr w:type="spellEnd"/>
      <w:r w:rsidR="005E17BF" w:rsidRPr="00995D36">
        <w:rPr>
          <w:rFonts w:eastAsiaTheme="minorEastAsia"/>
          <w:color w:val="0070C0"/>
          <w:lang w:eastAsia="zh-CN"/>
        </w:rPr>
        <w:t>.</w:t>
      </w:r>
    </w:p>
    <w:p w14:paraId="7EA3F556" w14:textId="10CD7905" w:rsidR="00E06835" w:rsidRPr="00995D36" w:rsidRDefault="00C1572F" w:rsidP="004C54E5">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lastRenderedPageBreak/>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proofErr w:type="gramStart"/>
      <w:r w:rsidR="005E17BF" w:rsidRPr="00995D36">
        <w:rPr>
          <w:rFonts w:eastAsiaTheme="minorEastAsia"/>
          <w:color w:val="0070C0"/>
          <w:lang w:eastAsia="zh-CN"/>
        </w:rPr>
        <w:t>To</w:t>
      </w:r>
      <w:proofErr w:type="gramEnd"/>
      <w:r w:rsidR="005E17BF" w:rsidRPr="00995D36">
        <w:rPr>
          <w:rFonts w:eastAsiaTheme="minorEastAsia"/>
          <w:color w:val="0070C0"/>
          <w:lang w:eastAsia="zh-CN"/>
        </w:rPr>
        <w:t>/Cc WGs in the comments column</w:t>
      </w:r>
    </w:p>
    <w:p w14:paraId="01C79E73" w14:textId="1E7EB310" w:rsidR="00C1572F" w:rsidRPr="00995D36" w:rsidRDefault="00C1572F" w:rsidP="0093133D">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Heading2"/>
        <w:rPr>
          <w:lang w:val="en-US"/>
        </w:rPr>
      </w:pPr>
      <w:r w:rsidRPr="00995D36">
        <w:rPr>
          <w:lang w:val="en-US"/>
        </w:rPr>
        <w:t xml:space="preserve">2nd round </w:t>
      </w:r>
    </w:p>
    <w:p w14:paraId="35C195A9" w14:textId="77777777" w:rsidR="00C63557" w:rsidRPr="00995D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B04195">
            <w:pPr>
              <w:spacing w:after="120"/>
              <w:rPr>
                <w:rFonts w:eastAsiaTheme="minorEastAsia"/>
                <w:b/>
                <w:bCs/>
                <w:color w:val="0070C0"/>
                <w:lang w:eastAsia="zh-CN"/>
              </w:rPr>
            </w:pPr>
            <w:proofErr w:type="spellStart"/>
            <w:r w:rsidRPr="00995D36">
              <w:rPr>
                <w:rFonts w:eastAsiaTheme="minorEastAsia"/>
                <w:b/>
                <w:bCs/>
                <w:color w:val="0070C0"/>
                <w:lang w:eastAsia="zh-CN"/>
              </w:rPr>
              <w:t>Tdoc</w:t>
            </w:r>
            <w:proofErr w:type="spellEnd"/>
            <w:r w:rsidRPr="00995D36">
              <w:rPr>
                <w:rFonts w:eastAsiaTheme="minorEastAsia"/>
                <w:b/>
                <w:bCs/>
                <w:color w:val="0070C0"/>
                <w:lang w:eastAsia="zh-CN"/>
              </w:rPr>
              <w:t xml:space="preserve"> number</w:t>
            </w:r>
          </w:p>
        </w:tc>
        <w:tc>
          <w:tcPr>
            <w:tcW w:w="2682" w:type="dxa"/>
          </w:tcPr>
          <w:p w14:paraId="6DE3427E" w14:textId="77777777" w:rsidR="00C63557" w:rsidRPr="00995D36" w:rsidRDefault="00C63557" w:rsidP="00B04195">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B04195">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B04195">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B04195">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273797E"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B04195">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B04195">
            <w:pPr>
              <w:spacing w:after="120"/>
              <w:rPr>
                <w:rFonts w:eastAsiaTheme="minorEastAsia"/>
                <w:color w:val="0070C0"/>
                <w:lang w:eastAsia="zh-CN"/>
              </w:rPr>
            </w:pPr>
          </w:p>
        </w:tc>
        <w:tc>
          <w:tcPr>
            <w:tcW w:w="2682" w:type="dxa"/>
          </w:tcPr>
          <w:p w14:paraId="1D988A8B" w14:textId="77777777" w:rsidR="00C63557" w:rsidRPr="00995D36" w:rsidRDefault="00C63557" w:rsidP="00B04195">
            <w:pPr>
              <w:spacing w:after="120"/>
              <w:rPr>
                <w:rFonts w:eastAsiaTheme="minorEastAsia"/>
                <w:i/>
                <w:color w:val="0070C0"/>
                <w:lang w:eastAsia="zh-CN"/>
              </w:rPr>
            </w:pPr>
          </w:p>
        </w:tc>
        <w:tc>
          <w:tcPr>
            <w:tcW w:w="1418" w:type="dxa"/>
          </w:tcPr>
          <w:p w14:paraId="0007A721" w14:textId="77777777" w:rsidR="00C63557" w:rsidRPr="00995D36" w:rsidRDefault="00C63557" w:rsidP="00B04195">
            <w:pPr>
              <w:spacing w:after="120"/>
              <w:rPr>
                <w:rFonts w:eastAsiaTheme="minorEastAsia"/>
                <w:i/>
                <w:color w:val="0070C0"/>
                <w:lang w:eastAsia="zh-CN"/>
              </w:rPr>
            </w:pPr>
          </w:p>
        </w:tc>
        <w:tc>
          <w:tcPr>
            <w:tcW w:w="2409" w:type="dxa"/>
          </w:tcPr>
          <w:p w14:paraId="40A34C0B" w14:textId="77777777" w:rsidR="00C63557" w:rsidRPr="00995D36" w:rsidRDefault="00C63557" w:rsidP="00B04195">
            <w:pPr>
              <w:spacing w:after="120"/>
              <w:rPr>
                <w:rFonts w:eastAsiaTheme="minorEastAsia"/>
                <w:color w:val="0070C0"/>
                <w:lang w:eastAsia="zh-CN"/>
              </w:rPr>
            </w:pPr>
          </w:p>
        </w:tc>
        <w:tc>
          <w:tcPr>
            <w:tcW w:w="1698" w:type="dxa"/>
          </w:tcPr>
          <w:p w14:paraId="53A91E88" w14:textId="77777777" w:rsidR="00C63557" w:rsidRPr="00995D36" w:rsidRDefault="00C63557" w:rsidP="00B04195">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t>Notes:</w:t>
      </w:r>
    </w:p>
    <w:p w14:paraId="1F847F05" w14:textId="5190849F"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Please include the summary of recommendations for all </w:t>
      </w:r>
      <w:proofErr w:type="spellStart"/>
      <w:r w:rsidRPr="00995D36">
        <w:rPr>
          <w:rFonts w:eastAsiaTheme="minorEastAsia"/>
          <w:color w:val="0070C0"/>
          <w:lang w:eastAsia="zh-CN"/>
        </w:rPr>
        <w:t>tdocs</w:t>
      </w:r>
      <w:proofErr w:type="spellEnd"/>
      <w:r w:rsidRPr="00995D36">
        <w:rPr>
          <w:rFonts w:eastAsiaTheme="minorEastAsia"/>
          <w:color w:val="0070C0"/>
          <w:lang w:eastAsia="zh-CN"/>
        </w:rPr>
        <w:t xml:space="preserve"> across all sub-topics.</w:t>
      </w:r>
    </w:p>
    <w:p w14:paraId="3909969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Heading1"/>
        <w:numPr>
          <w:ilvl w:val="0"/>
          <w:numId w:val="0"/>
        </w:numPr>
        <w:rPr>
          <w:lang w:val="en-US" w:eastAsia="ja-JP"/>
        </w:rPr>
      </w:pPr>
      <w:r w:rsidRPr="00995D36">
        <w:rPr>
          <w:lang w:val="en-US" w:eastAsia="ja-JP"/>
        </w:rPr>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131876B1" w:rsidR="0000223C" w:rsidRPr="00995D36" w:rsidRDefault="0000223C" w:rsidP="0000223C">
            <w:pPr>
              <w:spacing w:after="120"/>
              <w:rPr>
                <w:rFonts w:eastAsiaTheme="minorEastAsia"/>
                <w:color w:val="0070C0"/>
                <w:lang w:eastAsia="zh-CN"/>
              </w:rPr>
            </w:pPr>
          </w:p>
        </w:tc>
        <w:tc>
          <w:tcPr>
            <w:tcW w:w="3210" w:type="dxa"/>
          </w:tcPr>
          <w:p w14:paraId="21E46332" w14:textId="2C8E1CB9" w:rsidR="0000223C" w:rsidRPr="00995D36" w:rsidRDefault="0000223C" w:rsidP="0000223C">
            <w:pPr>
              <w:spacing w:after="120"/>
              <w:rPr>
                <w:rFonts w:eastAsiaTheme="minorEastAsia"/>
                <w:color w:val="0070C0"/>
                <w:lang w:eastAsia="zh-CN"/>
              </w:rPr>
            </w:pPr>
          </w:p>
        </w:tc>
        <w:tc>
          <w:tcPr>
            <w:tcW w:w="3211" w:type="dxa"/>
          </w:tcPr>
          <w:p w14:paraId="51BE2DE2" w14:textId="62F0B66D" w:rsidR="0000223C" w:rsidRPr="00995D36" w:rsidRDefault="0000223C" w:rsidP="0000223C">
            <w:pPr>
              <w:spacing w:after="120"/>
              <w:rPr>
                <w:rFonts w:eastAsiaTheme="minorEastAsia"/>
                <w:color w:val="0070C0"/>
                <w:lang w:eastAsia="zh-CN"/>
              </w:rPr>
            </w:pP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t>Note:</w:t>
      </w:r>
    </w:p>
    <w:p w14:paraId="39E9E441" w14:textId="2D8B8852" w:rsidR="0000223C" w:rsidRPr="00995D36" w:rsidRDefault="0000223C"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 xml:space="preserve">If multiple delegates from the same company make comments on single email thread, please add you name as suffix after company name when make comments </w:t>
      </w:r>
      <w:proofErr w:type="gramStart"/>
      <w:r w:rsidRPr="00995D36">
        <w:rPr>
          <w:rFonts w:eastAsiaTheme="minorEastAsia"/>
          <w:color w:val="0070C0"/>
          <w:lang w:eastAsia="zh-CN"/>
        </w:rPr>
        <w:t>i.e.</w:t>
      </w:r>
      <w:proofErr w:type="gramEnd"/>
      <w:r w:rsidRPr="00995D36">
        <w:rPr>
          <w:rFonts w:eastAsiaTheme="minorEastAsia"/>
          <w:color w:val="0070C0"/>
          <w:lang w:eastAsia="zh-CN"/>
        </w:rPr>
        <w:t xml:space="preserv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FB6C" w14:textId="77777777" w:rsidR="00E86B79" w:rsidRDefault="00E86B79">
      <w:r>
        <w:separator/>
      </w:r>
    </w:p>
  </w:endnote>
  <w:endnote w:type="continuationSeparator" w:id="0">
    <w:p w14:paraId="5625FB38" w14:textId="77777777" w:rsidR="00E86B79" w:rsidRDefault="00E8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MS P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174CA" w14:textId="77777777" w:rsidR="00E86B79" w:rsidRDefault="00E86B79">
      <w:r>
        <w:separator/>
      </w:r>
    </w:p>
  </w:footnote>
  <w:footnote w:type="continuationSeparator" w:id="0">
    <w:p w14:paraId="122EEE78" w14:textId="77777777" w:rsidR="00E86B79" w:rsidRDefault="00E86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2"/>
  </w:num>
  <w:num w:numId="4">
    <w:abstractNumId w:val="1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4"/>
  </w:num>
  <w:num w:numId="19">
    <w:abstractNumId w:val="3"/>
  </w:num>
  <w:num w:numId="20">
    <w:abstractNumId w:val="1"/>
  </w:num>
  <w:num w:numId="21">
    <w:abstractNumId w:val="9"/>
  </w:num>
  <w:num w:numId="22">
    <w:abstractNumId w:val="9"/>
  </w:num>
  <w:num w:numId="23">
    <w:abstractNumId w:val="8"/>
  </w:num>
  <w:num w:numId="24">
    <w:abstractNumId w:val="6"/>
  </w:num>
  <w:num w:numId="25">
    <w:abstractNumId w:val="2"/>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Gene Fong">
    <w15:presenceInfo w15:providerId="AD" w15:userId="S::gfong@qti.qualcomm.com::a2c2c12d-c299-4047-827b-a408ad4b8e52"/>
  </w15:person>
  <w15:person w15:author="Angelow, Iwajlo (Nokia - US/Naperville)">
    <w15:presenceInfo w15:providerId="AD" w15:userId="S::iwajlo.angelow@nokia.com::3fd66476-df55-4ced-b537-c2ddb5d11695"/>
  </w15:person>
  <w15:person w15:author="st">
    <w15:presenceInfo w15:providerId="None" w15:userId="st"/>
  </w15:person>
  <w15:person w15:author="AC">
    <w15:presenceInfo w15:providerId="None" w15:userId="AC"/>
  </w15:person>
  <w15:person w15:author="Bill Shvodian">
    <w15:presenceInfo w15:providerId="None" w15:userId="Bill Shvodian"/>
  </w15:person>
  <w15:person w15:author="James Wang">
    <w15:presenceInfo w15:providerId="AD" w15:userId="S::fucheng_wang@apple.com::5438a45b-4700-42db-803e-8dea2f9e5360"/>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13125"/>
    <w:rsid w:val="00020C56"/>
    <w:rsid w:val="00026ACC"/>
    <w:rsid w:val="0003171D"/>
    <w:rsid w:val="00031C1D"/>
    <w:rsid w:val="00035C50"/>
    <w:rsid w:val="000457A1"/>
    <w:rsid w:val="00050001"/>
    <w:rsid w:val="00052041"/>
    <w:rsid w:val="0005326A"/>
    <w:rsid w:val="000533A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4F6"/>
    <w:rsid w:val="000D09FD"/>
    <w:rsid w:val="000D44FB"/>
    <w:rsid w:val="000D574B"/>
    <w:rsid w:val="000D6CFC"/>
    <w:rsid w:val="000E537B"/>
    <w:rsid w:val="000E57D0"/>
    <w:rsid w:val="000E699D"/>
    <w:rsid w:val="000E7858"/>
    <w:rsid w:val="000F39CA"/>
    <w:rsid w:val="00107927"/>
    <w:rsid w:val="0010799E"/>
    <w:rsid w:val="00110E26"/>
    <w:rsid w:val="00111321"/>
    <w:rsid w:val="00117BD6"/>
    <w:rsid w:val="001206C2"/>
    <w:rsid w:val="00121978"/>
    <w:rsid w:val="00123422"/>
    <w:rsid w:val="00124B6A"/>
    <w:rsid w:val="00134062"/>
    <w:rsid w:val="00136D4C"/>
    <w:rsid w:val="00142538"/>
    <w:rsid w:val="00142BB9"/>
    <w:rsid w:val="00144F96"/>
    <w:rsid w:val="00151EAC"/>
    <w:rsid w:val="00153528"/>
    <w:rsid w:val="00154E68"/>
    <w:rsid w:val="00162548"/>
    <w:rsid w:val="001675AE"/>
    <w:rsid w:val="00172183"/>
    <w:rsid w:val="001744DA"/>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1CC4"/>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45DAF"/>
    <w:rsid w:val="002509E2"/>
    <w:rsid w:val="00250B5B"/>
    <w:rsid w:val="00252DB8"/>
    <w:rsid w:val="002537BC"/>
    <w:rsid w:val="00255C58"/>
    <w:rsid w:val="00260EC7"/>
    <w:rsid w:val="00261539"/>
    <w:rsid w:val="0026179F"/>
    <w:rsid w:val="0026486D"/>
    <w:rsid w:val="002666AE"/>
    <w:rsid w:val="00266A09"/>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5AC0"/>
    <w:rsid w:val="002F158C"/>
    <w:rsid w:val="002F4093"/>
    <w:rsid w:val="002F5636"/>
    <w:rsid w:val="0030189F"/>
    <w:rsid w:val="003022A5"/>
    <w:rsid w:val="00306658"/>
    <w:rsid w:val="00307E51"/>
    <w:rsid w:val="00311363"/>
    <w:rsid w:val="00311807"/>
    <w:rsid w:val="00315867"/>
    <w:rsid w:val="00321150"/>
    <w:rsid w:val="00323F3E"/>
    <w:rsid w:val="003260D7"/>
    <w:rsid w:val="00336697"/>
    <w:rsid w:val="003418CB"/>
    <w:rsid w:val="00355873"/>
    <w:rsid w:val="0035660F"/>
    <w:rsid w:val="00360EDF"/>
    <w:rsid w:val="003628B9"/>
    <w:rsid w:val="00362D8F"/>
    <w:rsid w:val="00364926"/>
    <w:rsid w:val="00367724"/>
    <w:rsid w:val="003710BA"/>
    <w:rsid w:val="00371B37"/>
    <w:rsid w:val="003770F6"/>
    <w:rsid w:val="00382104"/>
    <w:rsid w:val="00383E37"/>
    <w:rsid w:val="00391A47"/>
    <w:rsid w:val="00393042"/>
    <w:rsid w:val="00394AD5"/>
    <w:rsid w:val="0039642D"/>
    <w:rsid w:val="003A2E40"/>
    <w:rsid w:val="003B0158"/>
    <w:rsid w:val="003B0784"/>
    <w:rsid w:val="003B40B6"/>
    <w:rsid w:val="003B4F7A"/>
    <w:rsid w:val="003B56DB"/>
    <w:rsid w:val="003B755E"/>
    <w:rsid w:val="003C0FC2"/>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D8E"/>
    <w:rsid w:val="00412EB1"/>
    <w:rsid w:val="00413DDE"/>
    <w:rsid w:val="00414118"/>
    <w:rsid w:val="00416084"/>
    <w:rsid w:val="00423296"/>
    <w:rsid w:val="00424F8C"/>
    <w:rsid w:val="004271BA"/>
    <w:rsid w:val="00430497"/>
    <w:rsid w:val="00430EA5"/>
    <w:rsid w:val="00434DC1"/>
    <w:rsid w:val="004350F4"/>
    <w:rsid w:val="004412A0"/>
    <w:rsid w:val="00442337"/>
    <w:rsid w:val="004460DB"/>
    <w:rsid w:val="00446408"/>
    <w:rsid w:val="00450F27"/>
    <w:rsid w:val="004510E5"/>
    <w:rsid w:val="00456A75"/>
    <w:rsid w:val="00461E39"/>
    <w:rsid w:val="00462D3A"/>
    <w:rsid w:val="00463521"/>
    <w:rsid w:val="00471125"/>
    <w:rsid w:val="0047404E"/>
    <w:rsid w:val="0047437A"/>
    <w:rsid w:val="00480E42"/>
    <w:rsid w:val="00484C5D"/>
    <w:rsid w:val="0048543E"/>
    <w:rsid w:val="004868C1"/>
    <w:rsid w:val="0048750F"/>
    <w:rsid w:val="004A495F"/>
    <w:rsid w:val="004A7544"/>
    <w:rsid w:val="004B1AB8"/>
    <w:rsid w:val="004B6B0F"/>
    <w:rsid w:val="004C35AB"/>
    <w:rsid w:val="004C54E5"/>
    <w:rsid w:val="004C7DC8"/>
    <w:rsid w:val="004D21B0"/>
    <w:rsid w:val="004D3C7D"/>
    <w:rsid w:val="004D737D"/>
    <w:rsid w:val="004E2659"/>
    <w:rsid w:val="004E39EE"/>
    <w:rsid w:val="004E475C"/>
    <w:rsid w:val="004E56E0"/>
    <w:rsid w:val="004E7329"/>
    <w:rsid w:val="004F2CB0"/>
    <w:rsid w:val="004F39D8"/>
    <w:rsid w:val="004F5FC6"/>
    <w:rsid w:val="005017F7"/>
    <w:rsid w:val="00501FA7"/>
    <w:rsid w:val="005034DC"/>
    <w:rsid w:val="00505BFA"/>
    <w:rsid w:val="005071B4"/>
    <w:rsid w:val="00507687"/>
    <w:rsid w:val="005117A9"/>
    <w:rsid w:val="00511F57"/>
    <w:rsid w:val="00515CBE"/>
    <w:rsid w:val="00515DE4"/>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169D"/>
    <w:rsid w:val="005956EE"/>
    <w:rsid w:val="005A083E"/>
    <w:rsid w:val="005A329D"/>
    <w:rsid w:val="005B4802"/>
    <w:rsid w:val="005C0917"/>
    <w:rsid w:val="005C1EA6"/>
    <w:rsid w:val="005D0B99"/>
    <w:rsid w:val="005D308E"/>
    <w:rsid w:val="005D3A48"/>
    <w:rsid w:val="005D7AF8"/>
    <w:rsid w:val="005E107A"/>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2C88"/>
    <w:rsid w:val="006670AC"/>
    <w:rsid w:val="0066781E"/>
    <w:rsid w:val="00672307"/>
    <w:rsid w:val="006808C6"/>
    <w:rsid w:val="00682668"/>
    <w:rsid w:val="00692A68"/>
    <w:rsid w:val="00695D85"/>
    <w:rsid w:val="006A30A2"/>
    <w:rsid w:val="006A5AD9"/>
    <w:rsid w:val="006A6D23"/>
    <w:rsid w:val="006B25DE"/>
    <w:rsid w:val="006C1C3B"/>
    <w:rsid w:val="006C4E43"/>
    <w:rsid w:val="006C643E"/>
    <w:rsid w:val="006D2932"/>
    <w:rsid w:val="006D3671"/>
    <w:rsid w:val="006D4176"/>
    <w:rsid w:val="006E0A73"/>
    <w:rsid w:val="006E0FEE"/>
    <w:rsid w:val="006E6C11"/>
    <w:rsid w:val="006F6601"/>
    <w:rsid w:val="006F7C0C"/>
    <w:rsid w:val="00700755"/>
    <w:rsid w:val="0070646B"/>
    <w:rsid w:val="007130A2"/>
    <w:rsid w:val="00715463"/>
    <w:rsid w:val="00730655"/>
    <w:rsid w:val="00731D77"/>
    <w:rsid w:val="00732360"/>
    <w:rsid w:val="0073390A"/>
    <w:rsid w:val="0073436F"/>
    <w:rsid w:val="00734E64"/>
    <w:rsid w:val="00736B37"/>
    <w:rsid w:val="00740A35"/>
    <w:rsid w:val="007520B4"/>
    <w:rsid w:val="00764A67"/>
    <w:rsid w:val="007655D5"/>
    <w:rsid w:val="00767BDC"/>
    <w:rsid w:val="00770437"/>
    <w:rsid w:val="007763C1"/>
    <w:rsid w:val="00777E82"/>
    <w:rsid w:val="00781359"/>
    <w:rsid w:val="00784AE8"/>
    <w:rsid w:val="00786921"/>
    <w:rsid w:val="007A1EAA"/>
    <w:rsid w:val="007A79FD"/>
    <w:rsid w:val="007B0B9D"/>
    <w:rsid w:val="007B26E3"/>
    <w:rsid w:val="007B5A43"/>
    <w:rsid w:val="007B709B"/>
    <w:rsid w:val="007C1343"/>
    <w:rsid w:val="007C5EF1"/>
    <w:rsid w:val="007C7662"/>
    <w:rsid w:val="007C7BF5"/>
    <w:rsid w:val="007D19B7"/>
    <w:rsid w:val="007D75E5"/>
    <w:rsid w:val="007D773E"/>
    <w:rsid w:val="007E066E"/>
    <w:rsid w:val="007E1356"/>
    <w:rsid w:val="007E20FC"/>
    <w:rsid w:val="007E7062"/>
    <w:rsid w:val="007F0E1E"/>
    <w:rsid w:val="007F29A7"/>
    <w:rsid w:val="008004B4"/>
    <w:rsid w:val="00803C0B"/>
    <w:rsid w:val="008059DE"/>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401"/>
    <w:rsid w:val="00866D5B"/>
    <w:rsid w:val="00866FF5"/>
    <w:rsid w:val="0087332D"/>
    <w:rsid w:val="00873E1F"/>
    <w:rsid w:val="00874C16"/>
    <w:rsid w:val="008826F7"/>
    <w:rsid w:val="00886D1F"/>
    <w:rsid w:val="00891EE1"/>
    <w:rsid w:val="00892CF9"/>
    <w:rsid w:val="00893987"/>
    <w:rsid w:val="008963EF"/>
    <w:rsid w:val="0089688E"/>
    <w:rsid w:val="008A1FBE"/>
    <w:rsid w:val="008A5330"/>
    <w:rsid w:val="008B135F"/>
    <w:rsid w:val="008B3194"/>
    <w:rsid w:val="008B5AE7"/>
    <w:rsid w:val="008C60E9"/>
    <w:rsid w:val="008D0DC4"/>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6264"/>
    <w:rsid w:val="00927316"/>
    <w:rsid w:val="0093133D"/>
    <w:rsid w:val="0093276D"/>
    <w:rsid w:val="00933D12"/>
    <w:rsid w:val="00937065"/>
    <w:rsid w:val="00940285"/>
    <w:rsid w:val="009415B0"/>
    <w:rsid w:val="00942649"/>
    <w:rsid w:val="00943DAE"/>
    <w:rsid w:val="00947E7E"/>
    <w:rsid w:val="0095139A"/>
    <w:rsid w:val="00953E16"/>
    <w:rsid w:val="009542AC"/>
    <w:rsid w:val="00961BB2"/>
    <w:rsid w:val="00962108"/>
    <w:rsid w:val="009638D6"/>
    <w:rsid w:val="00966849"/>
    <w:rsid w:val="0097408E"/>
    <w:rsid w:val="00974BB2"/>
    <w:rsid w:val="00974FA7"/>
    <w:rsid w:val="009756E5"/>
    <w:rsid w:val="00977A8C"/>
    <w:rsid w:val="00983910"/>
    <w:rsid w:val="009932AC"/>
    <w:rsid w:val="00994351"/>
    <w:rsid w:val="00995D36"/>
    <w:rsid w:val="00996A8F"/>
    <w:rsid w:val="009A1DBF"/>
    <w:rsid w:val="009A68E6"/>
    <w:rsid w:val="009A7598"/>
    <w:rsid w:val="009B1DF8"/>
    <w:rsid w:val="009B3D20"/>
    <w:rsid w:val="009B5418"/>
    <w:rsid w:val="009C0727"/>
    <w:rsid w:val="009C1D84"/>
    <w:rsid w:val="009C3C80"/>
    <w:rsid w:val="009C492F"/>
    <w:rsid w:val="009D2FF2"/>
    <w:rsid w:val="009D3226"/>
    <w:rsid w:val="009D3385"/>
    <w:rsid w:val="009D4ABD"/>
    <w:rsid w:val="009D793C"/>
    <w:rsid w:val="009E16A9"/>
    <w:rsid w:val="009E375F"/>
    <w:rsid w:val="009E39D4"/>
    <w:rsid w:val="009E433B"/>
    <w:rsid w:val="009E5401"/>
    <w:rsid w:val="009E5E3E"/>
    <w:rsid w:val="00A0758F"/>
    <w:rsid w:val="00A1570A"/>
    <w:rsid w:val="00A211B4"/>
    <w:rsid w:val="00A33DDF"/>
    <w:rsid w:val="00A34547"/>
    <w:rsid w:val="00A37439"/>
    <w:rsid w:val="00A376B7"/>
    <w:rsid w:val="00A41BF5"/>
    <w:rsid w:val="00A44778"/>
    <w:rsid w:val="00A469E7"/>
    <w:rsid w:val="00A604A4"/>
    <w:rsid w:val="00A61B7D"/>
    <w:rsid w:val="00A6605B"/>
    <w:rsid w:val="00A66ADC"/>
    <w:rsid w:val="00A7147D"/>
    <w:rsid w:val="00A80EA9"/>
    <w:rsid w:val="00A81B15"/>
    <w:rsid w:val="00A837FF"/>
    <w:rsid w:val="00A84052"/>
    <w:rsid w:val="00A84DC8"/>
    <w:rsid w:val="00A85DBC"/>
    <w:rsid w:val="00A87FEB"/>
    <w:rsid w:val="00A91F3C"/>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2914"/>
    <w:rsid w:val="00AF4CD5"/>
    <w:rsid w:val="00AF4D8B"/>
    <w:rsid w:val="00B05E57"/>
    <w:rsid w:val="00B067CA"/>
    <w:rsid w:val="00B10533"/>
    <w:rsid w:val="00B12B26"/>
    <w:rsid w:val="00B163F8"/>
    <w:rsid w:val="00B2472D"/>
    <w:rsid w:val="00B24CA0"/>
    <w:rsid w:val="00B2549F"/>
    <w:rsid w:val="00B4108D"/>
    <w:rsid w:val="00B56959"/>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C99"/>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71B"/>
    <w:rsid w:val="00C83BE6"/>
    <w:rsid w:val="00C85354"/>
    <w:rsid w:val="00C86ABA"/>
    <w:rsid w:val="00C943F3"/>
    <w:rsid w:val="00C9779F"/>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237E"/>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12F4"/>
    <w:rsid w:val="00D67FCF"/>
    <w:rsid w:val="00D709CE"/>
    <w:rsid w:val="00D71F73"/>
    <w:rsid w:val="00D80786"/>
    <w:rsid w:val="00D81BF3"/>
    <w:rsid w:val="00D81CAB"/>
    <w:rsid w:val="00D8576F"/>
    <w:rsid w:val="00D8677F"/>
    <w:rsid w:val="00D97F0C"/>
    <w:rsid w:val="00DA3A86"/>
    <w:rsid w:val="00DB631F"/>
    <w:rsid w:val="00DC2500"/>
    <w:rsid w:val="00DC4F72"/>
    <w:rsid w:val="00DC5E26"/>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5E8"/>
    <w:rsid w:val="00E20A43"/>
    <w:rsid w:val="00E23898"/>
    <w:rsid w:val="00E23DD5"/>
    <w:rsid w:val="00E316B3"/>
    <w:rsid w:val="00E319F1"/>
    <w:rsid w:val="00E33CD2"/>
    <w:rsid w:val="00E40E90"/>
    <w:rsid w:val="00E45C7E"/>
    <w:rsid w:val="00E531EB"/>
    <w:rsid w:val="00E54874"/>
    <w:rsid w:val="00E54B6F"/>
    <w:rsid w:val="00E55ACA"/>
    <w:rsid w:val="00E57B74"/>
    <w:rsid w:val="00E65BC6"/>
    <w:rsid w:val="00E661FF"/>
    <w:rsid w:val="00E70A4F"/>
    <w:rsid w:val="00E726EB"/>
    <w:rsid w:val="00E72CF1"/>
    <w:rsid w:val="00E80B52"/>
    <w:rsid w:val="00E824C3"/>
    <w:rsid w:val="00E840B3"/>
    <w:rsid w:val="00E8410A"/>
    <w:rsid w:val="00E84D10"/>
    <w:rsid w:val="00E8558D"/>
    <w:rsid w:val="00E8629F"/>
    <w:rsid w:val="00E86B79"/>
    <w:rsid w:val="00E91008"/>
    <w:rsid w:val="00E9100F"/>
    <w:rsid w:val="00E9374E"/>
    <w:rsid w:val="00E94F54"/>
    <w:rsid w:val="00E97AD5"/>
    <w:rsid w:val="00EA1111"/>
    <w:rsid w:val="00EA3B4F"/>
    <w:rsid w:val="00EA3C24"/>
    <w:rsid w:val="00EA73DF"/>
    <w:rsid w:val="00EB3787"/>
    <w:rsid w:val="00EB61AE"/>
    <w:rsid w:val="00EB6F66"/>
    <w:rsid w:val="00EC322D"/>
    <w:rsid w:val="00ED383A"/>
    <w:rsid w:val="00ED691C"/>
    <w:rsid w:val="00EE1080"/>
    <w:rsid w:val="00EF1EC5"/>
    <w:rsid w:val="00EF4C88"/>
    <w:rsid w:val="00EF55EB"/>
    <w:rsid w:val="00F00DCC"/>
    <w:rsid w:val="00F0156F"/>
    <w:rsid w:val="00F02F73"/>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6F31"/>
    <w:rsid w:val="00F77EB0"/>
    <w:rsid w:val="00F87CDD"/>
    <w:rsid w:val="00F921D2"/>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5CCC26A-224F-4EDE-B3E8-6E2627A7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FC6"/>
    <w:rPr>
      <w:rFonts w:eastAsia="Times New Roman"/>
      <w:sz w:val="24"/>
      <w:szCs w:val="24"/>
      <w:lang w:val="en-US" w:eastAsia="zh-TW"/>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273.zip" TargetMode="External"/><Relationship Id="rId18" Type="http://schemas.openxmlformats.org/officeDocument/2006/relationships/hyperlink" Target="https://www.3gpp.org/ftp/TSG_RAN/WG4_Radio/TSGR4_100-e/Docs/R4-2112273.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0-e/Docs/R4-2112271.zip" TargetMode="External"/><Relationship Id="rId17" Type="http://schemas.openxmlformats.org/officeDocument/2006/relationships/hyperlink" Target="https://www.3gpp.org/ftp/TSG_RAN/WG4_Radio/TSGR4_100-e/Docs/R4-2112271.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04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49.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2822.zip" TargetMode="External"/><Relationship Id="rId10" Type="http://schemas.openxmlformats.org/officeDocument/2006/relationships/hyperlink" Target="https://www.3gpp.org/ftp/TSG_RAN/WG4_Radio/TSGR4_100-e/Docs/R4-2112822.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0-e/Docs/R4-2112048.zip" TargetMode="External"/><Relationship Id="rId14" Type="http://schemas.openxmlformats.org/officeDocument/2006/relationships/hyperlink" Target="https://www.3gpp.org/ftp/TSG_RAN/WG4_Radio/TSGR4_100-e/Docs/R4-2112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E712A-D723-4720-9483-B5838D40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TotalTime>
  <Pages>10</Pages>
  <Words>2911</Words>
  <Characters>16596</Characters>
  <Application>Microsoft Office Word</Application>
  <DocSecurity>0</DocSecurity>
  <Lines>138</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James Wang</cp:lastModifiedBy>
  <cp:revision>3</cp:revision>
  <cp:lastPrinted>2019-04-25T01:09:00Z</cp:lastPrinted>
  <dcterms:created xsi:type="dcterms:W3CDTF">2021-08-18T02:29:00Z</dcterms:created>
  <dcterms:modified xsi:type="dcterms:W3CDTF">2021-08-18T02:33:00Z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