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078F216"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Pr="00995D36">
        <w:rPr>
          <w:rFonts w:ascii="Arial" w:eastAsiaTheme="minorEastAsia" w:hAnsi="Arial" w:cs="Arial"/>
          <w:b/>
          <w:lang w:eastAsia="zh-CN"/>
        </w:rPr>
        <w:t>R4-</w:t>
      </w:r>
      <w:r w:rsidR="003F3A2F" w:rsidRPr="00995D36">
        <w:rPr>
          <w:rFonts w:ascii="Arial" w:eastAsiaTheme="minorEastAsia" w:hAnsi="Arial" w:cs="Arial"/>
          <w:b/>
          <w:lang w:eastAsia="zh-CN"/>
        </w:rPr>
        <w:t>210XXXX</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E316B3"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E316B3"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E316B3"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E316B3"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E316B3"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77777777" w:rsidR="00DC2500" w:rsidRPr="00995D36" w:rsidRDefault="00DC2500" w:rsidP="00805BE8">
      <w:pPr>
        <w:pStyle w:val="Heading2"/>
        <w:rPr>
          <w:lang w:val="en-US"/>
        </w:rPr>
      </w:pPr>
      <w:r w:rsidRPr="00995D36">
        <w:rPr>
          <w:lang w:val="en-US"/>
        </w:rPr>
        <w:t xml:space="preserve">Companies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ins w:id="43" w:author="st" w:date="2021-08-17T11:50:00Z">
              <w:r>
                <w:rPr>
                  <w:rFonts w:asciiTheme="minorHAnsi" w:eastAsiaTheme="minorEastAsia" w:hAnsiTheme="minorHAnsi" w:cstheme="minorHAnsi"/>
                  <w:color w:val="0070C0"/>
                  <w:lang w:eastAsia="zh-CN"/>
                </w:rPr>
                <w:t>UScellular</w:t>
              </w:r>
            </w:ins>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F720E6">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F720E6">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F720E6">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AC7851">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AC7851">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E316B3"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AC7851">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AC7851">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1C42BE98"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AC7851">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E316B3"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AC7851">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AC7851">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AC7851">
            <w:pPr>
              <w:spacing w:after="120"/>
              <w:rPr>
                <w:rFonts w:asciiTheme="minorHAnsi" w:hAnsiTheme="minorHAnsi" w:cstheme="minorHAnsi"/>
                <w:bCs/>
                <w:rPrChange w:id="77" w:author="Gene Fong" w:date="2021-08-16T16:32:00Z">
                  <w:rPr>
                    <w:rFonts w:asciiTheme="minorHAnsi" w:hAnsiTheme="minorHAnsi" w:cstheme="minorHAnsi"/>
                    <w:b/>
                  </w:rPr>
                </w:rPrChange>
              </w:rPr>
            </w:pPr>
            <w:ins w:id="78" w:author="Gene Fong" w:date="2021-08-16T16:29:00Z">
              <w:r w:rsidRPr="00306658">
                <w:rPr>
                  <w:rFonts w:asciiTheme="minorHAnsi" w:hAnsiTheme="minorHAnsi" w:cstheme="minorHAnsi"/>
                  <w:bCs/>
                  <w:rPrChange w:id="79" w:author="Gene Fong" w:date="2021-08-16T16:32:00Z">
                    <w:rPr>
                      <w:rFonts w:asciiTheme="minorHAnsi" w:hAnsiTheme="minorHAnsi" w:cstheme="minorHAnsi"/>
                      <w:b/>
                    </w:rPr>
                  </w:rPrChange>
                </w:rPr>
                <w:t>Qualcomm</w:t>
              </w:r>
            </w:ins>
            <w:ins w:id="80" w:author="Gene Fong" w:date="2021-08-16T16:30:00Z">
              <w:r w:rsidRPr="00306658">
                <w:rPr>
                  <w:rFonts w:asciiTheme="minorHAnsi" w:hAnsiTheme="minorHAnsi" w:cstheme="minorHAnsi"/>
                  <w:bCs/>
                  <w:rPrChange w:id="81"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82" w:author="Gene Fong" w:date="2021-08-16T16:31:00Z">
              <w:r w:rsidRPr="00306658">
                <w:rPr>
                  <w:rFonts w:asciiTheme="minorHAnsi" w:hAnsiTheme="minorHAnsi" w:cstheme="minorHAnsi"/>
                  <w:bCs/>
                  <w:rPrChange w:id="83"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84" w:author="Gene Fong" w:date="2021-08-16T16:32:00Z">
                    <w:rPr>
                      <w:rFonts w:asciiTheme="minorHAnsi" w:hAnsiTheme="minorHAnsi" w:cstheme="minorHAnsi"/>
                      <w:b/>
                    </w:rPr>
                  </w:rPrChange>
                </w:rPr>
                <w:t>We think the best way to lever</w:t>
              </w:r>
            </w:ins>
            <w:ins w:id="85" w:author="Gene Fong" w:date="2021-08-16T16:32:00Z">
              <w:r w:rsidR="00306658" w:rsidRPr="00306658">
                <w:rPr>
                  <w:rFonts w:asciiTheme="minorHAnsi" w:hAnsiTheme="minorHAnsi" w:cstheme="minorHAnsi"/>
                  <w:bCs/>
                  <w:rPrChange w:id="86"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87" w:author="Gene Fong" w:date="2021-08-16T16:33:00Z">
              <w:r w:rsidR="000C64F6">
                <w:rPr>
                  <w:rFonts w:asciiTheme="minorHAnsi" w:hAnsiTheme="minorHAnsi" w:cstheme="minorHAnsi"/>
                  <w:bCs/>
                </w:rPr>
                <w:t>expeditious way to enable the spectrum</w:t>
              </w:r>
            </w:ins>
            <w:ins w:id="88" w:author="Gene Fong" w:date="2021-08-16T16:32:00Z">
              <w:r w:rsidR="00306658" w:rsidRPr="00306658">
                <w:rPr>
                  <w:rFonts w:asciiTheme="minorHAnsi" w:hAnsiTheme="minorHAnsi" w:cstheme="minorHAnsi"/>
                  <w:bCs/>
                  <w:rPrChange w:id="89" w:author="Gene Fong" w:date="2021-08-16T16:32:00Z">
                    <w:rPr>
                      <w:rFonts w:asciiTheme="minorHAnsi" w:hAnsiTheme="minorHAnsi" w:cstheme="minorHAnsi"/>
                      <w:b/>
                    </w:rPr>
                  </w:rPrChange>
                </w:rPr>
                <w:t xml:space="preserve"> is to reuse Band n77.</w:t>
              </w:r>
            </w:ins>
          </w:p>
          <w:p w14:paraId="172258FC" w14:textId="77777777" w:rsidR="00926264" w:rsidRDefault="00926264" w:rsidP="00AC7851">
            <w:pPr>
              <w:spacing w:after="120"/>
              <w:rPr>
                <w:ins w:id="90"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91" w:author="Verizon" w:date="2021-08-16T22:08:00Z"/>
                <w:rFonts w:asciiTheme="minorHAnsi" w:hAnsiTheme="minorHAnsi" w:cstheme="minorHAnsi"/>
                <w:bCs/>
              </w:rPr>
            </w:pPr>
            <w:ins w:id="92" w:author="Verizon" w:date="2021-08-16T22:08:00Z">
              <w:r>
                <w:rPr>
                  <w:rFonts w:asciiTheme="minorHAnsi" w:hAnsiTheme="minorHAnsi" w:cstheme="minorHAnsi"/>
                  <w:bCs/>
                </w:rPr>
                <w:lastRenderedPageBreak/>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93" w:author="Verizon" w:date="2021-08-16T22:09:00Z">
              <w:r>
                <w:rPr>
                  <w:rFonts w:asciiTheme="minorHAnsi" w:hAnsiTheme="minorHAnsi" w:cstheme="minorHAnsi"/>
                  <w:bCs/>
                </w:rPr>
                <w:t xml:space="preserve">different </w:t>
              </w:r>
            </w:ins>
            <w:ins w:id="94"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AC7851">
            <w:pPr>
              <w:spacing w:after="120"/>
              <w:rPr>
                <w:rFonts w:asciiTheme="minorHAnsi" w:eastAsiaTheme="minorEastAsia" w:hAnsiTheme="minorHAnsi" w:cstheme="minorHAnsi"/>
                <w:bCs/>
                <w:color w:val="000000" w:themeColor="text1"/>
                <w:lang w:eastAsia="zh-CN"/>
              </w:rPr>
            </w:pPr>
            <w:ins w:id="95"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96" w:author="Verizon" w:date="2021-08-16T22:10:00Z">
              <w:r>
                <w:rPr>
                  <w:rFonts w:asciiTheme="minorHAnsi" w:hAnsiTheme="minorHAnsi" w:cstheme="minorHAnsi"/>
                  <w:bCs/>
                </w:rPr>
                <w:t xml:space="preserve">define new </w:t>
              </w:r>
            </w:ins>
            <w:ins w:id="97" w:author="Verizon" w:date="2021-08-16T22:08:00Z">
              <w:r>
                <w:rPr>
                  <w:rFonts w:asciiTheme="minorHAnsi" w:hAnsiTheme="minorHAnsi" w:cstheme="minorHAnsi"/>
                  <w:bCs/>
                </w:rPr>
                <w:t xml:space="preserve">requirement </w:t>
              </w:r>
            </w:ins>
            <w:ins w:id="98" w:author="Verizon" w:date="2021-08-16T22:10:00Z">
              <w:r>
                <w:rPr>
                  <w:rFonts w:asciiTheme="minorHAnsi" w:hAnsiTheme="minorHAnsi" w:cstheme="minorHAnsi"/>
                  <w:bCs/>
                </w:rPr>
                <w:t xml:space="preserve">for the band </w:t>
              </w:r>
            </w:ins>
            <w:ins w:id="99" w:author="Verizon" w:date="2021-08-16T22:08:00Z">
              <w:r>
                <w:rPr>
                  <w:rFonts w:asciiTheme="minorHAnsi" w:hAnsiTheme="minorHAnsi" w:cstheme="minorHAnsi"/>
                  <w:bCs/>
                </w:rPr>
                <w:t>at this time.</w:t>
              </w:r>
            </w:ins>
            <w:ins w:id="100" w:author="Verizon" w:date="2021-08-16T22:09:00Z">
              <w:r>
                <w:rPr>
                  <w:rFonts w:asciiTheme="minorHAnsi" w:hAnsiTheme="minorHAnsi" w:cstheme="minorHAnsi"/>
                  <w:bCs/>
                </w:rPr>
                <w:t xml:space="preserve"> </w:t>
              </w:r>
            </w:ins>
          </w:p>
          <w:p w14:paraId="7208DC28" w14:textId="77777777" w:rsidR="00926264" w:rsidRDefault="000E699D" w:rsidP="00AC7851">
            <w:pPr>
              <w:spacing w:after="120"/>
              <w:rPr>
                <w:ins w:id="101" w:author="AC" w:date="2021-08-17T23:23:00Z"/>
                <w:rFonts w:asciiTheme="minorHAnsi" w:eastAsiaTheme="minorEastAsia" w:hAnsiTheme="minorHAnsi" w:cstheme="minorHAnsi"/>
                <w:bCs/>
                <w:color w:val="000000" w:themeColor="text1"/>
                <w:lang w:eastAsia="zh-CN"/>
              </w:rPr>
            </w:pPr>
            <w:ins w:id="102" w:author="Skyworks" w:date="2021-08-17T19:32:00Z">
              <w:r>
                <w:rPr>
                  <w:rFonts w:asciiTheme="minorHAnsi" w:eastAsiaTheme="minorEastAsia" w:hAnsiTheme="minorHAnsi" w:cstheme="minorHAnsi"/>
                  <w:bCs/>
                  <w:color w:val="000000" w:themeColor="text1"/>
                  <w:lang w:eastAsia="zh-CN"/>
                </w:rPr>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1BBC7A0A" w14:textId="42C8554B" w:rsidR="006F6601" w:rsidRPr="008D1D97" w:rsidRDefault="006F6601" w:rsidP="00AC7851">
            <w:pPr>
              <w:spacing w:after="120"/>
              <w:rPr>
                <w:rFonts w:asciiTheme="minorHAnsi" w:eastAsiaTheme="minorEastAsia" w:hAnsiTheme="minorHAnsi" w:cstheme="minorHAnsi"/>
                <w:bCs/>
                <w:color w:val="000000" w:themeColor="text1"/>
                <w:lang w:eastAsia="zh-CN"/>
              </w:rPr>
            </w:pPr>
            <w:ins w:id="103"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104"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105"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E316B3"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976E3A3" w14:textId="7BFD4E6C" w:rsidR="00926264" w:rsidRPr="00926264" w:rsidRDefault="00926264" w:rsidP="00571777">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E316B3"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E316B3"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lastRenderedPageBreak/>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61182F8C" w:rsidR="003418CB" w:rsidRPr="00995D36"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855107" w:rsidRPr="00995D36" w14:paraId="3058A38F" w14:textId="77777777" w:rsidTr="0037005F">
        <w:tc>
          <w:tcPr>
            <w:tcW w:w="1242" w:type="dxa"/>
          </w:tcPr>
          <w:p w14:paraId="6373A1EA" w14:textId="7A145712" w:rsidR="00855107" w:rsidRPr="00995D36" w:rsidRDefault="00855107" w:rsidP="005B4802">
            <w:pPr>
              <w:rPr>
                <w:rFonts w:eastAsiaTheme="minorEastAsia"/>
                <w:b/>
                <w:bCs/>
                <w:color w:val="0070C0"/>
                <w:lang w:eastAsia="zh-CN"/>
              </w:rPr>
            </w:pPr>
          </w:p>
        </w:tc>
        <w:tc>
          <w:tcPr>
            <w:tcW w:w="8615" w:type="dxa"/>
          </w:tcPr>
          <w:p w14:paraId="66178BBC" w14:textId="05A2C495"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 xml:space="preserve">Status summary </w:t>
            </w:r>
          </w:p>
        </w:tc>
      </w:tr>
      <w:tr w:rsidR="00004165" w:rsidRPr="00995D36" w14:paraId="12BC3760" w14:textId="77777777" w:rsidTr="0037005F">
        <w:tc>
          <w:tcPr>
            <w:tcW w:w="1242" w:type="dxa"/>
          </w:tcPr>
          <w:p w14:paraId="53876CE1" w14:textId="0395008B" w:rsidR="00004165" w:rsidRPr="00995D36" w:rsidRDefault="00004165" w:rsidP="00004165">
            <w:pPr>
              <w:rPr>
                <w:rFonts w:eastAsiaTheme="minorEastAsia"/>
                <w:color w:val="0070C0"/>
                <w:lang w:eastAsia="zh-CN"/>
              </w:rPr>
            </w:pPr>
            <w:r w:rsidRPr="00995D36">
              <w:rPr>
                <w:rFonts w:eastAsiaTheme="minorEastAsia"/>
                <w:b/>
                <w:bCs/>
                <w:color w:val="0070C0"/>
                <w:lang w:eastAsia="zh-CN"/>
              </w:rPr>
              <w:t>Sub-</w:t>
            </w:r>
            <w:r w:rsidR="00142BB9" w:rsidRPr="00995D36">
              <w:rPr>
                <w:rFonts w:eastAsiaTheme="minorEastAsia"/>
                <w:b/>
                <w:bCs/>
                <w:color w:val="0070C0"/>
                <w:lang w:eastAsia="zh-CN"/>
              </w:rPr>
              <w:t>topic</w:t>
            </w:r>
            <w:r w:rsidR="009C3C80" w:rsidRPr="00995D36">
              <w:rPr>
                <w:rFonts w:eastAsiaTheme="minorEastAsia"/>
                <w:b/>
                <w:bCs/>
                <w:color w:val="0070C0"/>
                <w:lang w:eastAsia="zh-CN"/>
              </w:rPr>
              <w:t xml:space="preserve"> </w:t>
            </w:r>
            <w:r w:rsidRPr="00995D36">
              <w:rPr>
                <w:rFonts w:eastAsiaTheme="minorEastAsia"/>
                <w:b/>
                <w:bCs/>
                <w:color w:val="0070C0"/>
                <w:lang w:eastAsia="zh-CN"/>
              </w:rPr>
              <w:t>#1</w:t>
            </w:r>
          </w:p>
        </w:tc>
        <w:tc>
          <w:tcPr>
            <w:tcW w:w="8615" w:type="dxa"/>
          </w:tcPr>
          <w:p w14:paraId="73E72940" w14:textId="77777777" w:rsidR="00004165" w:rsidRPr="00995D36" w:rsidRDefault="00004165" w:rsidP="00004165">
            <w:pPr>
              <w:rPr>
                <w:rFonts w:eastAsiaTheme="minorEastAsia"/>
                <w:i/>
                <w:color w:val="0070C0"/>
                <w:lang w:eastAsia="zh-CN"/>
              </w:rPr>
            </w:pPr>
            <w:r w:rsidRPr="00995D36">
              <w:rPr>
                <w:rFonts w:eastAsiaTheme="minorEastAsia"/>
                <w:i/>
                <w:color w:val="0070C0"/>
                <w:lang w:eastAsia="zh-CN"/>
              </w:rPr>
              <w:t>Tentative agreements:</w:t>
            </w:r>
          </w:p>
          <w:p w14:paraId="30FA09F0" w14:textId="228529A5" w:rsidR="00004165" w:rsidRPr="00995D36" w:rsidRDefault="00004165" w:rsidP="00004165">
            <w:pPr>
              <w:rPr>
                <w:rFonts w:eastAsiaTheme="minorEastAsia"/>
                <w:i/>
                <w:color w:val="0070C0"/>
                <w:lang w:eastAsia="zh-CN"/>
              </w:rPr>
            </w:pPr>
            <w:r w:rsidRPr="00995D36">
              <w:rPr>
                <w:rFonts w:eastAsiaTheme="minorEastAsia"/>
                <w:i/>
                <w:color w:val="0070C0"/>
                <w:lang w:eastAsia="zh-CN"/>
              </w:rPr>
              <w:t>Candidate options:</w:t>
            </w:r>
          </w:p>
          <w:p w14:paraId="540D066C" w14:textId="07DEAD6B" w:rsidR="00004165" w:rsidRPr="00995D36" w:rsidRDefault="00E97AD5" w:rsidP="00004165">
            <w:pPr>
              <w:rPr>
                <w:rFonts w:eastAsiaTheme="minorEastAsia"/>
                <w:color w:val="0070C0"/>
                <w:lang w:eastAsia="zh-CN"/>
              </w:rPr>
            </w:pPr>
            <w:r w:rsidRPr="00995D36">
              <w:rPr>
                <w:rFonts w:eastAsiaTheme="minorEastAsia"/>
                <w:i/>
                <w:color w:val="0070C0"/>
                <w:lang w:eastAsia="zh-CN"/>
              </w:rPr>
              <w:t>Recommendations</w:t>
            </w:r>
            <w:r w:rsidR="00004165" w:rsidRPr="00995D36">
              <w:rPr>
                <w:rFonts w:eastAsiaTheme="minorEastAsia"/>
                <w:i/>
                <w:color w:val="0070C0"/>
                <w:lang w:eastAsia="zh-CN"/>
              </w:rPr>
              <w:t xml:space="preserve"> for 2</w:t>
            </w:r>
            <w:r w:rsidR="00004165" w:rsidRPr="00995D36">
              <w:rPr>
                <w:rFonts w:eastAsiaTheme="minorEastAsia"/>
                <w:i/>
                <w:color w:val="0070C0"/>
                <w:vertAlign w:val="superscript"/>
                <w:lang w:eastAsia="zh-CN"/>
              </w:rPr>
              <w:t>nd</w:t>
            </w:r>
            <w:r w:rsidR="00004165" w:rsidRPr="00995D36">
              <w:rPr>
                <w:rFonts w:eastAsiaTheme="minorEastAsia"/>
                <w:i/>
                <w:color w:val="0070C0"/>
                <w:lang w:eastAsia="zh-CN"/>
              </w:rPr>
              <w:t xml:space="preserve"> round:</w:t>
            </w:r>
          </w:p>
        </w:tc>
      </w:tr>
    </w:tbl>
    <w:p w14:paraId="3361B8C0" w14:textId="748EF76B" w:rsidR="00855107" w:rsidRPr="00995D36" w:rsidRDefault="00855107" w:rsidP="005B4802">
      <w:pPr>
        <w:rPr>
          <w:i/>
          <w:color w:val="0070C0"/>
          <w:lang w:eastAsia="zh-CN"/>
        </w:rPr>
      </w:pPr>
    </w:p>
    <w:p w14:paraId="32A58708" w14:textId="467474DE" w:rsidR="00962108" w:rsidRPr="00995D36" w:rsidRDefault="00962108"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737D5871" w:rsidR="00855107" w:rsidRPr="00995D36" w:rsidRDefault="00F21139" w:rsidP="00805BE8">
      <w:pPr>
        <w:rPr>
          <w:i/>
          <w:color w:val="0070C0"/>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tbl>
      <w:tblPr>
        <w:tblStyle w:val="TableGrid"/>
        <w:tblW w:w="0" w:type="auto"/>
        <w:tblLook w:val="04A0" w:firstRow="1" w:lastRow="0" w:firstColumn="1" w:lastColumn="0" w:noHBand="0" w:noVBand="1"/>
      </w:tblPr>
      <w:tblGrid>
        <w:gridCol w:w="1235"/>
        <w:gridCol w:w="8396"/>
      </w:tblGrid>
      <w:tr w:rsidR="00855107" w:rsidRPr="00995D36" w14:paraId="70EE0FDB" w14:textId="77777777" w:rsidTr="0037005F">
        <w:tc>
          <w:tcPr>
            <w:tcW w:w="1242"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615"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855107" w:rsidRPr="00995D36" w14:paraId="7BEF164F" w14:textId="77777777" w:rsidTr="0037005F">
        <w:tc>
          <w:tcPr>
            <w:tcW w:w="1242" w:type="dxa"/>
          </w:tcPr>
          <w:p w14:paraId="77E32D88" w14:textId="77777777" w:rsidR="00855107" w:rsidRPr="00995D36" w:rsidRDefault="00855107" w:rsidP="005B4802">
            <w:pPr>
              <w:rPr>
                <w:rFonts w:eastAsiaTheme="minorEastAsia"/>
                <w:color w:val="0070C0"/>
                <w:lang w:eastAsia="zh-CN"/>
              </w:rPr>
            </w:pPr>
            <w:r w:rsidRPr="00995D36">
              <w:rPr>
                <w:rFonts w:eastAsiaTheme="minorEastAsia"/>
                <w:color w:val="0070C0"/>
                <w:lang w:eastAsia="zh-CN"/>
              </w:rPr>
              <w:t>XXX</w:t>
            </w:r>
          </w:p>
        </w:tc>
        <w:tc>
          <w:tcPr>
            <w:tcW w:w="8615" w:type="dxa"/>
          </w:tcPr>
          <w:p w14:paraId="544526D2" w14:textId="3E53B7AC" w:rsidR="00855107" w:rsidRPr="00995D36" w:rsidRDefault="00855107" w:rsidP="00B831AE">
            <w:pPr>
              <w:rPr>
                <w:rFonts w:eastAsiaTheme="minorEastAsia"/>
                <w:color w:val="0070C0"/>
                <w:lang w:eastAsia="zh-CN"/>
              </w:rPr>
            </w:pPr>
            <w:r w:rsidRPr="00995D36">
              <w:rPr>
                <w:rFonts w:eastAsiaTheme="minorEastAsia"/>
                <w:i/>
                <w:color w:val="0070C0"/>
                <w:lang w:eastAsia="zh-CN"/>
              </w:rPr>
              <w:t>Based on 1</w:t>
            </w:r>
            <w:r w:rsidRPr="00995D36">
              <w:rPr>
                <w:rFonts w:eastAsiaTheme="minorEastAsia"/>
                <w:i/>
                <w:color w:val="0070C0"/>
                <w:vertAlign w:val="superscript"/>
                <w:lang w:eastAsia="zh-CN"/>
              </w:rPr>
              <w:t>st</w:t>
            </w:r>
            <w:r w:rsidRPr="00995D36">
              <w:rPr>
                <w:rFonts w:eastAsiaTheme="minorEastAsia"/>
                <w:i/>
                <w:color w:val="0070C0"/>
                <w:lang w:eastAsia="zh-CN"/>
              </w:rPr>
              <w:t xml:space="preserve"> </w:t>
            </w:r>
            <w:r w:rsidR="001A59CB" w:rsidRPr="00995D36">
              <w:rPr>
                <w:rFonts w:eastAsiaTheme="minorEastAsia"/>
                <w:i/>
                <w:color w:val="0070C0"/>
                <w:lang w:eastAsia="zh-CN"/>
              </w:rPr>
              <w:t xml:space="preserve">round of </w:t>
            </w:r>
            <w:r w:rsidRPr="00995D36">
              <w:rPr>
                <w:rFonts w:eastAsiaTheme="minorEastAsia"/>
                <w:i/>
                <w:color w:val="0070C0"/>
                <w:lang w:eastAsia="zh-CN"/>
              </w:rPr>
              <w:t xml:space="preserve">comments collection, moderator </w:t>
            </w:r>
            <w:r w:rsidR="001A59CB" w:rsidRPr="00995D36">
              <w:rPr>
                <w:rFonts w:eastAsiaTheme="minorEastAsia"/>
                <w:i/>
                <w:color w:val="0070C0"/>
                <w:lang w:eastAsia="zh-CN"/>
              </w:rPr>
              <w:t>can recommend the next steps such as “agreeable”, “to be revised”</w:t>
            </w:r>
          </w:p>
        </w:tc>
      </w:tr>
    </w:tbl>
    <w:p w14:paraId="2A0294E9" w14:textId="77777777" w:rsidR="009415B0" w:rsidRPr="00995D36" w:rsidRDefault="009415B0"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011D7A65" w14:textId="77777777" w:rsidR="00B24CA0" w:rsidRPr="00995D36" w:rsidRDefault="00B24CA0" w:rsidP="00805BE8"/>
    <w:p w14:paraId="4F56E3EA" w14:textId="77777777" w:rsidR="00962108" w:rsidRPr="00995D36" w:rsidRDefault="00962108" w:rsidP="00962108">
      <w:pPr>
        <w:rPr>
          <w:i/>
          <w:color w:val="0070C0"/>
        </w:rPr>
      </w:pPr>
    </w:p>
    <w:p w14:paraId="71FE1DFC" w14:textId="1F0C700E" w:rsidR="00307E51" w:rsidRPr="00995D36" w:rsidRDefault="00307E51" w:rsidP="00307E51">
      <w:pPr>
        <w:rPr>
          <w:lang w:eastAsia="zh-CN"/>
        </w:rPr>
      </w:pPr>
    </w:p>
    <w:p w14:paraId="458B4749" w14:textId="0B3A9AFB" w:rsidR="00307E51" w:rsidRPr="00995D36" w:rsidRDefault="00307E51"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Recommendations for Tdocs</w:t>
      </w:r>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D260F7">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D260F7">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D260F7">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D260F7">
        <w:tc>
          <w:tcPr>
            <w:tcW w:w="1424" w:type="dxa"/>
          </w:tcPr>
          <w:p w14:paraId="7C907B32" w14:textId="77777777" w:rsidR="00DC4F72" w:rsidRPr="00995D36" w:rsidRDefault="00DC4F72" w:rsidP="00D260F7">
            <w:pPr>
              <w:spacing w:after="120"/>
              <w:rPr>
                <w:rFonts w:eastAsiaTheme="minorEastAsia"/>
                <w:b/>
                <w:bCs/>
                <w:color w:val="0070C0"/>
                <w:lang w:eastAsia="zh-CN"/>
              </w:rPr>
            </w:pPr>
            <w:r w:rsidRPr="00995D36">
              <w:rPr>
                <w:rFonts w:eastAsiaTheme="minorEastAsia"/>
                <w:b/>
                <w:bCs/>
                <w:color w:val="0070C0"/>
                <w:lang w:eastAsia="zh-CN"/>
              </w:rPr>
              <w:lastRenderedPageBreak/>
              <w:t>Tdoc number</w:t>
            </w:r>
          </w:p>
        </w:tc>
        <w:tc>
          <w:tcPr>
            <w:tcW w:w="2682" w:type="dxa"/>
          </w:tcPr>
          <w:p w14:paraId="4DD31DB5" w14:textId="77777777" w:rsidR="00DC4F72" w:rsidRPr="00995D36" w:rsidRDefault="00DC4F72" w:rsidP="00D260F7">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D260F7">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D260F7">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D260F7">
            <w:pPr>
              <w:spacing w:after="120"/>
              <w:rPr>
                <w:b/>
                <w:bCs/>
                <w:color w:val="0070C0"/>
                <w:lang w:eastAsia="zh-CN"/>
              </w:rPr>
            </w:pPr>
            <w:r w:rsidRPr="00995D36">
              <w:rPr>
                <w:b/>
                <w:bCs/>
                <w:color w:val="0070C0"/>
                <w:lang w:eastAsia="zh-CN"/>
              </w:rPr>
              <w:t>Comments</w:t>
            </w:r>
          </w:p>
        </w:tc>
      </w:tr>
      <w:tr w:rsidR="00DC4F72" w:rsidRPr="00995D36" w14:paraId="6A0B0BBE" w14:textId="77777777" w:rsidTr="00D260F7">
        <w:tc>
          <w:tcPr>
            <w:tcW w:w="1424" w:type="dxa"/>
          </w:tcPr>
          <w:p w14:paraId="24D717C9"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D260F7">
            <w:pPr>
              <w:spacing w:after="120"/>
              <w:rPr>
                <w:rFonts w:eastAsiaTheme="minorEastAsia"/>
                <w:color w:val="0070C0"/>
                <w:lang w:eastAsia="zh-CN"/>
              </w:rPr>
            </w:pPr>
          </w:p>
        </w:tc>
      </w:tr>
      <w:tr w:rsidR="00DC4F72" w:rsidRPr="00995D36" w14:paraId="452D471D" w14:textId="77777777" w:rsidTr="00D260F7">
        <w:tc>
          <w:tcPr>
            <w:tcW w:w="1424" w:type="dxa"/>
          </w:tcPr>
          <w:p w14:paraId="44CE6246" w14:textId="68B47050" w:rsidR="00DC4F72" w:rsidRPr="00995D36" w:rsidRDefault="00DC4F72" w:rsidP="00D260F7">
            <w:pPr>
              <w:spacing w:after="120"/>
              <w:rPr>
                <w:rFonts w:eastAsiaTheme="minorEastAsia"/>
                <w:color w:val="0070C0"/>
                <w:lang w:eastAsia="zh-CN"/>
              </w:rPr>
            </w:pPr>
          </w:p>
        </w:tc>
        <w:tc>
          <w:tcPr>
            <w:tcW w:w="2682" w:type="dxa"/>
          </w:tcPr>
          <w:p w14:paraId="3C9CE0A3" w14:textId="64722817" w:rsidR="00DC4F72" w:rsidRPr="00995D36" w:rsidRDefault="00DC4F72" w:rsidP="00D260F7">
            <w:pPr>
              <w:spacing w:after="120"/>
              <w:rPr>
                <w:rFonts w:eastAsiaTheme="minorEastAsia"/>
                <w:color w:val="0070C0"/>
                <w:lang w:eastAsia="zh-CN"/>
              </w:rPr>
            </w:pPr>
          </w:p>
        </w:tc>
        <w:tc>
          <w:tcPr>
            <w:tcW w:w="1418" w:type="dxa"/>
          </w:tcPr>
          <w:p w14:paraId="69629272" w14:textId="2A4998A8" w:rsidR="00DC4F72" w:rsidRPr="00995D36" w:rsidRDefault="00DC4F72" w:rsidP="00D260F7">
            <w:pPr>
              <w:spacing w:after="120"/>
              <w:rPr>
                <w:rFonts w:eastAsiaTheme="minorEastAsia"/>
                <w:color w:val="0070C0"/>
                <w:lang w:eastAsia="zh-CN"/>
              </w:rPr>
            </w:pPr>
          </w:p>
        </w:tc>
        <w:tc>
          <w:tcPr>
            <w:tcW w:w="2409" w:type="dxa"/>
          </w:tcPr>
          <w:p w14:paraId="05991954" w14:textId="359B84FC" w:rsidR="00DC4F72" w:rsidRPr="00995D36" w:rsidRDefault="00DC4F72" w:rsidP="00D260F7">
            <w:pPr>
              <w:spacing w:after="120"/>
              <w:rPr>
                <w:rFonts w:eastAsiaTheme="minorEastAsia"/>
                <w:color w:val="0070C0"/>
                <w:lang w:eastAsia="zh-CN"/>
              </w:rPr>
            </w:pPr>
          </w:p>
        </w:tc>
        <w:tc>
          <w:tcPr>
            <w:tcW w:w="1698" w:type="dxa"/>
          </w:tcPr>
          <w:p w14:paraId="5D6D4CEF" w14:textId="77777777" w:rsidR="00DC4F72" w:rsidRPr="00995D36" w:rsidRDefault="00DC4F72" w:rsidP="00D260F7">
            <w:pPr>
              <w:spacing w:after="120"/>
              <w:rPr>
                <w:rFonts w:eastAsiaTheme="minorEastAsia"/>
                <w:color w:val="0070C0"/>
                <w:lang w:eastAsia="zh-CN"/>
              </w:rPr>
            </w:pPr>
          </w:p>
        </w:tc>
      </w:tr>
      <w:tr w:rsidR="00DC4F72" w:rsidRPr="00995D36" w14:paraId="4AC3DFFA" w14:textId="77777777" w:rsidTr="00D260F7">
        <w:tc>
          <w:tcPr>
            <w:tcW w:w="1424" w:type="dxa"/>
          </w:tcPr>
          <w:p w14:paraId="750DF8A7" w14:textId="02A65673" w:rsidR="00DC4F72" w:rsidRPr="00995D36" w:rsidRDefault="00DC4F72" w:rsidP="00D260F7">
            <w:pPr>
              <w:spacing w:after="120"/>
              <w:rPr>
                <w:rFonts w:eastAsiaTheme="minorEastAsia"/>
                <w:color w:val="0070C0"/>
                <w:lang w:eastAsia="zh-CN"/>
              </w:rPr>
            </w:pPr>
          </w:p>
        </w:tc>
        <w:tc>
          <w:tcPr>
            <w:tcW w:w="2682" w:type="dxa"/>
          </w:tcPr>
          <w:p w14:paraId="340905B2" w14:textId="03472D39" w:rsidR="00DC4F72" w:rsidRPr="00995D36" w:rsidRDefault="00DC4F72" w:rsidP="00D260F7">
            <w:pPr>
              <w:spacing w:after="120"/>
              <w:rPr>
                <w:rFonts w:eastAsiaTheme="minorEastAsia"/>
                <w:color w:val="0070C0"/>
                <w:lang w:eastAsia="zh-CN"/>
              </w:rPr>
            </w:pPr>
          </w:p>
        </w:tc>
        <w:tc>
          <w:tcPr>
            <w:tcW w:w="1418" w:type="dxa"/>
          </w:tcPr>
          <w:p w14:paraId="592C4E36" w14:textId="226E79E6" w:rsidR="00DC4F72" w:rsidRPr="00995D36" w:rsidRDefault="00DC4F72" w:rsidP="00D260F7">
            <w:pPr>
              <w:spacing w:after="120"/>
              <w:rPr>
                <w:rFonts w:eastAsiaTheme="minorEastAsia"/>
                <w:color w:val="0070C0"/>
                <w:lang w:eastAsia="zh-CN"/>
              </w:rPr>
            </w:pPr>
          </w:p>
        </w:tc>
        <w:tc>
          <w:tcPr>
            <w:tcW w:w="2409" w:type="dxa"/>
          </w:tcPr>
          <w:p w14:paraId="13C15193" w14:textId="6D459B94" w:rsidR="00DC4F72" w:rsidRPr="00995D36" w:rsidRDefault="00DC4F72" w:rsidP="00D260F7">
            <w:pPr>
              <w:spacing w:after="120"/>
              <w:rPr>
                <w:rFonts w:eastAsiaTheme="minorEastAsia"/>
                <w:color w:val="0070C0"/>
                <w:lang w:eastAsia="zh-CN"/>
              </w:rPr>
            </w:pPr>
          </w:p>
        </w:tc>
        <w:tc>
          <w:tcPr>
            <w:tcW w:w="1698" w:type="dxa"/>
          </w:tcPr>
          <w:p w14:paraId="7A6333B7" w14:textId="77777777" w:rsidR="00DC4F72" w:rsidRPr="00995D36" w:rsidRDefault="00DC4F72" w:rsidP="00D260F7">
            <w:pPr>
              <w:spacing w:after="120"/>
              <w:rPr>
                <w:rFonts w:eastAsiaTheme="minorEastAsia"/>
                <w:color w:val="0070C0"/>
                <w:lang w:eastAsia="zh-CN"/>
              </w:rPr>
            </w:pPr>
          </w:p>
        </w:tc>
      </w:tr>
      <w:tr w:rsidR="00DC4F72" w:rsidRPr="00995D36" w14:paraId="4A8D9BB6" w14:textId="77777777" w:rsidTr="00D260F7">
        <w:tc>
          <w:tcPr>
            <w:tcW w:w="1424" w:type="dxa"/>
          </w:tcPr>
          <w:p w14:paraId="57745442" w14:textId="77777777" w:rsidR="00DC4F72" w:rsidRPr="00995D36" w:rsidRDefault="00DC4F72" w:rsidP="00D260F7">
            <w:pPr>
              <w:spacing w:after="120"/>
              <w:rPr>
                <w:rFonts w:eastAsiaTheme="minorEastAsia"/>
                <w:color w:val="0070C0"/>
                <w:lang w:eastAsia="zh-CN"/>
              </w:rPr>
            </w:pPr>
          </w:p>
        </w:tc>
        <w:tc>
          <w:tcPr>
            <w:tcW w:w="2682" w:type="dxa"/>
          </w:tcPr>
          <w:p w14:paraId="24D14B09" w14:textId="77777777" w:rsidR="00DC4F72" w:rsidRPr="00995D36" w:rsidRDefault="00DC4F72" w:rsidP="00D260F7">
            <w:pPr>
              <w:spacing w:after="120"/>
              <w:rPr>
                <w:rFonts w:eastAsiaTheme="minorEastAsia"/>
                <w:i/>
                <w:color w:val="0070C0"/>
                <w:lang w:eastAsia="zh-CN"/>
              </w:rPr>
            </w:pPr>
          </w:p>
        </w:tc>
        <w:tc>
          <w:tcPr>
            <w:tcW w:w="1418" w:type="dxa"/>
          </w:tcPr>
          <w:p w14:paraId="0C3850B2" w14:textId="77777777" w:rsidR="00DC4F72" w:rsidRPr="00995D36" w:rsidRDefault="00DC4F72" w:rsidP="00D260F7">
            <w:pPr>
              <w:spacing w:after="120"/>
              <w:rPr>
                <w:rFonts w:eastAsiaTheme="minorEastAsia"/>
                <w:i/>
                <w:color w:val="0070C0"/>
                <w:lang w:eastAsia="zh-CN"/>
              </w:rPr>
            </w:pPr>
          </w:p>
        </w:tc>
        <w:tc>
          <w:tcPr>
            <w:tcW w:w="2409" w:type="dxa"/>
          </w:tcPr>
          <w:p w14:paraId="677C6785" w14:textId="77777777" w:rsidR="00DC4F72" w:rsidRPr="00995D36" w:rsidRDefault="00DC4F72" w:rsidP="00D260F7">
            <w:pPr>
              <w:spacing w:after="120"/>
              <w:rPr>
                <w:rFonts w:eastAsiaTheme="minorEastAsia"/>
                <w:color w:val="0070C0"/>
                <w:lang w:eastAsia="zh-CN"/>
              </w:rPr>
            </w:pPr>
          </w:p>
        </w:tc>
        <w:tc>
          <w:tcPr>
            <w:tcW w:w="1698" w:type="dxa"/>
          </w:tcPr>
          <w:p w14:paraId="2A9C55A0" w14:textId="77777777" w:rsidR="00DC4F72" w:rsidRPr="00995D36" w:rsidRDefault="00DC4F72" w:rsidP="00D260F7">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B04195">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B04195">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B04195">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B04195">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B04195">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B04195">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B04195">
            <w:pPr>
              <w:spacing w:after="120"/>
              <w:rPr>
                <w:rFonts w:eastAsiaTheme="minorEastAsia"/>
                <w:color w:val="0070C0"/>
                <w:lang w:eastAsia="zh-CN"/>
              </w:rPr>
            </w:pPr>
          </w:p>
        </w:tc>
        <w:tc>
          <w:tcPr>
            <w:tcW w:w="2682" w:type="dxa"/>
          </w:tcPr>
          <w:p w14:paraId="1D988A8B" w14:textId="77777777" w:rsidR="00C63557" w:rsidRPr="00995D36" w:rsidRDefault="00C63557" w:rsidP="00B04195">
            <w:pPr>
              <w:spacing w:after="120"/>
              <w:rPr>
                <w:rFonts w:eastAsiaTheme="minorEastAsia"/>
                <w:i/>
                <w:color w:val="0070C0"/>
                <w:lang w:eastAsia="zh-CN"/>
              </w:rPr>
            </w:pPr>
          </w:p>
        </w:tc>
        <w:tc>
          <w:tcPr>
            <w:tcW w:w="1418" w:type="dxa"/>
          </w:tcPr>
          <w:p w14:paraId="0007A721" w14:textId="77777777" w:rsidR="00C63557" w:rsidRPr="00995D36" w:rsidRDefault="00C63557" w:rsidP="00B04195">
            <w:pPr>
              <w:spacing w:after="120"/>
              <w:rPr>
                <w:rFonts w:eastAsiaTheme="minorEastAsia"/>
                <w:i/>
                <w:color w:val="0070C0"/>
                <w:lang w:eastAsia="zh-CN"/>
              </w:rPr>
            </w:pPr>
          </w:p>
        </w:tc>
        <w:tc>
          <w:tcPr>
            <w:tcW w:w="2409" w:type="dxa"/>
          </w:tcPr>
          <w:p w14:paraId="40A34C0B" w14:textId="77777777" w:rsidR="00C63557" w:rsidRPr="00995D36" w:rsidRDefault="00C63557" w:rsidP="00B04195">
            <w:pPr>
              <w:spacing w:after="120"/>
              <w:rPr>
                <w:rFonts w:eastAsiaTheme="minorEastAsia"/>
                <w:color w:val="0070C0"/>
                <w:lang w:eastAsia="zh-CN"/>
              </w:rPr>
            </w:pPr>
          </w:p>
        </w:tc>
        <w:tc>
          <w:tcPr>
            <w:tcW w:w="1698" w:type="dxa"/>
          </w:tcPr>
          <w:p w14:paraId="53A91E88" w14:textId="77777777" w:rsidR="00C63557" w:rsidRPr="00995D36" w:rsidRDefault="00C63557" w:rsidP="00B04195">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131876B1" w:rsidR="0000223C" w:rsidRPr="00995D36" w:rsidRDefault="0000223C" w:rsidP="0000223C">
            <w:pPr>
              <w:spacing w:after="120"/>
              <w:rPr>
                <w:rFonts w:eastAsiaTheme="minorEastAsia"/>
                <w:color w:val="0070C0"/>
                <w:lang w:eastAsia="zh-CN"/>
              </w:rPr>
            </w:pPr>
          </w:p>
        </w:tc>
        <w:tc>
          <w:tcPr>
            <w:tcW w:w="3210" w:type="dxa"/>
          </w:tcPr>
          <w:p w14:paraId="21E46332" w14:textId="2C8E1CB9" w:rsidR="0000223C" w:rsidRPr="00995D36" w:rsidRDefault="0000223C" w:rsidP="0000223C">
            <w:pPr>
              <w:spacing w:after="120"/>
              <w:rPr>
                <w:rFonts w:eastAsiaTheme="minorEastAsia"/>
                <w:color w:val="0070C0"/>
                <w:lang w:eastAsia="zh-CN"/>
              </w:rPr>
            </w:pPr>
          </w:p>
        </w:tc>
        <w:tc>
          <w:tcPr>
            <w:tcW w:w="3211" w:type="dxa"/>
          </w:tcPr>
          <w:p w14:paraId="51BE2DE2" w14:textId="62F0B66D" w:rsidR="0000223C" w:rsidRPr="00995D36" w:rsidRDefault="0000223C" w:rsidP="0000223C">
            <w:pPr>
              <w:spacing w:after="120"/>
              <w:rPr>
                <w:rFonts w:eastAsiaTheme="minorEastAsia"/>
                <w:color w:val="0070C0"/>
                <w:lang w:eastAsia="zh-CN"/>
              </w:rPr>
            </w:pP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lastRenderedPageBreak/>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9501" w14:textId="77777777" w:rsidR="00E316B3" w:rsidRDefault="00E316B3">
      <w:r>
        <w:separator/>
      </w:r>
    </w:p>
  </w:endnote>
  <w:endnote w:type="continuationSeparator" w:id="0">
    <w:p w14:paraId="7FE18936" w14:textId="77777777" w:rsidR="00E316B3" w:rsidRDefault="00E3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C3BC" w14:textId="77777777" w:rsidR="00E316B3" w:rsidRDefault="00E316B3">
      <w:r>
        <w:separator/>
      </w:r>
    </w:p>
  </w:footnote>
  <w:footnote w:type="continuationSeparator" w:id="0">
    <w:p w14:paraId="6FAB2261" w14:textId="77777777" w:rsidR="00E316B3" w:rsidRDefault="00E31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13125"/>
    <w:rsid w:val="00020C56"/>
    <w:rsid w:val="00026ACC"/>
    <w:rsid w:val="0003171D"/>
    <w:rsid w:val="00031C1D"/>
    <w:rsid w:val="00035C50"/>
    <w:rsid w:val="000457A1"/>
    <w:rsid w:val="00050001"/>
    <w:rsid w:val="00052041"/>
    <w:rsid w:val="0005326A"/>
    <w:rsid w:val="000533A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39CA"/>
    <w:rsid w:val="00107927"/>
    <w:rsid w:val="00110E26"/>
    <w:rsid w:val="00111321"/>
    <w:rsid w:val="00117BD6"/>
    <w:rsid w:val="001206C2"/>
    <w:rsid w:val="00121978"/>
    <w:rsid w:val="00123422"/>
    <w:rsid w:val="00124B6A"/>
    <w:rsid w:val="00134062"/>
    <w:rsid w:val="00136D4C"/>
    <w:rsid w:val="00142538"/>
    <w:rsid w:val="00142BB9"/>
    <w:rsid w:val="00144F96"/>
    <w:rsid w:val="00151EAC"/>
    <w:rsid w:val="00153528"/>
    <w:rsid w:val="00154E68"/>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2DB8"/>
    <w:rsid w:val="002537BC"/>
    <w:rsid w:val="00255C58"/>
    <w:rsid w:val="00260EC7"/>
    <w:rsid w:val="00261539"/>
    <w:rsid w:val="0026179F"/>
    <w:rsid w:val="0026486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189F"/>
    <w:rsid w:val="003022A5"/>
    <w:rsid w:val="00306658"/>
    <w:rsid w:val="00307E51"/>
    <w:rsid w:val="00311363"/>
    <w:rsid w:val="00311807"/>
    <w:rsid w:val="00315867"/>
    <w:rsid w:val="00321150"/>
    <w:rsid w:val="003260D7"/>
    <w:rsid w:val="00336697"/>
    <w:rsid w:val="003418CB"/>
    <w:rsid w:val="00355873"/>
    <w:rsid w:val="0035660F"/>
    <w:rsid w:val="00360EDF"/>
    <w:rsid w:val="003628B9"/>
    <w:rsid w:val="00362D8F"/>
    <w:rsid w:val="00364926"/>
    <w:rsid w:val="00367724"/>
    <w:rsid w:val="003710BA"/>
    <w:rsid w:val="00371B37"/>
    <w:rsid w:val="003770F6"/>
    <w:rsid w:val="00383E37"/>
    <w:rsid w:val="00391A47"/>
    <w:rsid w:val="00393042"/>
    <w:rsid w:val="00394AD5"/>
    <w:rsid w:val="0039642D"/>
    <w:rsid w:val="003A2E40"/>
    <w:rsid w:val="003B0158"/>
    <w:rsid w:val="003B40B6"/>
    <w:rsid w:val="003B4F7A"/>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04E"/>
    <w:rsid w:val="0047437A"/>
    <w:rsid w:val="00480E42"/>
    <w:rsid w:val="00484C5D"/>
    <w:rsid w:val="0048543E"/>
    <w:rsid w:val="004868C1"/>
    <w:rsid w:val="0048750F"/>
    <w:rsid w:val="004A495F"/>
    <w:rsid w:val="004A7544"/>
    <w:rsid w:val="004B6B0F"/>
    <w:rsid w:val="004C35AB"/>
    <w:rsid w:val="004C54E5"/>
    <w:rsid w:val="004C7DC8"/>
    <w:rsid w:val="004D21B0"/>
    <w:rsid w:val="004D737D"/>
    <w:rsid w:val="004E2659"/>
    <w:rsid w:val="004E39EE"/>
    <w:rsid w:val="004E475C"/>
    <w:rsid w:val="004E56E0"/>
    <w:rsid w:val="004E7329"/>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329D"/>
    <w:rsid w:val="005B4802"/>
    <w:rsid w:val="005C0917"/>
    <w:rsid w:val="005C1EA6"/>
    <w:rsid w:val="005D0B99"/>
    <w:rsid w:val="005D308E"/>
    <w:rsid w:val="005D3A48"/>
    <w:rsid w:val="005D7AF8"/>
    <w:rsid w:val="005E107A"/>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2C88"/>
    <w:rsid w:val="006670AC"/>
    <w:rsid w:val="00672307"/>
    <w:rsid w:val="006808C6"/>
    <w:rsid w:val="00682668"/>
    <w:rsid w:val="00692A68"/>
    <w:rsid w:val="00695D85"/>
    <w:rsid w:val="006A30A2"/>
    <w:rsid w:val="006A5AD9"/>
    <w:rsid w:val="006A6D23"/>
    <w:rsid w:val="006B25DE"/>
    <w:rsid w:val="006C1C3B"/>
    <w:rsid w:val="006C4E43"/>
    <w:rsid w:val="006C643E"/>
    <w:rsid w:val="006D2932"/>
    <w:rsid w:val="006D3671"/>
    <w:rsid w:val="006D4176"/>
    <w:rsid w:val="006E0A73"/>
    <w:rsid w:val="006E0FEE"/>
    <w:rsid w:val="006E6C11"/>
    <w:rsid w:val="006F6601"/>
    <w:rsid w:val="006F7C0C"/>
    <w:rsid w:val="00700755"/>
    <w:rsid w:val="0070646B"/>
    <w:rsid w:val="007130A2"/>
    <w:rsid w:val="00715463"/>
    <w:rsid w:val="00730655"/>
    <w:rsid w:val="00731D77"/>
    <w:rsid w:val="00732360"/>
    <w:rsid w:val="0073390A"/>
    <w:rsid w:val="0073436F"/>
    <w:rsid w:val="00734E64"/>
    <w:rsid w:val="00736B37"/>
    <w:rsid w:val="00740A35"/>
    <w:rsid w:val="007520B4"/>
    <w:rsid w:val="007655D5"/>
    <w:rsid w:val="00767BDC"/>
    <w:rsid w:val="00770437"/>
    <w:rsid w:val="007763C1"/>
    <w:rsid w:val="00777E82"/>
    <w:rsid w:val="00781359"/>
    <w:rsid w:val="00786921"/>
    <w:rsid w:val="007A1EAA"/>
    <w:rsid w:val="007A79FD"/>
    <w:rsid w:val="007B0B9D"/>
    <w:rsid w:val="007B26E3"/>
    <w:rsid w:val="007B5A43"/>
    <w:rsid w:val="007B709B"/>
    <w:rsid w:val="007C1343"/>
    <w:rsid w:val="007C5EF1"/>
    <w:rsid w:val="007C7662"/>
    <w:rsid w:val="007C7BF5"/>
    <w:rsid w:val="007D19B7"/>
    <w:rsid w:val="007D75E5"/>
    <w:rsid w:val="007D773E"/>
    <w:rsid w:val="007E066E"/>
    <w:rsid w:val="007E1356"/>
    <w:rsid w:val="007E20FC"/>
    <w:rsid w:val="007E7062"/>
    <w:rsid w:val="007F0E1E"/>
    <w:rsid w:val="007F29A7"/>
    <w:rsid w:val="008004B4"/>
    <w:rsid w:val="00803C0B"/>
    <w:rsid w:val="008059DE"/>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01"/>
    <w:rsid w:val="00866D5B"/>
    <w:rsid w:val="00866FF5"/>
    <w:rsid w:val="0087332D"/>
    <w:rsid w:val="00873E1F"/>
    <w:rsid w:val="00874C16"/>
    <w:rsid w:val="008826F7"/>
    <w:rsid w:val="00886D1F"/>
    <w:rsid w:val="00891EE1"/>
    <w:rsid w:val="00892CF9"/>
    <w:rsid w:val="00893987"/>
    <w:rsid w:val="008963EF"/>
    <w:rsid w:val="0089688E"/>
    <w:rsid w:val="008A1FBE"/>
    <w:rsid w:val="008B3194"/>
    <w:rsid w:val="008B5AE7"/>
    <w:rsid w:val="008C60E9"/>
    <w:rsid w:val="008D0DC4"/>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264"/>
    <w:rsid w:val="00927316"/>
    <w:rsid w:val="0093133D"/>
    <w:rsid w:val="0093276D"/>
    <w:rsid w:val="00933D12"/>
    <w:rsid w:val="00937065"/>
    <w:rsid w:val="00940285"/>
    <w:rsid w:val="009415B0"/>
    <w:rsid w:val="00942649"/>
    <w:rsid w:val="00943DAE"/>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D2FF2"/>
    <w:rsid w:val="009D3226"/>
    <w:rsid w:val="009D3385"/>
    <w:rsid w:val="009D4ABD"/>
    <w:rsid w:val="009D793C"/>
    <w:rsid w:val="009E16A9"/>
    <w:rsid w:val="009E375F"/>
    <w:rsid w:val="009E39D4"/>
    <w:rsid w:val="009E433B"/>
    <w:rsid w:val="009E5401"/>
    <w:rsid w:val="009E5E3E"/>
    <w:rsid w:val="00A0758F"/>
    <w:rsid w:val="00A1570A"/>
    <w:rsid w:val="00A211B4"/>
    <w:rsid w:val="00A33DDF"/>
    <w:rsid w:val="00A34547"/>
    <w:rsid w:val="00A37439"/>
    <w:rsid w:val="00A376B7"/>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5E57"/>
    <w:rsid w:val="00B067CA"/>
    <w:rsid w:val="00B10533"/>
    <w:rsid w:val="00B12B26"/>
    <w:rsid w:val="00B163F8"/>
    <w:rsid w:val="00B2472D"/>
    <w:rsid w:val="00B24CA0"/>
    <w:rsid w:val="00B2549F"/>
    <w:rsid w:val="00B4108D"/>
    <w:rsid w:val="00B56959"/>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C99"/>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9779F"/>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37E"/>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12F4"/>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5E8"/>
    <w:rsid w:val="00E20A43"/>
    <w:rsid w:val="00E23898"/>
    <w:rsid w:val="00E23DD5"/>
    <w:rsid w:val="00E316B3"/>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10A"/>
    <w:rsid w:val="00E84D10"/>
    <w:rsid w:val="00E8629F"/>
    <w:rsid w:val="00E91008"/>
    <w:rsid w:val="00E9100F"/>
    <w:rsid w:val="00E9374E"/>
    <w:rsid w:val="00E94F54"/>
    <w:rsid w:val="00E97AD5"/>
    <w:rsid w:val="00EA1111"/>
    <w:rsid w:val="00EA3B4F"/>
    <w:rsid w:val="00EA3C24"/>
    <w:rsid w:val="00EA73DF"/>
    <w:rsid w:val="00EB3787"/>
    <w:rsid w:val="00EB61AE"/>
    <w:rsid w:val="00EC322D"/>
    <w:rsid w:val="00ED383A"/>
    <w:rsid w:val="00EE1080"/>
    <w:rsid w:val="00EF1EC5"/>
    <w:rsid w:val="00EF4C88"/>
    <w:rsid w:val="00EF55EB"/>
    <w:rsid w:val="00F00DCC"/>
    <w:rsid w:val="00F0156F"/>
    <w:rsid w:val="00F02F7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77EB0"/>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10" Type="http://schemas.openxmlformats.org/officeDocument/2006/relationships/hyperlink" Target="https://www.3gpp.org/ftp/TSG_RAN/WG4_Radio/TSGR4_100-e/Docs/R4-2112822.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E712A-D723-4720-9483-B5838D40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10</Pages>
  <Words>2572</Words>
  <Characters>14663</Characters>
  <Application>Microsoft Office Word</Application>
  <DocSecurity>0</DocSecurity>
  <Lines>122</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AC</cp:lastModifiedBy>
  <cp:revision>5</cp:revision>
  <cp:lastPrinted>2019-04-25T01:09:00Z</cp:lastPrinted>
  <dcterms:created xsi:type="dcterms:W3CDTF">2021-08-17T21:12:00Z</dcterms:created>
  <dcterms:modified xsi:type="dcterms:W3CDTF">2021-08-17T21:25:00Z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