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aff8"/>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aff8"/>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aff8"/>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1"/>
        <w:rPr>
          <w:lang w:val="en-US" w:eastAsia="ja-JP"/>
        </w:rPr>
      </w:pPr>
      <w:bookmarkStart w:id="0" w:name="_GoBack"/>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bookmarkEnd w:id="0"/>
    <w:p w14:paraId="6D4B85E1" w14:textId="023CA4DB" w:rsidR="00484C5D" w:rsidRPr="00995D36" w:rsidRDefault="00484C5D" w:rsidP="00B831AE">
      <w:pPr>
        <w:pStyle w:val="2"/>
        <w:rPr>
          <w:lang w:val="en-US"/>
        </w:rPr>
      </w:pPr>
      <w:r w:rsidRPr="00995D36">
        <w:rPr>
          <w:lang w:val="en-US"/>
        </w:rPr>
        <w:t>Companies’ contributions summary</w:t>
      </w:r>
    </w:p>
    <w:tbl>
      <w:tblPr>
        <w:tblStyle w:val="aff7"/>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9C1D84" w:rsidP="00E9100F">
            <w:pPr>
              <w:spacing w:before="120" w:after="0"/>
              <w:rPr>
                <w:rFonts w:asciiTheme="minorHAnsi" w:hAnsiTheme="minorHAnsi" w:cstheme="minorHAnsi"/>
                <w:b/>
                <w:bCs/>
                <w:color w:val="0000FF"/>
                <w:u w:val="single"/>
              </w:rPr>
            </w:pPr>
            <w:hyperlink r:id="rId9" w:history="1">
              <w:r w:rsidR="00E9100F" w:rsidRPr="00E9100F">
                <w:rPr>
                  <w:rStyle w:val="af0"/>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9C1D84" w:rsidP="004C35AB">
            <w:pPr>
              <w:spacing w:before="120" w:after="0"/>
              <w:rPr>
                <w:rFonts w:asciiTheme="minorHAnsi" w:hAnsiTheme="minorHAnsi" w:cstheme="minorHAnsi"/>
                <w:b/>
                <w:bCs/>
                <w:color w:val="0000FF"/>
                <w:u w:val="single"/>
              </w:rPr>
            </w:pPr>
            <w:hyperlink r:id="rId10" w:history="1">
              <w:r w:rsidR="004C35AB" w:rsidRPr="004C35AB">
                <w:rPr>
                  <w:rStyle w:val="af0"/>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9C1D84" w:rsidP="00E9100F">
            <w:pPr>
              <w:spacing w:before="120" w:after="0"/>
              <w:rPr>
                <w:rFonts w:asciiTheme="minorHAnsi" w:hAnsiTheme="minorHAnsi" w:cstheme="minorHAnsi"/>
                <w:b/>
                <w:bCs/>
                <w:color w:val="0000FF"/>
                <w:u w:val="single"/>
              </w:rPr>
            </w:pPr>
            <w:hyperlink r:id="rId11" w:history="1">
              <w:r w:rsidR="00B10533" w:rsidRPr="00B10533">
                <w:rPr>
                  <w:rStyle w:val="af0"/>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9C1D84" w:rsidP="008D0DC4">
            <w:pPr>
              <w:spacing w:before="120" w:after="0"/>
              <w:rPr>
                <w:rFonts w:asciiTheme="minorHAnsi" w:hAnsiTheme="minorHAnsi" w:cstheme="minorHAnsi"/>
                <w:b/>
                <w:bCs/>
                <w:color w:val="0000FF"/>
                <w:u w:val="single"/>
              </w:rPr>
            </w:pPr>
            <w:hyperlink r:id="rId12" w:history="1">
              <w:r w:rsidR="008D0DC4" w:rsidRPr="008D0DC4">
                <w:rPr>
                  <w:rStyle w:val="af0"/>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9C1D84" w:rsidP="004F5FC6">
            <w:pPr>
              <w:spacing w:before="120" w:after="0"/>
              <w:rPr>
                <w:rFonts w:asciiTheme="minorHAnsi" w:hAnsiTheme="minorHAnsi" w:cstheme="minorHAnsi"/>
                <w:b/>
                <w:bCs/>
                <w:color w:val="0000FF"/>
                <w:u w:val="single"/>
              </w:rPr>
            </w:pPr>
            <w:hyperlink r:id="rId13" w:history="1">
              <w:r w:rsidR="004F5FC6" w:rsidRPr="004F5FC6">
                <w:rPr>
                  <w:rStyle w:val="af0"/>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aff8"/>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p>
    <w:p w14:paraId="2675197C" w14:textId="697DB8D9" w:rsidR="006A5AD9" w:rsidRPr="00EB3787" w:rsidRDefault="006A5AD9" w:rsidP="006A5AD9">
      <w:pPr>
        <w:pStyle w:val="aff8"/>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aff8"/>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aff8"/>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2"/>
        <w:rPr>
          <w:lang w:val="en-US"/>
        </w:rPr>
      </w:pPr>
      <w:r w:rsidRPr="00995D36">
        <w:rPr>
          <w:lang w:val="en-US"/>
        </w:rPr>
        <w:t xml:space="preserve">Companies views’ collection for 1st round </w:t>
      </w:r>
    </w:p>
    <w:p w14:paraId="3F97CF54" w14:textId="5D12D922" w:rsidR="009C3C80" w:rsidRPr="009D4ABD" w:rsidRDefault="00DC2500" w:rsidP="00E72CF1">
      <w:pPr>
        <w:pStyle w:val="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aff7"/>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1"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2"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3"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4"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5"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6"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7"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8"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9"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7777777" w:rsidR="009D4ABD" w:rsidRPr="009D4ABD" w:rsidRDefault="009D4ABD" w:rsidP="00805BE8">
            <w:pPr>
              <w:spacing w:after="120"/>
              <w:rPr>
                <w:rFonts w:asciiTheme="minorHAnsi" w:eastAsiaTheme="minorEastAsia" w:hAnsiTheme="minorHAnsi" w:cstheme="minorHAnsi"/>
                <w:color w:val="0070C0"/>
                <w:lang w:eastAsia="zh-CN"/>
              </w:rPr>
            </w:pPr>
          </w:p>
        </w:tc>
        <w:tc>
          <w:tcPr>
            <w:tcW w:w="7926" w:type="dxa"/>
          </w:tcPr>
          <w:p w14:paraId="13D44D98" w14:textId="77777777" w:rsidR="009D4ABD" w:rsidRPr="00767BDC" w:rsidRDefault="009D4ABD" w:rsidP="00805BE8">
            <w:pPr>
              <w:spacing w:after="120"/>
              <w:rPr>
                <w:rFonts w:asciiTheme="minorHAnsi" w:eastAsiaTheme="minorEastAsia" w:hAnsiTheme="minorHAnsi" w:cstheme="minorHAnsi"/>
                <w:color w:val="0070C0"/>
                <w:lang w:eastAsia="zh-CN"/>
              </w:rPr>
            </w:pPr>
          </w:p>
        </w:tc>
      </w:tr>
      <w:tr w:rsidR="009D4ABD" w:rsidRPr="00995D36" w14:paraId="631BA7B5" w14:textId="77777777" w:rsidTr="001744DA">
        <w:tc>
          <w:tcPr>
            <w:tcW w:w="1705" w:type="dxa"/>
          </w:tcPr>
          <w:p w14:paraId="7E4E49B6" w14:textId="77777777" w:rsidR="009D4ABD" w:rsidRPr="009D4ABD" w:rsidRDefault="009D4ABD" w:rsidP="00805BE8">
            <w:pPr>
              <w:spacing w:after="120"/>
              <w:rPr>
                <w:rFonts w:asciiTheme="minorHAnsi" w:eastAsiaTheme="minorEastAsia" w:hAnsiTheme="minorHAnsi" w:cstheme="minorHAnsi"/>
                <w:color w:val="0070C0"/>
                <w:lang w:eastAsia="zh-CN"/>
              </w:rPr>
            </w:pPr>
          </w:p>
        </w:tc>
        <w:tc>
          <w:tcPr>
            <w:tcW w:w="7926" w:type="dxa"/>
          </w:tcPr>
          <w:p w14:paraId="1C6ED630" w14:textId="77777777" w:rsidR="009D4ABD" w:rsidRDefault="009D4ABD" w:rsidP="00805BE8">
            <w:pPr>
              <w:spacing w:after="120"/>
              <w:rPr>
                <w:rFonts w:asciiTheme="minorHAnsi" w:eastAsiaTheme="minorEastAsia" w:hAnsiTheme="minorHAnsi" w:cstheme="minorHAnsi"/>
                <w:color w:val="0070C0"/>
                <w:lang w:eastAsia="zh-CN"/>
              </w:rPr>
            </w:pPr>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3"/>
        <w:rPr>
          <w:sz w:val="24"/>
          <w:szCs w:val="16"/>
          <w:lang w:val="en-US"/>
        </w:rPr>
      </w:pPr>
      <w:r w:rsidRPr="008D1D97">
        <w:rPr>
          <w:sz w:val="24"/>
          <w:szCs w:val="16"/>
          <w:lang w:val="en-US"/>
        </w:rPr>
        <w:t>Comment collection for discussion papers</w:t>
      </w:r>
    </w:p>
    <w:tbl>
      <w:tblPr>
        <w:tblStyle w:val="aff7"/>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9C1D84" w:rsidP="00926264">
            <w:pPr>
              <w:spacing w:after="0"/>
              <w:rPr>
                <w:rFonts w:asciiTheme="minorHAnsi" w:hAnsiTheme="minorHAnsi" w:cstheme="minorHAnsi"/>
                <w:b/>
                <w:bCs/>
                <w:color w:val="0000FF"/>
                <w:u w:val="single"/>
              </w:rPr>
            </w:pPr>
            <w:hyperlink r:id="rId14" w:history="1">
              <w:r w:rsidR="00926264" w:rsidRPr="00E9100F">
                <w:rPr>
                  <w:rStyle w:val="af0"/>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9C1D84" w:rsidP="00926264">
            <w:pPr>
              <w:spacing w:after="0"/>
              <w:rPr>
                <w:rFonts w:asciiTheme="minorHAnsi" w:hAnsiTheme="minorHAnsi" w:cstheme="minorHAnsi"/>
                <w:b/>
                <w:bCs/>
                <w:color w:val="0000FF"/>
                <w:u w:val="single"/>
              </w:rPr>
            </w:pPr>
            <w:hyperlink r:id="rId15" w:history="1">
              <w:r w:rsidR="00926264" w:rsidRPr="004C35AB">
                <w:rPr>
                  <w:rStyle w:val="af0"/>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77777777" w:rsidR="00926264" w:rsidRPr="008D1D97" w:rsidRDefault="00926264" w:rsidP="00AC7851">
            <w:pPr>
              <w:spacing w:after="120"/>
              <w:rPr>
                <w:rFonts w:asciiTheme="minorHAnsi" w:hAnsiTheme="minorHAnsi" w:cstheme="minorHAnsi"/>
                <w:b/>
              </w:rPr>
            </w:pPr>
          </w:p>
          <w:p w14:paraId="172258FC"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p w14:paraId="1BBC7A0A"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aff7"/>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9C1D84" w:rsidP="00926264">
            <w:pPr>
              <w:spacing w:before="120" w:after="0"/>
              <w:rPr>
                <w:rFonts w:asciiTheme="minorHAnsi" w:hAnsiTheme="minorHAnsi" w:cstheme="minorHAnsi"/>
                <w:b/>
                <w:bCs/>
                <w:color w:val="0000FF"/>
                <w:u w:val="single"/>
              </w:rPr>
            </w:pPr>
            <w:hyperlink r:id="rId16" w:history="1">
              <w:r w:rsidR="00926264" w:rsidRPr="00926264">
                <w:rPr>
                  <w:rStyle w:val="af0"/>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976E3A3" w14:textId="7BFD4E6C" w:rsidR="00926264" w:rsidRPr="00926264" w:rsidRDefault="00926264" w:rsidP="00571777">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9C1D84" w:rsidP="00926264">
            <w:pPr>
              <w:spacing w:before="120" w:after="0"/>
              <w:rPr>
                <w:rFonts w:asciiTheme="minorHAnsi" w:hAnsiTheme="minorHAnsi" w:cstheme="minorHAnsi"/>
                <w:b/>
                <w:bCs/>
                <w:color w:val="0000FF"/>
                <w:u w:val="single"/>
              </w:rPr>
            </w:pPr>
            <w:hyperlink r:id="rId17" w:history="1">
              <w:r w:rsidR="00926264" w:rsidRPr="008D0DC4">
                <w:rPr>
                  <w:rStyle w:val="af0"/>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9C1D84" w:rsidP="00926264">
            <w:pPr>
              <w:spacing w:before="120" w:after="0"/>
              <w:rPr>
                <w:rFonts w:asciiTheme="minorHAnsi" w:hAnsiTheme="minorHAnsi" w:cstheme="minorHAnsi"/>
                <w:b/>
                <w:bCs/>
                <w:color w:val="0000FF"/>
                <w:u w:val="single"/>
              </w:rPr>
            </w:pPr>
            <w:hyperlink r:id="rId18" w:history="1">
              <w:r w:rsidR="00926264" w:rsidRPr="004F5FC6">
                <w:rPr>
                  <w:rStyle w:val="af0"/>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2"/>
        <w:rPr>
          <w:lang w:val="en-US"/>
        </w:rPr>
      </w:pPr>
      <w:r w:rsidRPr="00995D36">
        <w:rPr>
          <w:lang w:val="en-US"/>
        </w:rPr>
        <w:t xml:space="preserve">Summary for 1st round </w:t>
      </w:r>
    </w:p>
    <w:p w14:paraId="702EFDB0" w14:textId="77777777" w:rsidR="00DD19DE" w:rsidRPr="00995D36" w:rsidRDefault="00DD19DE">
      <w:pPr>
        <w:pStyle w:val="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aff7"/>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aff7"/>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1"/>
        <w:rPr>
          <w:lang w:val="en-US" w:eastAsia="ja-JP"/>
        </w:rPr>
      </w:pPr>
      <w:r w:rsidRPr="00995D36">
        <w:rPr>
          <w:lang w:val="en-US" w:eastAsia="ja-JP"/>
        </w:rPr>
        <w:t>Recommendations for Tdocs</w:t>
      </w:r>
    </w:p>
    <w:p w14:paraId="33D4B33E" w14:textId="2AF38BD5" w:rsidR="00F115F5" w:rsidRPr="00995D36" w:rsidRDefault="00F115F5" w:rsidP="00F115F5">
      <w:pPr>
        <w:pStyle w:val="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aff8"/>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aff8"/>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aff8"/>
        <w:numPr>
          <w:ilvl w:val="1"/>
          <w:numId w:val="18"/>
        </w:numPr>
        <w:ind w:firstLineChars="0"/>
        <w:rPr>
          <w:rFonts w:eastAsiaTheme="minorEastAsia"/>
          <w:color w:val="0070C0"/>
          <w:lang w:eastAsia="zh-CN"/>
        </w:rPr>
      </w:pPr>
      <w:r w:rsidRPr="00995D36">
        <w:rPr>
          <w:rFonts w:eastAsiaTheme="minorEastAsia"/>
          <w:color w:val="0070C0"/>
          <w:lang w:eastAsia="zh-CN"/>
        </w:rPr>
        <w:lastRenderedPageBreak/>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aff8"/>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aff8"/>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aff8"/>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aff8"/>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aff8"/>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aff8"/>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aff8"/>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aff8"/>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aff8"/>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aff8"/>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50637" w14:textId="77777777" w:rsidR="009C1D84" w:rsidRDefault="009C1D84">
      <w:r>
        <w:separator/>
      </w:r>
    </w:p>
  </w:endnote>
  <w:endnote w:type="continuationSeparator" w:id="0">
    <w:p w14:paraId="09EFF24D" w14:textId="77777777" w:rsidR="009C1D84" w:rsidRDefault="009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P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5954A" w14:textId="77777777" w:rsidR="009C1D84" w:rsidRDefault="009C1D84">
      <w:r>
        <w:separator/>
      </w:r>
    </w:p>
  </w:footnote>
  <w:footnote w:type="continuationSeparator" w:id="0">
    <w:p w14:paraId="08803AA8" w14:textId="77777777" w:rsidR="009C1D84" w:rsidRDefault="009C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125"/>
    <w:rsid w:val="00020C56"/>
    <w:rsid w:val="00026ACC"/>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4926"/>
    <w:rsid w:val="00367724"/>
    <w:rsid w:val="003710BA"/>
    <w:rsid w:val="003770F6"/>
    <w:rsid w:val="00383E37"/>
    <w:rsid w:val="00391A4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5AB"/>
    <w:rsid w:val="004C54E5"/>
    <w:rsid w:val="004C7DC8"/>
    <w:rsid w:val="004D21B0"/>
    <w:rsid w:val="004D737D"/>
    <w:rsid w:val="004E2659"/>
    <w:rsid w:val="004E39EE"/>
    <w:rsid w:val="004E475C"/>
    <w:rsid w:val="004E56E0"/>
    <w:rsid w:val="004E7329"/>
    <w:rsid w:val="004F2CB0"/>
    <w:rsid w:val="004F5FC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29D"/>
    <w:rsid w:val="005B4802"/>
    <w:rsid w:val="005C091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55D5"/>
    <w:rsid w:val="00767BD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E1F"/>
    <w:rsid w:val="00874C16"/>
    <w:rsid w:val="00886D1F"/>
    <w:rsid w:val="00891EE1"/>
    <w:rsid w:val="00892CF9"/>
    <w:rsid w:val="00893987"/>
    <w:rsid w:val="008963EF"/>
    <w:rsid w:val="0089688E"/>
    <w:rsid w:val="008A1FBE"/>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533"/>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2F4"/>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00F"/>
    <w:rsid w:val="00E9374E"/>
    <w:rsid w:val="00E94F54"/>
    <w:rsid w:val="00E97AD5"/>
    <w:rsid w:val="00EA1111"/>
    <w:rsid w:val="00EA3B4F"/>
    <w:rsid w:val="00EA3C24"/>
    <w:rsid w:val="00EA73DF"/>
    <w:rsid w:val="00EB3787"/>
    <w:rsid w:val="00EB61AE"/>
    <w:rsid w:val="00EC322D"/>
    <w:rsid w:val="00ED383A"/>
    <w:rsid w:val="00EE1080"/>
    <w:rsid w:val="00EF1EC5"/>
    <w:rsid w:val="00EF4C88"/>
    <w:rsid w:val="00EF55EB"/>
    <w:rsid w:val="00F00DCC"/>
    <w:rsid w:val="00F0156F"/>
    <w:rsid w:val="00F02F7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FC6"/>
    <w:rPr>
      <w:rFonts w:eastAsia="Times New Roman"/>
      <w:sz w:val="24"/>
      <w:szCs w:val="24"/>
      <w:lang w:val="en-US" w:eastAsia="zh-TW"/>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0DAA-F5ED-4565-8EAA-4B467E89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1987</Words>
  <Characters>11332</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2021-08-16T10:26:00Z</dcterms:created>
  <dcterms:modified xsi:type="dcterms:W3CDTF">2021-08-16T10:26:00Z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