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5717ED">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5717ED">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5717ED">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5717ED">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5717ED">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5717ED">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5131E44D"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81" w14:textId="77777777" w:rsidR="003D37BF" w:rsidRDefault="00391E3F">
            <w:pPr>
              <w:spacing w:after="120"/>
              <w:rPr>
                <w:rFonts w:eastAsiaTheme="minorEastAsia"/>
                <w:color w:val="0070C0"/>
                <w:lang w:val="en-US" w:eastAsia="zh-CN"/>
              </w:rPr>
            </w:pPr>
            <w:r>
              <w:rPr>
                <w:rFonts w:eastAsiaTheme="minorEastAsia"/>
                <w:color w:val="0070C0"/>
                <w:lang w:val="en-US" w:eastAsia="zh-CN"/>
              </w:rPr>
              <w:t>n46E is for aggregated BW &gt; 300MHz and the widest available spectrum is UNII-2C with 260MHz. so BW class E is not usable in n46 and this is also why 802.11be has no 320MHz channel in 5GHz band. If this can only be removed in RAN, our suggestion is that RAN4 provided technical justification in a WF or LS. Note that there are also inter-band combinations using n46E that should be removed</w:t>
            </w:r>
          </w:p>
        </w:tc>
      </w:tr>
      <w:tr w:rsidR="003D37BF" w14:paraId="127F6487" w14:textId="77777777">
        <w:tc>
          <w:tcPr>
            <w:tcW w:w="1236" w:type="dxa"/>
          </w:tcPr>
          <w:p w14:paraId="127F6483"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7F648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This issue was discussed in offline email discussion, where the reasons are provided by SKW. So these reasons can be included in the CR cover.</w:t>
            </w:r>
          </w:p>
          <w:p w14:paraId="127F6485" w14:textId="77777777" w:rsidR="003D37BF" w:rsidRDefault="00391E3F">
            <w:pPr>
              <w:spacing w:after="120"/>
              <w:rPr>
                <w:color w:val="0070C0"/>
                <w:szCs w:val="24"/>
                <w:lang w:val="en-US" w:eastAsia="zh-CN"/>
              </w:rPr>
            </w:pPr>
            <w:r>
              <w:rPr>
                <w:rFonts w:eastAsiaTheme="minorEastAsia" w:hint="eastAsia"/>
                <w:color w:val="0070C0"/>
                <w:lang w:val="en-US" w:eastAsia="zh-CN"/>
              </w:rPr>
              <w:t>Since n46E combs were introduced in Rel-16, therefore it maynot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 we can treat it in Rel-17 basket WID.</w:t>
            </w:r>
          </w:p>
          <w:p w14:paraId="127F6486" w14:textId="77777777" w:rsidR="003D37BF" w:rsidRDefault="00391E3F">
            <w:pPr>
              <w:spacing w:after="120"/>
              <w:rPr>
                <w:color w:val="0070C0"/>
                <w:szCs w:val="24"/>
                <w:lang w:val="en-US" w:eastAsia="zh-CN"/>
              </w:rPr>
            </w:pPr>
            <w:r>
              <w:rPr>
                <w:rFonts w:hint="eastAsia"/>
                <w:color w:val="0070C0"/>
                <w:szCs w:val="24"/>
                <w:lang w:val="en-US" w:eastAsia="zh-CN"/>
              </w:rPr>
              <w:t>So we cannot add the request in Rel-17 basket WID for RANP meeting decision.</w:t>
            </w:r>
          </w:p>
        </w:tc>
      </w:tr>
      <w:tr w:rsidR="00391E3F" w14:paraId="127F64DE" w14:textId="77777777">
        <w:tc>
          <w:tcPr>
            <w:tcW w:w="1236" w:type="dxa"/>
          </w:tcPr>
          <w:p w14:paraId="127F6488"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89" w14:textId="77777777" w:rsidR="00391E3F" w:rsidRDefault="00391E3F" w:rsidP="00391E3F">
            <w:pPr>
              <w:rPr>
                <w:color w:val="0070C0"/>
              </w:rPr>
            </w:pPr>
            <w:r w:rsidRPr="000F465B">
              <w:rPr>
                <w:color w:val="0070C0"/>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p>
          <w:p w14:paraId="127F648A" w14:textId="77777777" w:rsidR="00391E3F" w:rsidRPr="000F465B" w:rsidRDefault="00391E3F" w:rsidP="00391E3F">
            <w:pPr>
              <w:pStyle w:val="TH"/>
              <w:overflowPunct/>
              <w:autoSpaceDE/>
              <w:autoSpaceDN/>
              <w:adjustRightInd/>
              <w:jc w:val="left"/>
              <w:textAlignment w:val="auto"/>
              <w:rPr>
                <w:color w:val="0070C0"/>
                <w:lang w:val="en-GB"/>
              </w:rPr>
            </w:pPr>
            <w:r w:rsidRPr="000F465B">
              <w:rPr>
                <w:color w:val="0070C0"/>
                <w:lang w:val="en-US"/>
              </w:rPr>
              <w:t>Table 5.3A.5-1: NR CA bandwidth classes</w:t>
            </w:r>
          </w:p>
          <w:p w14:paraId="127F648B" w14:textId="77777777" w:rsidR="00391E3F" w:rsidRPr="000F465B" w:rsidRDefault="00391E3F" w:rsidP="00391E3F">
            <w:pPr>
              <w:overflowPunct/>
              <w:autoSpaceDE/>
              <w:autoSpaceDN/>
              <w:adjustRightInd/>
              <w:textAlignment w:val="auto"/>
              <w:rPr>
                <w:color w:val="0070C0"/>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0F465B" w:rsidRDefault="00391E3F" w:rsidP="00391E3F">
                  <w:pPr>
                    <w:pStyle w:val="TAH"/>
                    <w:rPr>
                      <w:color w:val="0070C0"/>
                      <w:lang w:val="en-US" w:eastAsia="en-GB"/>
                    </w:rPr>
                  </w:pPr>
                  <w:r w:rsidRPr="000F465B">
                    <w:rPr>
                      <w:color w:val="0070C0"/>
                      <w:lang w:eastAsia="en-GB"/>
                    </w:rPr>
                    <w:t>NR CA bandwidth class</w:t>
                  </w:r>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0F465B" w:rsidRDefault="00391E3F" w:rsidP="00391E3F">
                  <w:pPr>
                    <w:pStyle w:val="TAH"/>
                    <w:rPr>
                      <w:color w:val="0070C0"/>
                      <w:lang w:eastAsia="en-GB"/>
                    </w:rPr>
                  </w:pPr>
                  <w:r w:rsidRPr="000F465B">
                    <w:rPr>
                      <w:color w:val="0070C0"/>
                      <w:lang w:eastAsia="en-GB"/>
                    </w:rPr>
                    <w:t>Aggregated channel bandwidth</w:t>
                  </w:r>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0F465B" w:rsidRDefault="00391E3F" w:rsidP="00391E3F">
                  <w:pPr>
                    <w:pStyle w:val="TAH"/>
                    <w:rPr>
                      <w:color w:val="0070C0"/>
                      <w:lang w:eastAsia="en-GB"/>
                    </w:rPr>
                  </w:pPr>
                  <w:r w:rsidRPr="000F465B">
                    <w:rPr>
                      <w:color w:val="0070C0"/>
                      <w:lang w:eastAsia="en-GB"/>
                    </w:rPr>
                    <w:t>Number of contiguous CC</w:t>
                  </w:r>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0F465B" w:rsidRDefault="00391E3F" w:rsidP="00391E3F">
                  <w:pPr>
                    <w:pStyle w:val="TAH"/>
                    <w:rPr>
                      <w:color w:val="0070C0"/>
                      <w:lang w:eastAsia="en-GB"/>
                    </w:rPr>
                  </w:pPr>
                  <w:r w:rsidRPr="000F465B">
                    <w:rPr>
                      <w:color w:val="0070C0"/>
                      <w:lang w:eastAsia="en-GB"/>
                    </w:rPr>
                    <w:t>Fallback group</w:t>
                  </w:r>
                </w:p>
              </w:tc>
            </w:tr>
            <w:tr w:rsidR="00391E3F" w:rsidRPr="00391E3F" w14:paraId="127F6495"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0F465B" w:rsidRDefault="00391E3F" w:rsidP="00391E3F">
                  <w:pPr>
                    <w:pStyle w:val="TAC"/>
                    <w:rPr>
                      <w:color w:val="0070C0"/>
                      <w:lang w:eastAsia="en-GB"/>
                    </w:rPr>
                  </w:pPr>
                  <w:r w:rsidRPr="000F465B">
                    <w:rPr>
                      <w:color w:val="0070C0"/>
                      <w:lang w:eastAsia="en-GB"/>
                    </w:rPr>
                    <w:t>A</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0F465B" w:rsidRDefault="00391E3F" w:rsidP="00391E3F">
                  <w:pPr>
                    <w:pStyle w:val="TAC"/>
                    <w:rPr>
                      <w:color w:val="0070C0"/>
                      <w:lang w:eastAsia="en-GB"/>
                    </w:rPr>
                  </w:pPr>
                  <w:r w:rsidRPr="000F465B">
                    <w:rPr>
                      <w:color w:val="0070C0"/>
                      <w:lang w:eastAsia="en-GB"/>
                    </w:rPr>
                    <w:t>BW</w:t>
                  </w:r>
                  <w:r w:rsidRPr="000F465B">
                    <w:rPr>
                      <w:color w:val="0070C0"/>
                      <w:vertAlign w:val="subscript"/>
                      <w:lang w:eastAsia="en-GB"/>
                    </w:rPr>
                    <w:t xml:space="preserve">Channel </w:t>
                  </w:r>
                  <w:r w:rsidRPr="000F465B">
                    <w:rPr>
                      <w:rFonts w:hint="eastAsia"/>
                      <w:color w:val="0070C0"/>
                      <w:lang w:eastAsia="en-GB"/>
                    </w:rPr>
                    <w:t>≤</w:t>
                  </w:r>
                  <w:r w:rsidRPr="000F465B">
                    <w:rPr>
                      <w:color w:val="0070C0"/>
                      <w:lang w:eastAsia="en-GB"/>
                    </w:rPr>
                    <w:t xml:space="preserve"> BW</w:t>
                  </w:r>
                  <w:r w:rsidRPr="000F465B">
                    <w:rPr>
                      <w:color w:val="0070C0"/>
                      <w:vertAlign w:val="subscript"/>
                      <w:lang w:eastAsia="en-GB"/>
                    </w:rPr>
                    <w:t>Channel,max</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0F465B" w:rsidRDefault="00391E3F" w:rsidP="00391E3F">
                  <w:pPr>
                    <w:pStyle w:val="TAC"/>
                    <w:rPr>
                      <w:color w:val="0070C0"/>
                      <w:lang w:eastAsia="en-GB"/>
                    </w:rPr>
                  </w:pPr>
                  <w:r w:rsidRPr="000F465B">
                    <w:rPr>
                      <w:color w:val="0070C0"/>
                      <w:lang w:eastAsia="en-GB"/>
                    </w:rPr>
                    <w:t>1</w:t>
                  </w:r>
                </w:p>
              </w:tc>
              <w:tc>
                <w:tcPr>
                  <w:tcW w:w="1928" w:type="dxa"/>
                  <w:tcBorders>
                    <w:top w:val="nil"/>
                    <w:left w:val="nil"/>
                    <w:bottom w:val="single" w:sz="8" w:space="0" w:color="000000"/>
                    <w:right w:val="single" w:sz="8" w:space="0" w:color="000000"/>
                  </w:tcBorders>
                  <w:hideMark/>
                </w:tcPr>
                <w:p w14:paraId="127F6494" w14:textId="77777777" w:rsidR="00391E3F" w:rsidRPr="000F465B" w:rsidRDefault="00391E3F" w:rsidP="00391E3F">
                  <w:pPr>
                    <w:pStyle w:val="TAC"/>
                    <w:rPr>
                      <w:color w:val="0070C0"/>
                      <w:lang w:eastAsia="en-GB"/>
                    </w:rPr>
                  </w:pPr>
                  <w:r w:rsidRPr="000F465B">
                    <w:rPr>
                      <w:color w:val="0070C0"/>
                      <w:lang w:eastAsia="en-GB"/>
                    </w:rPr>
                    <w:t>1, 2, 3</w:t>
                  </w:r>
                </w:p>
              </w:tc>
            </w:tr>
            <w:tr w:rsidR="00391E3F" w:rsidRPr="00391E3F" w14:paraId="127F649A"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0F465B" w:rsidRDefault="00391E3F" w:rsidP="00391E3F">
                  <w:pPr>
                    <w:pStyle w:val="TAC"/>
                    <w:rPr>
                      <w:color w:val="0070C0"/>
                      <w:lang w:eastAsia="en-GB"/>
                    </w:rPr>
                  </w:pPr>
                  <w:r w:rsidRPr="000F465B">
                    <w:rPr>
                      <w:color w:val="0070C0"/>
                      <w:lang w:eastAsia="en-GB"/>
                    </w:rPr>
                    <w:t>B</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0F465B" w:rsidRDefault="00391E3F" w:rsidP="00391E3F">
                  <w:pPr>
                    <w:pStyle w:val="TAC"/>
                    <w:rPr>
                      <w:color w:val="0070C0"/>
                      <w:lang w:val="en-US" w:eastAsia="en-GB"/>
                    </w:rPr>
                  </w:pPr>
                  <w:r w:rsidRPr="000F465B">
                    <w:rPr>
                      <w:color w:val="0070C0"/>
                      <w:lang w:val="en-US" w:eastAsia="en-GB"/>
                    </w:rPr>
                    <w:t xml:space="preserve">20 MHz </w:t>
                  </w:r>
                  <w:r w:rsidRPr="000F465B">
                    <w:rPr>
                      <w:rFonts w:hint="eastAsia"/>
                      <w:color w:val="0070C0"/>
                      <w:lang w:val="en-US" w:eastAsia="en-GB"/>
                    </w:rPr>
                    <w:t>≤</w:t>
                  </w:r>
                  <w:r w:rsidRPr="000F465B">
                    <w:rPr>
                      <w:color w:val="0070C0"/>
                      <w:lang w:val="en-US" w:eastAsia="en-GB"/>
                    </w:rPr>
                    <w:t xml:space="preserve"> </w:t>
                  </w:r>
                  <w:r w:rsidRPr="000F465B">
                    <w:rPr>
                      <w:color w:val="0070C0"/>
                      <w:lang w:val="fi-FI" w:eastAsia="en-GB"/>
                    </w:rPr>
                    <w:t>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100 MHz</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single" w:sz="8" w:space="0" w:color="auto"/>
                    <w:right w:val="single" w:sz="8" w:space="0" w:color="000000"/>
                  </w:tcBorders>
                  <w:hideMark/>
                </w:tcPr>
                <w:p w14:paraId="127F6499" w14:textId="77777777" w:rsidR="00391E3F" w:rsidRPr="000F465B" w:rsidRDefault="00391E3F" w:rsidP="00391E3F">
                  <w:pPr>
                    <w:pStyle w:val="TAC"/>
                    <w:rPr>
                      <w:color w:val="0070C0"/>
                      <w:lang w:eastAsia="en-GB"/>
                    </w:rPr>
                  </w:pPr>
                  <w:r w:rsidRPr="000F465B">
                    <w:rPr>
                      <w:color w:val="0070C0"/>
                      <w:lang w:eastAsia="en-GB"/>
                    </w:rPr>
                    <w:t>2, 3</w:t>
                  </w:r>
                </w:p>
              </w:tc>
            </w:tr>
            <w:tr w:rsidR="00391E3F" w:rsidRPr="00391E3F" w14:paraId="127F649F"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0F465B" w:rsidRDefault="00391E3F" w:rsidP="00391E3F">
                  <w:pPr>
                    <w:pStyle w:val="TAC"/>
                    <w:rPr>
                      <w:color w:val="0070C0"/>
                      <w:lang w:eastAsia="en-GB"/>
                    </w:rPr>
                  </w:pPr>
                  <w:r w:rsidRPr="000F465B">
                    <w:rPr>
                      <w:color w:val="0070C0"/>
                      <w:lang w:eastAsia="en-GB"/>
                    </w:rPr>
                    <w:t>C</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0F465B" w:rsidRDefault="00391E3F" w:rsidP="00391E3F">
                  <w:pPr>
                    <w:pStyle w:val="TAC"/>
                    <w:rPr>
                      <w:color w:val="0070C0"/>
                      <w:lang w:val="en-US" w:eastAsia="en-GB"/>
                    </w:rPr>
                  </w:pPr>
                  <w:r w:rsidRPr="000F465B">
                    <w:rPr>
                      <w:color w:val="0070C0"/>
                      <w:lang w:val="en-US" w:eastAsia="en-GB"/>
                    </w:rPr>
                    <w:t>100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2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nil"/>
                    <w:right w:val="single" w:sz="8" w:space="0" w:color="auto"/>
                  </w:tcBorders>
                  <w:hideMark/>
                </w:tcPr>
                <w:p w14:paraId="127F649E" w14:textId="77777777" w:rsidR="00391E3F" w:rsidRPr="000F465B" w:rsidRDefault="00391E3F" w:rsidP="00391E3F">
                  <w:pPr>
                    <w:pStyle w:val="TAC"/>
                    <w:rPr>
                      <w:color w:val="0070C0"/>
                      <w:lang w:eastAsia="en-GB"/>
                    </w:rPr>
                  </w:pPr>
                  <w:r w:rsidRPr="000F465B">
                    <w:rPr>
                      <w:color w:val="0070C0"/>
                      <w:lang w:eastAsia="en-GB"/>
                    </w:rPr>
                    <w:t>1, 3</w:t>
                  </w:r>
                </w:p>
              </w:tc>
            </w:tr>
            <w:tr w:rsidR="00391E3F" w:rsidRPr="00391E3F" w14:paraId="127F64A4"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0F465B" w:rsidRDefault="00391E3F" w:rsidP="00391E3F">
                  <w:pPr>
                    <w:pStyle w:val="TAC"/>
                    <w:rPr>
                      <w:color w:val="0070C0"/>
                      <w:lang w:eastAsia="en-GB"/>
                    </w:rPr>
                  </w:pPr>
                  <w:r w:rsidRPr="000F465B">
                    <w:rPr>
                      <w:color w:val="0070C0"/>
                      <w:lang w:eastAsia="en-GB"/>
                    </w:rPr>
                    <w:lastRenderedPageBreak/>
                    <w:t>D</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0F465B" w:rsidRDefault="00391E3F" w:rsidP="00391E3F">
                  <w:pPr>
                    <w:pStyle w:val="TAC"/>
                    <w:rPr>
                      <w:color w:val="0070C0"/>
                      <w:lang w:val="en-US" w:eastAsia="en-GB"/>
                    </w:rPr>
                  </w:pPr>
                  <w:r w:rsidRPr="000F465B">
                    <w:rPr>
                      <w:color w:val="0070C0"/>
                      <w:lang w:val="en-US" w:eastAsia="en-GB"/>
                    </w:rPr>
                    <w:t>200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3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0F465B" w:rsidRDefault="00391E3F" w:rsidP="00391E3F">
                  <w:pPr>
                    <w:pStyle w:val="TAC"/>
                    <w:rPr>
                      <w:color w:val="0070C0"/>
                      <w:lang w:eastAsia="en-GB"/>
                    </w:rPr>
                  </w:pPr>
                  <w:r w:rsidRPr="000F465B">
                    <w:rPr>
                      <w:color w:val="0070C0"/>
                      <w:lang w:eastAsia="en-GB"/>
                    </w:rPr>
                    <w:t>3</w:t>
                  </w:r>
                </w:p>
              </w:tc>
              <w:tc>
                <w:tcPr>
                  <w:tcW w:w="1928" w:type="dxa"/>
                  <w:tcBorders>
                    <w:top w:val="nil"/>
                    <w:left w:val="nil"/>
                    <w:bottom w:val="nil"/>
                    <w:right w:val="single" w:sz="8" w:space="0" w:color="auto"/>
                  </w:tcBorders>
                </w:tcPr>
                <w:p w14:paraId="127F64A3" w14:textId="77777777" w:rsidR="00391E3F" w:rsidRPr="000F465B" w:rsidRDefault="00391E3F" w:rsidP="00391E3F">
                  <w:pPr>
                    <w:pStyle w:val="TAC"/>
                    <w:rPr>
                      <w:color w:val="0070C0"/>
                      <w:lang w:eastAsia="en-GB"/>
                    </w:rPr>
                  </w:pPr>
                </w:p>
              </w:tc>
            </w:tr>
            <w:tr w:rsidR="00391E3F" w:rsidRPr="00391E3F" w14:paraId="127F64A9"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0F465B" w:rsidRDefault="00391E3F" w:rsidP="00391E3F">
                  <w:pPr>
                    <w:pStyle w:val="TAC"/>
                    <w:rPr>
                      <w:color w:val="0070C0"/>
                      <w:lang w:eastAsia="en-GB"/>
                    </w:rPr>
                  </w:pPr>
                  <w:r w:rsidRPr="000F465B">
                    <w:rPr>
                      <w:color w:val="0070C0"/>
                      <w:lang w:eastAsia="en-GB"/>
                    </w:rPr>
                    <w:t>E</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0F465B" w:rsidRDefault="00391E3F" w:rsidP="00391E3F">
                  <w:pPr>
                    <w:pStyle w:val="TAC"/>
                    <w:rPr>
                      <w:color w:val="0070C0"/>
                      <w:lang w:val="en-US" w:eastAsia="en-GB"/>
                    </w:rPr>
                  </w:pPr>
                  <w:r w:rsidRPr="000F465B">
                    <w:rPr>
                      <w:color w:val="0070C0"/>
                      <w:lang w:val="en-US" w:eastAsia="en-GB"/>
                    </w:rPr>
                    <w:t>300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4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0F465B" w:rsidRDefault="00391E3F" w:rsidP="00391E3F">
                  <w:pPr>
                    <w:pStyle w:val="TAC"/>
                    <w:rPr>
                      <w:color w:val="0070C0"/>
                      <w:lang w:eastAsia="en-GB"/>
                    </w:rPr>
                  </w:pPr>
                  <w:r w:rsidRPr="000F465B">
                    <w:rPr>
                      <w:color w:val="0070C0"/>
                      <w:lang w:eastAsia="en-GB"/>
                    </w:rPr>
                    <w:t>4</w:t>
                  </w:r>
                </w:p>
              </w:tc>
              <w:tc>
                <w:tcPr>
                  <w:tcW w:w="1928" w:type="dxa"/>
                  <w:tcBorders>
                    <w:top w:val="nil"/>
                    <w:left w:val="nil"/>
                    <w:bottom w:val="single" w:sz="8" w:space="0" w:color="auto"/>
                    <w:right w:val="single" w:sz="8" w:space="0" w:color="auto"/>
                  </w:tcBorders>
                </w:tcPr>
                <w:p w14:paraId="127F64A8" w14:textId="77777777" w:rsidR="00391E3F" w:rsidRPr="000F465B" w:rsidRDefault="00391E3F" w:rsidP="00391E3F">
                  <w:pPr>
                    <w:pStyle w:val="TAC"/>
                    <w:rPr>
                      <w:color w:val="0070C0"/>
                      <w:lang w:eastAsia="en-GB"/>
                    </w:rPr>
                  </w:pPr>
                </w:p>
              </w:tc>
            </w:tr>
            <w:tr w:rsidR="00391E3F" w:rsidRPr="00391E3F" w14:paraId="127F64AE"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0F465B" w:rsidRDefault="00391E3F" w:rsidP="00391E3F">
                  <w:pPr>
                    <w:pStyle w:val="TAC"/>
                    <w:rPr>
                      <w:color w:val="0070C0"/>
                      <w:lang w:eastAsia="en-GB"/>
                    </w:rPr>
                  </w:pPr>
                  <w:r w:rsidRPr="000F465B">
                    <w:rPr>
                      <w:color w:val="0070C0"/>
                      <w:lang w:eastAsia="en-GB"/>
                    </w:rPr>
                    <w:t>G</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0F465B" w:rsidRDefault="00391E3F" w:rsidP="00391E3F">
                  <w:pPr>
                    <w:pStyle w:val="TAC"/>
                    <w:rPr>
                      <w:color w:val="0070C0"/>
                      <w:lang w:val="fi-FI" w:eastAsia="en-GB"/>
                    </w:rPr>
                  </w:pPr>
                  <w:r w:rsidRPr="000F465B">
                    <w:rPr>
                      <w:color w:val="0070C0"/>
                      <w:lang w:val="fi-FI" w:eastAsia="en-GB"/>
                    </w:rPr>
                    <w:t>100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150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AD" w14:textId="77777777" w:rsidR="00391E3F" w:rsidRPr="000F465B" w:rsidRDefault="00391E3F" w:rsidP="00391E3F">
                  <w:pPr>
                    <w:pStyle w:val="TAC"/>
                    <w:rPr>
                      <w:color w:val="0070C0"/>
                      <w:lang w:val="en-US" w:eastAsia="en-GB"/>
                    </w:rPr>
                  </w:pPr>
                  <w:r w:rsidRPr="000F465B">
                    <w:rPr>
                      <w:color w:val="0070C0"/>
                      <w:lang w:eastAsia="en-GB"/>
                    </w:rPr>
                    <w:t>2</w:t>
                  </w:r>
                </w:p>
              </w:tc>
            </w:tr>
            <w:tr w:rsidR="00391E3F" w:rsidRPr="00391E3F" w14:paraId="127F64B3"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0F465B" w:rsidRDefault="00391E3F" w:rsidP="00391E3F">
                  <w:pPr>
                    <w:pStyle w:val="TAC"/>
                    <w:rPr>
                      <w:color w:val="0070C0"/>
                      <w:lang w:eastAsia="en-GB"/>
                    </w:rPr>
                  </w:pPr>
                  <w:r w:rsidRPr="000F465B">
                    <w:rPr>
                      <w:color w:val="0070C0"/>
                      <w:lang w:eastAsia="en-GB"/>
                    </w:rPr>
                    <w:t>H</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0F465B" w:rsidRDefault="00391E3F" w:rsidP="00391E3F">
                  <w:pPr>
                    <w:pStyle w:val="TAC"/>
                    <w:rPr>
                      <w:color w:val="0070C0"/>
                      <w:lang w:val="fi-FI" w:eastAsia="en-GB"/>
                    </w:rPr>
                  </w:pPr>
                  <w:r w:rsidRPr="000F465B">
                    <w:rPr>
                      <w:color w:val="0070C0"/>
                      <w:lang w:val="fi-FI" w:eastAsia="en-GB"/>
                    </w:rPr>
                    <w:t>150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B2" w14:textId="77777777" w:rsidR="00391E3F" w:rsidRPr="000F465B" w:rsidRDefault="00391E3F" w:rsidP="00391E3F">
                  <w:pPr>
                    <w:pStyle w:val="TAC"/>
                    <w:rPr>
                      <w:color w:val="0070C0"/>
                      <w:lang w:val="en-US" w:eastAsia="en-GB"/>
                    </w:rPr>
                  </w:pPr>
                </w:p>
              </w:tc>
            </w:tr>
            <w:tr w:rsidR="00391E3F" w:rsidRPr="00391E3F" w14:paraId="127F64B8"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0F465B" w:rsidRDefault="00391E3F" w:rsidP="00391E3F">
                  <w:pPr>
                    <w:pStyle w:val="TAC"/>
                    <w:rPr>
                      <w:color w:val="0070C0"/>
                      <w:lang w:eastAsia="en-GB"/>
                    </w:rPr>
                  </w:pPr>
                  <w:r w:rsidRPr="000F465B">
                    <w:rPr>
                      <w:color w:val="0070C0"/>
                      <w:lang w:eastAsia="en-GB"/>
                    </w:rPr>
                    <w:t>I</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0F465B" w:rsidRDefault="00391E3F" w:rsidP="00391E3F">
                  <w:pPr>
                    <w:pStyle w:val="TAC"/>
                    <w:rPr>
                      <w:color w:val="0070C0"/>
                      <w:lang w:val="fi-FI" w:eastAsia="en-GB"/>
                    </w:rPr>
                  </w:pPr>
                  <w:r w:rsidRPr="000F465B">
                    <w:rPr>
                      <w:color w:val="0070C0"/>
                      <w:lang w:val="fi-FI" w:eastAsia="en-GB"/>
                    </w:rPr>
                    <w:t>200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nil"/>
                    <w:right w:val="single" w:sz="8" w:space="0" w:color="auto"/>
                  </w:tcBorders>
                </w:tcPr>
                <w:p w14:paraId="127F64B7" w14:textId="77777777" w:rsidR="00391E3F" w:rsidRPr="000F465B" w:rsidRDefault="00391E3F" w:rsidP="00391E3F">
                  <w:pPr>
                    <w:pStyle w:val="TAC"/>
                    <w:rPr>
                      <w:color w:val="0070C0"/>
                      <w:lang w:val="en-US" w:eastAsia="en-GB"/>
                    </w:rPr>
                  </w:pPr>
                </w:p>
              </w:tc>
            </w:tr>
            <w:tr w:rsidR="00391E3F" w:rsidRPr="00391E3F" w14:paraId="127F64BD"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0F465B" w:rsidRDefault="00391E3F" w:rsidP="00391E3F">
                  <w:pPr>
                    <w:pStyle w:val="TAC"/>
                    <w:rPr>
                      <w:color w:val="0070C0"/>
                      <w:lang w:eastAsia="en-GB"/>
                    </w:rPr>
                  </w:pPr>
                  <w:r w:rsidRPr="000F465B">
                    <w:rPr>
                      <w:color w:val="0070C0"/>
                      <w:lang w:eastAsia="en-GB"/>
                    </w:rPr>
                    <w:t>J</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0F465B" w:rsidRDefault="00391E3F" w:rsidP="00391E3F">
                  <w:pPr>
                    <w:pStyle w:val="TAC"/>
                    <w:rPr>
                      <w:color w:val="0070C0"/>
                      <w:lang w:val="fi-FI" w:eastAsia="en-GB"/>
                    </w:rPr>
                  </w:pPr>
                  <w:r w:rsidRPr="000F465B">
                    <w:rPr>
                      <w:color w:val="0070C0"/>
                      <w:lang w:val="fi-FI" w:eastAsia="en-GB"/>
                    </w:rPr>
                    <w:t>250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0F465B" w:rsidRDefault="00391E3F" w:rsidP="00391E3F">
                  <w:pPr>
                    <w:pStyle w:val="TAC"/>
                    <w:rPr>
                      <w:color w:val="0070C0"/>
                      <w:lang w:val="en-GB" w:eastAsia="en-GB"/>
                    </w:rPr>
                  </w:pPr>
                  <w:r w:rsidRPr="000F465B">
                    <w:rPr>
                      <w:color w:val="0070C0"/>
                      <w:lang w:eastAsia="en-GB"/>
                    </w:rPr>
                    <w:t>6</w:t>
                  </w:r>
                </w:p>
              </w:tc>
              <w:tc>
                <w:tcPr>
                  <w:tcW w:w="1928" w:type="dxa"/>
                  <w:tcBorders>
                    <w:top w:val="nil"/>
                    <w:left w:val="nil"/>
                    <w:bottom w:val="nil"/>
                    <w:right w:val="single" w:sz="8" w:space="0" w:color="auto"/>
                  </w:tcBorders>
                </w:tcPr>
                <w:p w14:paraId="127F64BC" w14:textId="77777777" w:rsidR="00391E3F" w:rsidRPr="000F465B" w:rsidRDefault="00391E3F" w:rsidP="00391E3F">
                  <w:pPr>
                    <w:pStyle w:val="TAC"/>
                    <w:rPr>
                      <w:color w:val="0070C0"/>
                      <w:lang w:val="en-US" w:eastAsia="en-GB"/>
                    </w:rPr>
                  </w:pPr>
                </w:p>
              </w:tc>
            </w:tr>
            <w:tr w:rsidR="00391E3F" w:rsidRPr="00391E3F" w14:paraId="127F64C2"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0F465B" w:rsidRDefault="00391E3F" w:rsidP="00391E3F">
                  <w:pPr>
                    <w:pStyle w:val="TAC"/>
                    <w:rPr>
                      <w:color w:val="0070C0"/>
                      <w:lang w:eastAsia="en-GB"/>
                    </w:rPr>
                  </w:pPr>
                  <w:r w:rsidRPr="000F465B">
                    <w:rPr>
                      <w:color w:val="0070C0"/>
                      <w:lang w:eastAsia="en-GB"/>
                    </w:rPr>
                    <w:t>K</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0F465B" w:rsidRDefault="00391E3F" w:rsidP="00391E3F">
                  <w:pPr>
                    <w:pStyle w:val="TAC"/>
                    <w:rPr>
                      <w:color w:val="0070C0"/>
                      <w:lang w:val="fi-FI" w:eastAsia="en-GB"/>
                    </w:rPr>
                  </w:pPr>
                  <w:r w:rsidRPr="000F465B">
                    <w:rPr>
                      <w:color w:val="0070C0"/>
                      <w:lang w:val="fi-FI" w:eastAsia="en-GB"/>
                    </w:rPr>
                    <w:t>300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0F465B" w:rsidRDefault="00391E3F" w:rsidP="00391E3F">
                  <w:pPr>
                    <w:pStyle w:val="TAC"/>
                    <w:rPr>
                      <w:color w:val="0070C0"/>
                      <w:lang w:val="en-GB" w:eastAsia="en-GB"/>
                    </w:rPr>
                  </w:pPr>
                  <w:r w:rsidRPr="000F465B">
                    <w:rPr>
                      <w:color w:val="0070C0"/>
                      <w:lang w:eastAsia="en-GB"/>
                    </w:rPr>
                    <w:t>7</w:t>
                  </w:r>
                </w:p>
              </w:tc>
              <w:tc>
                <w:tcPr>
                  <w:tcW w:w="1928" w:type="dxa"/>
                  <w:tcBorders>
                    <w:top w:val="nil"/>
                    <w:left w:val="nil"/>
                    <w:bottom w:val="nil"/>
                    <w:right w:val="single" w:sz="8" w:space="0" w:color="auto"/>
                  </w:tcBorders>
                </w:tcPr>
                <w:p w14:paraId="127F64C1" w14:textId="77777777" w:rsidR="00391E3F" w:rsidRPr="000F465B" w:rsidRDefault="00391E3F" w:rsidP="00391E3F">
                  <w:pPr>
                    <w:pStyle w:val="TAC"/>
                    <w:rPr>
                      <w:color w:val="0070C0"/>
                      <w:lang w:val="en-US" w:eastAsia="en-GB"/>
                    </w:rPr>
                  </w:pPr>
                </w:p>
              </w:tc>
            </w:tr>
            <w:tr w:rsidR="00391E3F" w:rsidRPr="00391E3F" w14:paraId="127F64C7"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0F465B" w:rsidRDefault="00391E3F" w:rsidP="00391E3F">
                  <w:pPr>
                    <w:pStyle w:val="TAC"/>
                    <w:rPr>
                      <w:color w:val="0070C0"/>
                      <w:lang w:eastAsia="en-GB"/>
                    </w:rPr>
                  </w:pPr>
                  <w:r w:rsidRPr="000F465B">
                    <w:rPr>
                      <w:color w:val="0070C0"/>
                      <w:lang w:eastAsia="en-GB"/>
                    </w:rPr>
                    <w:t>L</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0F465B" w:rsidRDefault="00391E3F" w:rsidP="00391E3F">
                  <w:pPr>
                    <w:pStyle w:val="TAC"/>
                    <w:rPr>
                      <w:color w:val="0070C0"/>
                      <w:lang w:val="fi-FI" w:eastAsia="en-GB"/>
                    </w:rPr>
                  </w:pPr>
                  <w:r w:rsidRPr="000F465B">
                    <w:rPr>
                      <w:color w:val="0070C0"/>
                      <w:lang w:val="fi-FI" w:eastAsia="en-GB"/>
                    </w:rPr>
                    <w:t>350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0F465B" w:rsidRDefault="00391E3F" w:rsidP="00391E3F">
                  <w:pPr>
                    <w:pStyle w:val="TAC"/>
                    <w:rPr>
                      <w:color w:val="0070C0"/>
                      <w:lang w:val="en-GB" w:eastAsia="en-GB"/>
                    </w:rPr>
                  </w:pPr>
                  <w:r w:rsidRPr="000F465B">
                    <w:rPr>
                      <w:color w:val="0070C0"/>
                      <w:lang w:eastAsia="en-GB"/>
                    </w:rPr>
                    <w:t>8</w:t>
                  </w:r>
                </w:p>
              </w:tc>
              <w:tc>
                <w:tcPr>
                  <w:tcW w:w="1928" w:type="dxa"/>
                  <w:tcBorders>
                    <w:top w:val="nil"/>
                    <w:left w:val="nil"/>
                    <w:bottom w:val="single" w:sz="8" w:space="0" w:color="auto"/>
                    <w:right w:val="single" w:sz="8" w:space="0" w:color="auto"/>
                  </w:tcBorders>
                </w:tcPr>
                <w:p w14:paraId="127F64C6" w14:textId="77777777" w:rsidR="00391E3F" w:rsidRPr="000F465B" w:rsidRDefault="00391E3F" w:rsidP="00391E3F">
                  <w:pPr>
                    <w:pStyle w:val="TAC"/>
                    <w:rPr>
                      <w:color w:val="0070C0"/>
                      <w:lang w:val="en-US" w:eastAsia="en-GB"/>
                    </w:rPr>
                  </w:pPr>
                </w:p>
              </w:tc>
            </w:tr>
            <w:tr w:rsidR="00391E3F" w:rsidRPr="00391E3F" w14:paraId="127F64CC"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0F465B" w:rsidRDefault="00391E3F" w:rsidP="00391E3F">
                  <w:pPr>
                    <w:pStyle w:val="TAC"/>
                    <w:rPr>
                      <w:color w:val="0070C0"/>
                      <w:lang w:eastAsia="en-GB"/>
                    </w:rPr>
                  </w:pPr>
                  <w:r w:rsidRPr="000F465B">
                    <w:rPr>
                      <w:color w:val="0070C0"/>
                      <w:lang w:eastAsia="en-GB"/>
                    </w:rPr>
                    <w:t>M</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0F465B" w:rsidRDefault="00391E3F" w:rsidP="00391E3F">
                  <w:pPr>
                    <w:pStyle w:val="TAC"/>
                    <w:rPr>
                      <w:color w:val="0070C0"/>
                      <w:lang w:val="fi-FI" w:eastAsia="en-GB"/>
                    </w:rPr>
                  </w:pPr>
                  <w:r w:rsidRPr="000F465B">
                    <w:rPr>
                      <w:color w:val="0070C0"/>
                      <w:lang w:val="fi-FI" w:eastAsia="en-GB"/>
                    </w:rPr>
                    <w:t xml:space="preserve">50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CB" w14:textId="77777777" w:rsidR="00391E3F" w:rsidRPr="000F465B" w:rsidRDefault="00391E3F" w:rsidP="00391E3F">
                  <w:pPr>
                    <w:pStyle w:val="TAC"/>
                    <w:rPr>
                      <w:color w:val="0070C0"/>
                      <w:lang w:val="en-US" w:eastAsia="en-GB"/>
                    </w:rPr>
                  </w:pPr>
                  <w:r w:rsidRPr="000F465B">
                    <w:rPr>
                      <w:color w:val="0070C0"/>
                      <w:lang w:eastAsia="en-GB"/>
                    </w:rPr>
                    <w:t>3</w:t>
                  </w:r>
                </w:p>
              </w:tc>
            </w:tr>
            <w:tr w:rsidR="00391E3F" w:rsidRPr="00391E3F" w14:paraId="127F64D1"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0F465B" w:rsidRDefault="00391E3F" w:rsidP="00391E3F">
                  <w:pPr>
                    <w:pStyle w:val="TAC"/>
                    <w:rPr>
                      <w:color w:val="0070C0"/>
                      <w:lang w:eastAsia="en-GB"/>
                    </w:rPr>
                  </w:pPr>
                  <w:r w:rsidRPr="000F465B">
                    <w:rPr>
                      <w:color w:val="0070C0"/>
                      <w:lang w:eastAsia="en-GB"/>
                    </w:rPr>
                    <w:t>N</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0F465B" w:rsidRDefault="00391E3F" w:rsidP="00391E3F">
                  <w:pPr>
                    <w:pStyle w:val="TAC"/>
                    <w:rPr>
                      <w:color w:val="0070C0"/>
                      <w:lang w:val="fi-FI" w:eastAsia="en-GB"/>
                    </w:rPr>
                  </w:pPr>
                  <w:r w:rsidRPr="000F465B">
                    <w:rPr>
                      <w:color w:val="0070C0"/>
                      <w:lang w:val="fi-FI" w:eastAsia="en-GB"/>
                    </w:rPr>
                    <w:t xml:space="preserve">80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D0" w14:textId="77777777" w:rsidR="00391E3F" w:rsidRPr="000F465B" w:rsidRDefault="00391E3F" w:rsidP="00391E3F">
                  <w:pPr>
                    <w:pStyle w:val="TAC"/>
                    <w:rPr>
                      <w:color w:val="0070C0"/>
                      <w:lang w:val="en-US" w:eastAsia="en-GB"/>
                    </w:rPr>
                  </w:pPr>
                </w:p>
              </w:tc>
            </w:tr>
            <w:tr w:rsidR="00391E3F" w:rsidRPr="00391E3F" w14:paraId="127F64D6"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0F465B" w:rsidRDefault="00391E3F" w:rsidP="00391E3F">
                  <w:pPr>
                    <w:pStyle w:val="TAC"/>
                    <w:rPr>
                      <w:color w:val="0070C0"/>
                      <w:lang w:eastAsia="en-GB"/>
                    </w:rPr>
                  </w:pPr>
                  <w:r w:rsidRPr="000F465B">
                    <w:rPr>
                      <w:color w:val="0070C0"/>
                      <w:lang w:eastAsia="en-GB"/>
                    </w:rPr>
                    <w:t>O</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0F465B" w:rsidRDefault="00391E3F" w:rsidP="00391E3F">
                  <w:pPr>
                    <w:pStyle w:val="TAC"/>
                    <w:rPr>
                      <w:color w:val="0070C0"/>
                      <w:lang w:val="fi-FI" w:eastAsia="en-GB"/>
                    </w:rPr>
                  </w:pPr>
                  <w:r w:rsidRPr="000F465B">
                    <w:rPr>
                      <w:color w:val="0070C0"/>
                      <w:lang w:val="sv-SE" w:eastAsia="en-GB"/>
                    </w:rPr>
                    <w:t xml:space="preserve">100 MHz </w:t>
                  </w:r>
                  <w:r w:rsidRPr="000F465B">
                    <w:rPr>
                      <w:rFonts w:hint="eastAsia"/>
                      <w:color w:val="0070C0"/>
                      <w:lang w:val="sv-SE" w:eastAsia="en-GB"/>
                    </w:rPr>
                    <w:t>≤</w:t>
                  </w:r>
                  <w:r w:rsidRPr="000F465B">
                    <w:rPr>
                      <w:color w:val="0070C0"/>
                      <w:lang w:val="sv-SE" w:eastAsia="en-GB"/>
                    </w:rPr>
                    <w:t xml:space="preserve"> BW</w:t>
                  </w:r>
                  <w:r w:rsidRPr="000F465B">
                    <w:rPr>
                      <w:color w:val="0070C0"/>
                      <w:vertAlign w:val="subscript"/>
                      <w:lang w:val="sv-SE" w:eastAsia="en-GB"/>
                    </w:rPr>
                    <w:t xml:space="preserve">Channel_CA </w:t>
                  </w:r>
                  <w:r w:rsidRPr="000F465B">
                    <w:rPr>
                      <w:rFonts w:hint="eastAsia"/>
                      <w:color w:val="0070C0"/>
                      <w:lang w:val="sv-SE" w:eastAsia="en-GB"/>
                    </w:rPr>
                    <w:t>≤</w:t>
                  </w:r>
                  <w:r w:rsidRPr="000F465B">
                    <w:rPr>
                      <w:color w:val="0070C0"/>
                      <w:lang w:val="sv-SE"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single" w:sz="8" w:space="0" w:color="auto"/>
                    <w:right w:val="single" w:sz="8" w:space="0" w:color="auto"/>
                  </w:tcBorders>
                </w:tcPr>
                <w:p w14:paraId="127F64D5" w14:textId="77777777" w:rsidR="00391E3F" w:rsidRPr="000F465B" w:rsidRDefault="00391E3F" w:rsidP="00391E3F">
                  <w:pPr>
                    <w:pStyle w:val="TAC"/>
                    <w:rPr>
                      <w:color w:val="0070C0"/>
                      <w:lang w:val="en-US" w:eastAsia="en-GB"/>
                    </w:rPr>
                  </w:pPr>
                </w:p>
              </w:tc>
            </w:tr>
            <w:tr w:rsidR="00391E3F" w:rsidRPr="00391E3F" w14:paraId="127F64DA" w14:textId="77777777" w:rsidTr="00391E3F">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0F465B" w:rsidRDefault="00391E3F" w:rsidP="00391E3F">
                  <w:pPr>
                    <w:pStyle w:val="TAN"/>
                    <w:rPr>
                      <w:color w:val="0070C0"/>
                      <w:lang w:val="en-US" w:eastAsia="en-GB"/>
                    </w:rPr>
                  </w:pPr>
                  <w:r w:rsidRPr="000F465B">
                    <w:rPr>
                      <w:color w:val="0070C0"/>
                      <w:lang w:val="en-US" w:eastAsia="en-GB"/>
                    </w:rPr>
                    <w:t>NOTE 1:    BW</w:t>
                  </w:r>
                  <w:r w:rsidRPr="000F465B">
                    <w:rPr>
                      <w:rStyle w:val="TACChar"/>
                      <w:color w:val="0070C0"/>
                      <w:vertAlign w:val="subscript"/>
                      <w:lang w:val="en-US"/>
                    </w:rPr>
                    <w:t>Channel, max</w:t>
                  </w:r>
                  <w:r w:rsidRPr="000F465B">
                    <w:rPr>
                      <w:color w:val="0070C0"/>
                      <w:lang w:val="en-US" w:eastAsia="en-GB"/>
                    </w:rPr>
                    <w:t xml:space="preserve"> is maximum channel bandwidth supported among all bands in a release</w:t>
                  </w:r>
                </w:p>
                <w:p w14:paraId="127F64D8" w14:textId="77777777" w:rsidR="00391E3F" w:rsidRPr="000F465B" w:rsidRDefault="00391E3F" w:rsidP="00391E3F">
                  <w:pPr>
                    <w:pStyle w:val="TAN"/>
                    <w:rPr>
                      <w:color w:val="0070C0"/>
                      <w:lang w:val="en-US" w:eastAsia="en-GB"/>
                    </w:rPr>
                  </w:pPr>
                  <w:r w:rsidRPr="000F465B">
                    <w:rPr>
                      <w:color w:val="0070C0"/>
                      <w:lang w:val="en-US" w:eastAsia="en-GB"/>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127F64D9" w14:textId="77777777" w:rsidR="00391E3F" w:rsidRPr="000F465B" w:rsidRDefault="00391E3F" w:rsidP="00391E3F">
                  <w:pPr>
                    <w:pStyle w:val="TAN"/>
                    <w:rPr>
                      <w:color w:val="0070C0"/>
                      <w:lang w:val="en-US" w:eastAsia="en-GB"/>
                    </w:rPr>
                  </w:pPr>
                  <w:r w:rsidRPr="000F465B">
                    <w:rPr>
                      <w:color w:val="0070C0"/>
                      <w:lang w:val="en-US" w:eastAsia="en-GB"/>
                    </w:rPr>
                    <w:t>NOTE 3:    This bandwidth class is only applicable to bands identified for use with shared spectrum channel access in Table 5.2-1.</w:t>
                  </w:r>
                </w:p>
              </w:tc>
            </w:tr>
          </w:tbl>
          <w:p w14:paraId="127F64DB" w14:textId="77777777" w:rsidR="00391E3F" w:rsidRDefault="00391E3F" w:rsidP="00391E3F">
            <w:pPr>
              <w:rPr>
                <w:color w:val="0070C0"/>
              </w:rPr>
            </w:pPr>
          </w:p>
          <w:p w14:paraId="127F64DC" w14:textId="77777777" w:rsidR="00391E3F" w:rsidRPr="000F465B" w:rsidRDefault="00391E3F" w:rsidP="00391E3F">
            <w:pPr>
              <w:overflowPunct/>
              <w:autoSpaceDE/>
              <w:autoSpaceDN/>
              <w:adjustRightInd/>
              <w:textAlignment w:val="auto"/>
              <w:rPr>
                <w:color w:val="0070C0"/>
              </w:rPr>
            </w:pPr>
            <w:r>
              <w:rPr>
                <w:color w:val="0070C0"/>
              </w:rPr>
              <w:t>To ZTE, we can make a revision to include Skyworks reasons</w:t>
            </w:r>
          </w:p>
          <w:p w14:paraId="127F64DD" w14:textId="77777777" w:rsidR="00391E3F" w:rsidRDefault="00391E3F">
            <w:pPr>
              <w:spacing w:after="120"/>
              <w:rPr>
                <w:rFonts w:eastAsiaTheme="minorEastAsia"/>
                <w:color w:val="0070C0"/>
                <w:lang w:val="en-US" w:eastAsia="zh-CN"/>
              </w:rPr>
            </w:pPr>
          </w:p>
        </w:tc>
      </w:tr>
      <w:tr w:rsidR="00E015E7" w14:paraId="384AD161" w14:textId="77777777">
        <w:tc>
          <w:tcPr>
            <w:tcW w:w="1236" w:type="dxa"/>
          </w:tcPr>
          <w:p w14:paraId="4035CE18" w14:textId="43FC1784" w:rsidR="00E015E7" w:rsidRDefault="00E015E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B305571" w14:textId="606DFD7B" w:rsidR="00E015E7" w:rsidRPr="00E015E7" w:rsidRDefault="00E015E7" w:rsidP="00391E3F">
            <w:pPr>
              <w:rPr>
                <w:color w:val="0070C0"/>
              </w:rPr>
            </w:pPr>
            <w:r>
              <w:rPr>
                <w:color w:val="0070C0"/>
              </w:rPr>
              <w:t>We are okay to remove this combinations since it was added by mistake.</w:t>
            </w:r>
          </w:p>
        </w:tc>
      </w:tr>
      <w:tr w:rsidR="007C43FC" w14:paraId="17E0230A" w14:textId="77777777">
        <w:tc>
          <w:tcPr>
            <w:tcW w:w="1236" w:type="dxa"/>
          </w:tcPr>
          <w:p w14:paraId="1581F4F0" w14:textId="0CAD06A9" w:rsidR="007C43FC" w:rsidRDefault="007C43FC">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59E6046" w14:textId="5A1B0B66" w:rsidR="007C43FC" w:rsidRDefault="007C43FC" w:rsidP="00391E3F">
            <w:pPr>
              <w:rPr>
                <w:color w:val="0070C0"/>
                <w:lang w:eastAsia="zh-TW"/>
              </w:rPr>
            </w:pPr>
            <w:r>
              <w:rPr>
                <w:rFonts w:hint="eastAsia"/>
                <w:color w:val="0070C0"/>
                <w:lang w:eastAsia="zh-TW"/>
              </w:rPr>
              <w:t>ok too. Support to have the reasons provided by Skyworks in the CR cover.</w:t>
            </w:r>
          </w:p>
        </w:tc>
      </w:tr>
      <w:tr w:rsidR="009119FE" w14:paraId="15A055EA" w14:textId="77777777">
        <w:tc>
          <w:tcPr>
            <w:tcW w:w="1236" w:type="dxa"/>
          </w:tcPr>
          <w:p w14:paraId="5DBA70C6" w14:textId="76B8D6E5" w:rsidR="009119FE" w:rsidRDefault="009119F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485371E" w14:textId="3C386940" w:rsidR="009119FE" w:rsidRDefault="009119FE" w:rsidP="00391E3F">
            <w:pPr>
              <w:rPr>
                <w:color w:val="0070C0"/>
                <w:lang w:eastAsia="zh-TW"/>
              </w:rPr>
            </w:pPr>
            <w:r>
              <w:rPr>
                <w:color w:val="0070C0"/>
                <w:lang w:eastAsia="zh-TW"/>
              </w:rPr>
              <w:t>Given the explanation, we are ok to remove these combos and also agree with the suggestion to provide explanation on the cover sheet.</w:t>
            </w:r>
            <w:r w:rsidR="002E178A">
              <w:rPr>
                <w:color w:val="0070C0"/>
                <w:lang w:eastAsia="zh-TW"/>
              </w:rPr>
              <w:t xml:space="preserve">  We also noticed a similar CR in R4-2113569</w:t>
            </w:r>
            <w:r w:rsidR="00A27AA9">
              <w:rPr>
                <w:color w:val="0070C0"/>
                <w:lang w:eastAsia="zh-TW"/>
              </w:rPr>
              <w:t xml:space="preserve"> so maybe they can be merged.</w:t>
            </w:r>
          </w:p>
        </w:tc>
      </w:tr>
      <w:tr w:rsidR="005E2BE7" w14:paraId="05DFB4C4" w14:textId="77777777">
        <w:tc>
          <w:tcPr>
            <w:tcW w:w="1236" w:type="dxa"/>
          </w:tcPr>
          <w:p w14:paraId="0B8B2CE1" w14:textId="6A48C90A" w:rsidR="005E2BE7" w:rsidRDefault="005E2BE7">
            <w:pPr>
              <w:spacing w:after="120"/>
              <w:rPr>
                <w:rFonts w:eastAsiaTheme="minorEastAsia"/>
                <w:color w:val="0070C0"/>
                <w:lang w:val="en-US" w:eastAsia="zh-TW"/>
              </w:rPr>
            </w:pPr>
            <w:r>
              <w:rPr>
                <w:rFonts w:eastAsiaTheme="minorEastAsia"/>
                <w:color w:val="0070C0"/>
                <w:lang w:val="en-US" w:eastAsia="zh-TW"/>
              </w:rPr>
              <w:t>Charter Communications Inc</w:t>
            </w:r>
          </w:p>
        </w:tc>
        <w:tc>
          <w:tcPr>
            <w:tcW w:w="8395" w:type="dxa"/>
          </w:tcPr>
          <w:p w14:paraId="75457D2A" w14:textId="6AD917F5" w:rsidR="005E2BE7" w:rsidRDefault="005E2BE7" w:rsidP="00391E3F">
            <w:pPr>
              <w:rPr>
                <w:color w:val="0070C0"/>
                <w:lang w:eastAsia="zh-TW"/>
              </w:rPr>
            </w:pPr>
            <w:r>
              <w:rPr>
                <w:color w:val="0070C0"/>
                <w:lang w:eastAsia="zh-TW"/>
              </w:rPr>
              <w:t>I will kindly ask the moderator to provide a revised t doc to change the cover sheet explanation and upload as a draft for checking in round 2 and eventually upload as a formal draft CR</w:t>
            </w:r>
            <w:r w:rsidR="005B0873">
              <w:rPr>
                <w:color w:val="0070C0"/>
                <w:lang w:eastAsia="zh-TW"/>
              </w:rPr>
              <w:t>. I wil also like to have a revision tdoc for Rev2 R4-2112222 that has been confirmed in email discussion [114]  but needed to be in [103].</w:t>
            </w:r>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8AE5085"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E5" w14:textId="77777777" w:rsidR="003D37BF" w:rsidRDefault="00391E3F">
            <w:pPr>
              <w:spacing w:after="120"/>
              <w:rPr>
                <w:rFonts w:eastAsiaTheme="minorEastAsia"/>
                <w:color w:val="0070C0"/>
                <w:lang w:val="en-US" w:eastAsia="zh-CN"/>
              </w:rPr>
            </w:pPr>
            <w:r>
              <w:rPr>
                <w:rFonts w:eastAsiaTheme="minorEastAsia"/>
                <w:color w:val="0070C0"/>
                <w:lang w:val="en-US" w:eastAsia="zh-CN"/>
              </w:rPr>
              <w:t>Coexistence table is not existing for n46. And n46 and soon n96 are available in many countries/regions. Given that these bands are unlicensed, above any of the NR bands and anyhow there is no protection available from Wi-Fi operating in the same bands we are not sure this is required or fair.</w:t>
            </w:r>
          </w:p>
        </w:tc>
      </w:tr>
      <w:tr w:rsidR="00391E3F" w14:paraId="127F64EA" w14:textId="77777777">
        <w:tc>
          <w:tcPr>
            <w:tcW w:w="1236" w:type="dxa"/>
          </w:tcPr>
          <w:p w14:paraId="127F64E7"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E8" w14:textId="77777777" w:rsidR="00391E3F" w:rsidRPr="000F465B" w:rsidRDefault="00391E3F" w:rsidP="00391E3F">
            <w:pPr>
              <w:overflowPunct/>
              <w:autoSpaceDE/>
              <w:autoSpaceDN/>
              <w:adjustRightInd/>
              <w:textAlignment w:val="auto"/>
              <w:rPr>
                <w:rFonts w:ascii="Calibri" w:hAnsi="Calibri" w:cs="Calibri"/>
                <w:color w:val="0070C0"/>
                <w:sz w:val="22"/>
                <w:szCs w:val="22"/>
                <w:lang w:val="en-US"/>
              </w:rPr>
            </w:pPr>
            <w:r w:rsidRPr="000F465B">
              <w:rPr>
                <w:rFonts w:ascii="Calibri" w:hAnsi="Calibri" w:cs="Calibri"/>
                <w:color w:val="0070C0"/>
                <w:sz w:val="22"/>
                <w:szCs w:val="22"/>
              </w:rPr>
              <w:t>With regards to adding UE co-existence to N96 draft CR,</w:t>
            </w:r>
            <w:r w:rsidRPr="00391E3F">
              <w:rPr>
                <w:rFonts w:ascii="Calibri" w:hAnsi="Calibri" w:cs="Calibri"/>
                <w:color w:val="0070C0"/>
                <w:sz w:val="22"/>
                <w:szCs w:val="22"/>
              </w:rPr>
              <w:t> this</w:t>
            </w:r>
            <w:r w:rsidRPr="000F465B">
              <w:rPr>
                <w:rFonts w:ascii="Calibri" w:hAnsi="Calibri" w:cs="Calibri"/>
                <w:color w:val="0070C0"/>
                <w:sz w:val="22"/>
                <w:szCs w:val="22"/>
              </w:rPr>
              <w:t xml:space="preserve"> was brought out by a US operator when we submitted a TP for TR including CA/DC bandwidth combinations with n96.  The information was also corroborated with the operator and other companies.  The listed bands in R4-2111842 are correct and complete</w:t>
            </w:r>
          </w:p>
          <w:p w14:paraId="127F64E9" w14:textId="77777777" w:rsidR="00391E3F" w:rsidRDefault="00391E3F">
            <w:pPr>
              <w:spacing w:after="120"/>
              <w:rPr>
                <w:rFonts w:eastAsiaTheme="minorEastAsia"/>
                <w:color w:val="0070C0"/>
                <w:lang w:val="en-US" w:eastAsia="zh-CN"/>
              </w:rPr>
            </w:pPr>
          </w:p>
        </w:tc>
      </w:tr>
      <w:tr w:rsidR="00E015E7" w14:paraId="519C2BA2" w14:textId="77777777">
        <w:tc>
          <w:tcPr>
            <w:tcW w:w="1236" w:type="dxa"/>
          </w:tcPr>
          <w:p w14:paraId="54678B88" w14:textId="196D38E1"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60BF6B" w14:textId="2E81C017" w:rsidR="00E015E7" w:rsidRPr="00E015E7" w:rsidRDefault="00E015E7" w:rsidP="00391E3F">
            <w:pPr>
              <w:rPr>
                <w:rFonts w:ascii="Calibri" w:hAnsi="Calibri" w:cs="Calibri"/>
                <w:color w:val="0070C0"/>
                <w:sz w:val="22"/>
                <w:szCs w:val="22"/>
              </w:rPr>
            </w:pPr>
            <w:r>
              <w:rPr>
                <w:rFonts w:ascii="Calibri" w:hAnsi="Calibri" w:cs="Calibri"/>
                <w:color w:val="0070C0"/>
                <w:sz w:val="22"/>
                <w:szCs w:val="22"/>
              </w:rPr>
              <w:t xml:space="preserve">We have not previously added unlicensed band in the protected band list. This is not done in LTE (B46 - 36.101) nor the 5 GHz (n46 – 38.101-1) band in NR. We do not think we should change precedent. </w:t>
            </w:r>
          </w:p>
        </w:tc>
      </w:tr>
      <w:tr w:rsidR="005018CC" w14:paraId="0B5373FD" w14:textId="77777777">
        <w:tc>
          <w:tcPr>
            <w:tcW w:w="1236" w:type="dxa"/>
          </w:tcPr>
          <w:p w14:paraId="4318B685" w14:textId="0220B767" w:rsidR="005018CC" w:rsidRDefault="005018CC">
            <w:pPr>
              <w:spacing w:after="120"/>
              <w:rPr>
                <w:rFonts w:eastAsiaTheme="minorEastAsia"/>
                <w:color w:val="0070C0"/>
                <w:lang w:val="en-US" w:eastAsia="zh-CN"/>
              </w:rPr>
            </w:pPr>
            <w:r>
              <w:rPr>
                <w:rFonts w:eastAsiaTheme="minorEastAsia"/>
                <w:color w:val="0070C0"/>
                <w:lang w:val="en-US" w:eastAsia="zh-CN"/>
              </w:rPr>
              <w:lastRenderedPageBreak/>
              <w:t xml:space="preserve">Charter Communications Inc. </w:t>
            </w:r>
          </w:p>
        </w:tc>
        <w:tc>
          <w:tcPr>
            <w:tcW w:w="8395" w:type="dxa"/>
          </w:tcPr>
          <w:p w14:paraId="261EEC14" w14:textId="787ED002" w:rsidR="005018CC" w:rsidRDefault="005018CC" w:rsidP="00391E3F">
            <w:pPr>
              <w:rPr>
                <w:rFonts w:ascii="Calibri" w:hAnsi="Calibri" w:cs="Calibri"/>
                <w:color w:val="0070C0"/>
                <w:sz w:val="22"/>
                <w:szCs w:val="22"/>
              </w:rPr>
            </w:pPr>
            <w:r>
              <w:rPr>
                <w:rFonts w:ascii="Calibri" w:hAnsi="Calibri" w:cs="Calibri"/>
                <w:color w:val="0070C0"/>
                <w:sz w:val="22"/>
                <w:szCs w:val="22"/>
              </w:rPr>
              <w:t>If the consensus opinion is that this is not needed then we can note the draft CR.  Again I was guided by another network operator that this was needed to get combos with n96 added to the spec.</w:t>
            </w:r>
          </w:p>
        </w:tc>
      </w:tr>
      <w:tr w:rsidR="006D2AB0" w:rsidRPr="007C43FC" w14:paraId="75467EE1" w14:textId="77777777">
        <w:tc>
          <w:tcPr>
            <w:tcW w:w="1236" w:type="dxa"/>
          </w:tcPr>
          <w:p w14:paraId="2A6FAACA" w14:textId="2C7E8356" w:rsidR="006D2AB0" w:rsidRPr="007C43FC" w:rsidRDefault="006D2AB0">
            <w:pPr>
              <w:spacing w:after="120"/>
              <w:rPr>
                <w:rFonts w:eastAsiaTheme="minorEastAsia"/>
                <w:color w:val="0070C0"/>
                <w:lang w:val="en-US" w:eastAsia="zh-TW"/>
              </w:rPr>
            </w:pPr>
            <w:r w:rsidRPr="007C43FC">
              <w:rPr>
                <w:rFonts w:eastAsiaTheme="minorEastAsia"/>
                <w:color w:val="0070C0"/>
                <w:lang w:val="en-US" w:eastAsia="zh-TW"/>
              </w:rPr>
              <w:t>CHTTL</w:t>
            </w:r>
          </w:p>
        </w:tc>
        <w:tc>
          <w:tcPr>
            <w:tcW w:w="8395" w:type="dxa"/>
          </w:tcPr>
          <w:p w14:paraId="18F7CB7F" w14:textId="5A913B25" w:rsidR="006D2AB0" w:rsidRPr="000F465B" w:rsidRDefault="006D2AB0" w:rsidP="006D2AB0">
            <w:pPr>
              <w:rPr>
                <w:rFonts w:eastAsiaTheme="minorEastAsia"/>
                <w:color w:val="0070C0"/>
                <w:sz w:val="22"/>
                <w:szCs w:val="22"/>
                <w:lang w:eastAsia="zh-TW"/>
              </w:rPr>
            </w:pPr>
            <w:r w:rsidRPr="000F465B">
              <w:rPr>
                <w:color w:val="0070C0"/>
                <w:sz w:val="22"/>
                <w:szCs w:val="22"/>
                <w:lang w:eastAsia="zh-TW"/>
              </w:rPr>
              <w:t>Since there is no standalone solution on the unlicensed band in LTE band 46, so it make sense that there is no UE co-existence requirement for B46. But since n46 and n96 supports standalone solution, we are wondering why there is an issue to add protection to other bands</w:t>
            </w:r>
            <w:r w:rsidR="007C43FC">
              <w:rPr>
                <w:rFonts w:hint="eastAsia"/>
                <w:color w:val="0070C0"/>
                <w:sz w:val="22"/>
                <w:szCs w:val="22"/>
                <w:lang w:eastAsia="zh-TW"/>
              </w:rPr>
              <w:t xml:space="preserve"> as proposed in this draft CR</w:t>
            </w:r>
            <w:r w:rsidR="007C43FC" w:rsidRPr="000F465B">
              <w:rPr>
                <w:color w:val="0070C0"/>
                <w:sz w:val="22"/>
                <w:szCs w:val="22"/>
                <w:lang w:eastAsia="zh-TW"/>
              </w:rPr>
              <w:t>?</w:t>
            </w:r>
          </w:p>
        </w:tc>
      </w:tr>
      <w:tr w:rsidR="00A27AA9" w:rsidRPr="007C43FC" w14:paraId="3CCEA292" w14:textId="77777777">
        <w:tc>
          <w:tcPr>
            <w:tcW w:w="1236" w:type="dxa"/>
          </w:tcPr>
          <w:p w14:paraId="64D5C1AE" w14:textId="5CF1E1A2" w:rsidR="00A27AA9" w:rsidRPr="007C43FC" w:rsidRDefault="00A27AA9">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77741ECD" w14:textId="4797A771" w:rsidR="00A27AA9" w:rsidRPr="007C43FC" w:rsidRDefault="003603FA" w:rsidP="006D2AB0">
            <w:pPr>
              <w:rPr>
                <w:color w:val="0070C0"/>
                <w:sz w:val="22"/>
                <w:szCs w:val="22"/>
                <w:lang w:eastAsia="zh-TW"/>
              </w:rPr>
            </w:pPr>
            <w:r>
              <w:rPr>
                <w:color w:val="0070C0"/>
                <w:sz w:val="22"/>
                <w:szCs w:val="22"/>
                <w:lang w:eastAsia="zh-TW"/>
              </w:rPr>
              <w:t xml:space="preserve">There was a previous agreement </w:t>
            </w:r>
            <w:r w:rsidR="00701638">
              <w:rPr>
                <w:color w:val="0070C0"/>
                <w:sz w:val="22"/>
                <w:szCs w:val="22"/>
                <w:lang w:eastAsia="zh-TW"/>
              </w:rPr>
              <w:t xml:space="preserve">(proposed in R4-2011345, no objection so agreed </w:t>
            </w:r>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r>
              <w:rPr>
                <w:color w:val="0070C0"/>
                <w:sz w:val="22"/>
                <w:szCs w:val="22"/>
                <w:lang w:eastAsia="zh-TW"/>
              </w:rPr>
              <w:t xml:space="preserve">that </w:t>
            </w:r>
            <w:r w:rsidR="007D46BA">
              <w:rPr>
                <w:color w:val="0070C0"/>
                <w:sz w:val="22"/>
                <w:szCs w:val="22"/>
                <w:lang w:eastAsia="zh-TW"/>
              </w:rPr>
              <w:t>standalone NR-U bands would neither receive nor provide UE coexistence protection to other bands.</w:t>
            </w:r>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236"/>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5253FDEB"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F1" w14:textId="77777777" w:rsidR="003D37BF" w:rsidRDefault="00391E3F">
            <w:pPr>
              <w:spacing w:after="120"/>
              <w:rPr>
                <w:rFonts w:eastAsiaTheme="minorEastAsia"/>
                <w:color w:val="0070C0"/>
                <w:lang w:val="en-US" w:eastAsia="zh-CN"/>
              </w:rPr>
            </w:pPr>
            <w:r>
              <w:rPr>
                <w:rFonts w:eastAsiaTheme="minorEastAsia"/>
                <w:color w:val="0070C0"/>
                <w:lang w:val="en-US" w:eastAsia="zh-CN"/>
              </w:rPr>
              <w:t>This clarification is helpful for reader not familiar with NRU.</w:t>
            </w:r>
          </w:p>
        </w:tc>
      </w:tr>
      <w:tr w:rsidR="00E015E7" w14:paraId="74D2F3F4" w14:textId="77777777">
        <w:tc>
          <w:tcPr>
            <w:tcW w:w="1236" w:type="dxa"/>
          </w:tcPr>
          <w:p w14:paraId="413D87EA" w14:textId="1A6C221B"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93E55C" w14:textId="5B9E6D77" w:rsidR="00E015E7" w:rsidRDefault="00E015E7">
            <w:pPr>
              <w:spacing w:after="120"/>
              <w:rPr>
                <w:rFonts w:eastAsiaTheme="minorEastAsia"/>
                <w:color w:val="0070C0"/>
                <w:lang w:val="en-US" w:eastAsia="zh-CN"/>
              </w:rPr>
            </w:pPr>
            <w:r>
              <w:rPr>
                <w:rFonts w:eastAsiaTheme="minorEastAsia"/>
                <w:color w:val="0070C0"/>
                <w:lang w:val="en-US" w:eastAsia="zh-CN"/>
              </w:rPr>
              <w:t>We are okay with the added clarification.</w:t>
            </w:r>
          </w:p>
        </w:tc>
      </w:tr>
      <w:tr w:rsidR="00CE5BBF" w14:paraId="61C77AD8" w14:textId="77777777">
        <w:tc>
          <w:tcPr>
            <w:tcW w:w="1236" w:type="dxa"/>
          </w:tcPr>
          <w:p w14:paraId="296F9341" w14:textId="4F3D7189" w:rsidR="00CE5BBF" w:rsidRDefault="00CE5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70FDDB" w14:textId="0DEAB526" w:rsidR="00CE5BBF" w:rsidRDefault="00CE5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this CR.</w:t>
            </w:r>
          </w:p>
        </w:tc>
      </w:tr>
      <w:tr w:rsidR="006D2AB0" w14:paraId="2AF272CF" w14:textId="77777777">
        <w:tc>
          <w:tcPr>
            <w:tcW w:w="1236" w:type="dxa"/>
          </w:tcPr>
          <w:p w14:paraId="076DFA3A" w14:textId="322B43CB" w:rsidR="006D2AB0" w:rsidRDefault="006D2AB0">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12531C1" w14:textId="235F84CF" w:rsidR="006D2AB0" w:rsidRDefault="006D2AB0">
            <w:pPr>
              <w:spacing w:after="120"/>
              <w:rPr>
                <w:rFonts w:eastAsiaTheme="minorEastAsia"/>
                <w:color w:val="0070C0"/>
                <w:lang w:val="en-US" w:eastAsia="zh-TW"/>
              </w:rPr>
            </w:pPr>
            <w:r>
              <w:rPr>
                <w:rFonts w:eastAsiaTheme="minorEastAsia" w:hint="eastAsia"/>
                <w:color w:val="0070C0"/>
                <w:lang w:val="en-US" w:eastAsia="zh-TW"/>
              </w:rPr>
              <w:t>We also think the clarification is helpful. One clarification question that is it correct that the class M. N, O and the class C, D, E are in the same fallback group @@? It seems some of the higher oder combos might not fallback to the lower order</w:t>
            </w:r>
            <w:r>
              <w:rPr>
                <w:rFonts w:eastAsiaTheme="minorEastAsia"/>
                <w:color w:val="0070C0"/>
                <w:lang w:val="en-US" w:eastAsia="zh-TW"/>
              </w:rPr>
              <w:t>…</w:t>
            </w:r>
          </w:p>
        </w:tc>
      </w:tr>
      <w:tr w:rsidR="009056A1" w14:paraId="3FDCFAEC" w14:textId="77777777">
        <w:tc>
          <w:tcPr>
            <w:tcW w:w="1236" w:type="dxa"/>
          </w:tcPr>
          <w:p w14:paraId="72443DA9" w14:textId="096CB826" w:rsidR="009056A1" w:rsidRDefault="009056A1">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3EFE6106" w14:textId="44255464" w:rsidR="009056A1" w:rsidRDefault="009056A1">
            <w:pPr>
              <w:spacing w:after="120"/>
              <w:rPr>
                <w:rFonts w:eastAsiaTheme="minorEastAsia"/>
                <w:color w:val="0070C0"/>
                <w:lang w:val="en-US" w:eastAsia="zh-TW"/>
              </w:rPr>
            </w:pPr>
            <w:r>
              <w:rPr>
                <w:rFonts w:eastAsiaTheme="minorEastAsia"/>
                <w:color w:val="0070C0"/>
                <w:lang w:val="en-US" w:eastAsia="zh-TW"/>
              </w:rPr>
              <w:t>Ok</w:t>
            </w:r>
          </w:p>
        </w:tc>
      </w:tr>
      <w:tr w:rsidR="00002461" w14:paraId="75671DE4" w14:textId="77777777">
        <w:tc>
          <w:tcPr>
            <w:tcW w:w="1236" w:type="dxa"/>
          </w:tcPr>
          <w:p w14:paraId="0024DAA4" w14:textId="4E773882" w:rsidR="00002461" w:rsidRDefault="0000246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E46799" w14:textId="10DADA3A" w:rsidR="00002461" w:rsidRDefault="00002461" w:rsidP="00002461">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CHTTL, Yes. I suppose that was previous agreement in Rel-16 NR-U.</w:t>
            </w:r>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The draft CR is agreeable.</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29C181B0" w:rsidR="003D37BF" w:rsidRDefault="003425C8">
      <w:pPr>
        <w:rPr>
          <w:iCs/>
          <w:lang w:eastAsia="zh-CN"/>
        </w:rPr>
      </w:pPr>
      <w:r w:rsidRPr="000F465B">
        <w:rPr>
          <w:iCs/>
          <w:lang w:eastAsia="zh-CN"/>
        </w:rPr>
        <w:t xml:space="preserve">A draft CR in R4-2112222 was incorrectly </w:t>
      </w:r>
      <w:r w:rsidR="004832C1" w:rsidRPr="000F465B">
        <w:rPr>
          <w:iCs/>
          <w:lang w:eastAsia="zh-CN"/>
        </w:rPr>
        <w:t>submitted to thread 114 where it was flagged.  The revision</w:t>
      </w:r>
      <w:r w:rsidR="00140D23" w:rsidRPr="000F465B">
        <w:rPr>
          <w:iCs/>
          <w:lang w:eastAsia="zh-CN"/>
        </w:rPr>
        <w:t xml:space="preserve"> was requested to be treated in this thread.  It can be discussed in the second round.</w:t>
      </w:r>
    </w:p>
    <w:p w14:paraId="7F991726" w14:textId="3FE0A7B4" w:rsidR="000F465B" w:rsidRPr="000F465B" w:rsidRDefault="000F465B">
      <w:pPr>
        <w:rPr>
          <w:iCs/>
          <w:lang w:eastAsia="zh-CN"/>
        </w:rPr>
      </w:pPr>
      <w:r>
        <w:rPr>
          <w:iCs/>
          <w:lang w:eastAsia="zh-CN"/>
        </w:rPr>
        <w:t xml:space="preserve">Moderator note:  After clarification with MCC, it was determined that this CR to a Rel-16 specification is incorrect as the band combinations were only included in a Rel-17 WID.  </w:t>
      </w:r>
      <w:r w:rsidR="00684C12">
        <w:rPr>
          <w:iCs/>
          <w:lang w:eastAsia="zh-CN"/>
        </w:rPr>
        <w:t xml:space="preserve">The moderator proposes to </w:t>
      </w:r>
      <w:r w:rsidR="00737CB4">
        <w:rPr>
          <w:iCs/>
          <w:lang w:eastAsia="zh-CN"/>
        </w:rPr>
        <w:t>mark the revision as “not pursued”.  Please comment below if you feel differently or have a different suggestion.</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7A80F227" w14:textId="77777777"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Rev2-R4-2111839 includes cover sheet errors and change in CR justification as highlighted in first round.</w:t>
            </w:r>
          </w:p>
          <w:p w14:paraId="3D0EBA23" w14:textId="1379AC4A" w:rsidR="00D24A15" w:rsidRDefault="00D24A15" w:rsidP="006E25FA">
            <w:pPr>
              <w:spacing w:after="120"/>
              <w:rPr>
                <w:rFonts w:eastAsiaTheme="minorEastAsia"/>
                <w:color w:val="0070C0"/>
                <w:lang w:val="en-US" w:eastAsia="zh-CN"/>
              </w:rPr>
            </w:pPr>
            <w:r>
              <w:rPr>
                <w:rFonts w:eastAsiaTheme="minorEastAsia"/>
                <w:color w:val="0070C0"/>
                <w:lang w:val="en-US" w:eastAsia="zh-CN"/>
              </w:rPr>
              <w:t>A Rel-17 version, draft R4-2111840 has also been uploaded to mirror the changes made in Rev2 R4-2111839</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118A15BE" w14:textId="0EC63715" w:rsidR="000766D6" w:rsidRDefault="000766D6" w:rsidP="006E25FA">
            <w:pPr>
              <w:spacing w:after="120"/>
              <w:rPr>
                <w:rFonts w:eastAsiaTheme="minorEastAsia"/>
                <w:color w:val="0070C0"/>
                <w:lang w:val="en-US" w:eastAsia="zh-CN"/>
              </w:rPr>
            </w:pPr>
            <w:del w:id="0" w:author="Gene Fong" w:date="2021-08-24T11:34:00Z">
              <w:r w:rsidDel="00EE7298">
                <w:rPr>
                  <w:rFonts w:eastAsiaTheme="minorEastAsia" w:hint="eastAsia"/>
                  <w:color w:val="0070C0"/>
                  <w:lang w:val="en-US" w:eastAsia="zh-CN"/>
                </w:rPr>
                <w:delText>Company</w:delText>
              </w:r>
              <w:r w:rsidDel="00EE7298">
                <w:rPr>
                  <w:rFonts w:eastAsiaTheme="minorEastAsia"/>
                  <w:color w:val="0070C0"/>
                  <w:lang w:val="en-US" w:eastAsia="zh-CN"/>
                </w:rPr>
                <w:delText xml:space="preserve"> B</w:delText>
              </w:r>
            </w:del>
            <w:ins w:id="1" w:author="Gene Fong" w:date="2021-08-24T11:34:00Z">
              <w:r w:rsidR="00EE7298">
                <w:rPr>
                  <w:rFonts w:eastAsiaTheme="minorEastAsia"/>
                  <w:color w:val="0070C0"/>
                  <w:lang w:val="en-US" w:eastAsia="zh-CN"/>
                </w:rPr>
                <w:t xml:space="preserve">Qualcomm:  In </w:t>
              </w:r>
            </w:ins>
            <w:ins w:id="2" w:author="Gene Fong" w:date="2021-08-24T11:35:00Z">
              <w:r w:rsidR="00EE7298">
                <w:rPr>
                  <w:rFonts w:eastAsiaTheme="minorEastAsia"/>
                  <w:color w:val="0070C0"/>
                  <w:lang w:val="en-US" w:eastAsia="zh-CN"/>
                </w:rPr>
                <w:t xml:space="preserve">reviewing rev2 of this draft CR, a number of cover sheet errors are still observed.  The WI code </w:t>
              </w:r>
              <w:r w:rsidR="007E40F8">
                <w:rPr>
                  <w:rFonts w:eastAsiaTheme="minorEastAsia"/>
                  <w:color w:val="0070C0"/>
                  <w:lang w:val="en-US" w:eastAsia="zh-CN"/>
                </w:rPr>
                <w:t>“</w:t>
              </w:r>
              <w:r w:rsidR="007E40F8" w:rsidRPr="007E40F8">
                <w:rPr>
                  <w:rFonts w:eastAsiaTheme="minorEastAsia"/>
                  <w:color w:val="0070C0"/>
                  <w:lang w:val="en-US" w:eastAsia="zh-CN"/>
                </w:rPr>
                <w:t>NR-based access to unlicensed spectrum</w:t>
              </w:r>
              <w:r w:rsidR="007E40F8">
                <w:rPr>
                  <w:rFonts w:eastAsiaTheme="minorEastAsia"/>
                  <w:color w:val="0070C0"/>
                  <w:lang w:val="en-US" w:eastAsia="zh-CN"/>
                </w:rPr>
                <w:t xml:space="preserve">” is not valid, </w:t>
              </w:r>
              <w:r w:rsidR="00B62D2B">
                <w:rPr>
                  <w:rFonts w:eastAsiaTheme="minorEastAsia"/>
                  <w:color w:val="0070C0"/>
                  <w:lang w:val="en-US" w:eastAsia="zh-CN"/>
                </w:rPr>
                <w:t>the c</w:t>
              </w:r>
            </w:ins>
            <w:ins w:id="3" w:author="Gene Fong" w:date="2021-08-24T11:36:00Z">
              <w:r w:rsidR="00B62D2B">
                <w:rPr>
                  <w:rFonts w:eastAsiaTheme="minorEastAsia"/>
                  <w:color w:val="0070C0"/>
                  <w:lang w:val="en-US" w:eastAsia="zh-CN"/>
                </w:rPr>
                <w:t xml:space="preserve">lauses affected is not correct, </w:t>
              </w:r>
              <w:r w:rsidR="00E60274">
                <w:rPr>
                  <w:rFonts w:eastAsiaTheme="minorEastAsia"/>
                  <w:color w:val="0070C0"/>
                  <w:lang w:val="en-US" w:eastAsia="zh-CN"/>
                </w:rPr>
                <w:t>the test specification 38.521-3 is marked affected but does not appear to be correct.</w:t>
              </w:r>
            </w:ins>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R4-2112222</w:t>
            </w:r>
          </w:p>
        </w:tc>
        <w:tc>
          <w:tcPr>
            <w:tcW w:w="8615" w:type="dxa"/>
          </w:tcPr>
          <w:p w14:paraId="0564EB4A" w14:textId="1720E533" w:rsidR="000766D6" w:rsidRDefault="00737CB4" w:rsidP="006E25FA">
            <w:pPr>
              <w:spacing w:after="120"/>
              <w:rPr>
                <w:rFonts w:eastAsiaTheme="minorEastAsia"/>
                <w:color w:val="0070C0"/>
                <w:lang w:val="en-US" w:eastAsia="zh-CN"/>
              </w:rPr>
            </w:pPr>
            <w:r>
              <w:rPr>
                <w:rFonts w:eastAsiaTheme="minorEastAsia"/>
                <w:color w:val="0070C0"/>
                <w:lang w:val="en-US" w:eastAsia="zh-CN"/>
              </w:rPr>
              <w:t>Moderator proposal:  Not pursued</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47A8D8C5"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We will withdraw this draft Cr and follow up with a CR to 38.307 as indicated by MCC</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5717ED">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lastRenderedPageBreak/>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047A123C" w:rsidR="003D37BF" w:rsidRDefault="00CE5BB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F8A3104" w14:textId="77777777" w:rsidR="00CE5BBF" w:rsidRDefault="00CE5BBF" w:rsidP="00CE5BBF">
            <w:pPr>
              <w:spacing w:after="120"/>
              <w:rPr>
                <w:rFonts w:eastAsiaTheme="minorEastAsia"/>
                <w:color w:val="0070C0"/>
                <w:lang w:val="en-US" w:eastAsia="zh-CN"/>
              </w:rPr>
            </w:pPr>
            <w:bookmarkStart w:id="4" w:name="OLE_LINK25"/>
            <w:r>
              <w:rPr>
                <w:rFonts w:eastAsiaTheme="minorEastAsia"/>
                <w:color w:val="0070C0"/>
                <w:lang w:val="en-US" w:eastAsia="zh-CN"/>
              </w:rPr>
              <w:t>1) We can't agree with the correction for FREF. We don't need to copy the core requirements into the symbol clause. It's redundant.</w:t>
            </w:r>
          </w:p>
          <w:p w14:paraId="127F6547" w14:textId="43871788" w:rsidR="003D37BF" w:rsidRDefault="00CE5BBF"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bookmarkEnd w:id="4"/>
          </w:p>
        </w:tc>
      </w:tr>
      <w:tr w:rsidR="00172810" w14:paraId="5D9C9EEE" w14:textId="77777777">
        <w:tc>
          <w:tcPr>
            <w:tcW w:w="1236" w:type="dxa"/>
          </w:tcPr>
          <w:p w14:paraId="5CD9E833" w14:textId="7C26A2C3" w:rsidR="00172810" w:rsidRPr="00737CB4" w:rsidDel="00CE5BBF" w:rsidRDefault="00172810">
            <w:pPr>
              <w:spacing w:after="120"/>
              <w:rPr>
                <w:rFonts w:eastAsiaTheme="minorEastAsia"/>
                <w:color w:val="0070C0"/>
                <w:lang w:eastAsia="zh-CN"/>
              </w:rPr>
            </w:pPr>
            <w:r>
              <w:rPr>
                <w:rFonts w:eastAsiaTheme="minorEastAsia" w:hint="eastAsia"/>
                <w:color w:val="0070C0"/>
                <w:lang w:eastAsia="zh-CN"/>
              </w:rPr>
              <w:t>ZTE</w:t>
            </w:r>
          </w:p>
        </w:tc>
        <w:tc>
          <w:tcPr>
            <w:tcW w:w="8395" w:type="dxa"/>
          </w:tcPr>
          <w:p w14:paraId="4E2C2ECF" w14:textId="1162CC46" w:rsidR="00172810" w:rsidRDefault="00172810" w:rsidP="00CE5BBF">
            <w:pPr>
              <w:spacing w:after="120"/>
              <w:rPr>
                <w:rFonts w:eastAsiaTheme="minorEastAsia"/>
                <w:color w:val="0070C0"/>
                <w:lang w:val="en-US" w:eastAsia="zh-CN"/>
              </w:rPr>
            </w:pPr>
            <w:r>
              <w:rPr>
                <w:rFonts w:eastAsiaTheme="minorEastAsia"/>
                <w:color w:val="0070C0"/>
                <w:lang w:val="en-US" w:eastAsia="zh-CN"/>
              </w:rPr>
              <w:t xml:space="preserve">Thanks for Huawei’s comments. </w:t>
            </w:r>
            <w:r>
              <w:rPr>
                <w:rFonts w:eastAsiaTheme="minorEastAsia" w:hint="eastAsia"/>
                <w:color w:val="0070C0"/>
                <w:lang w:val="en-US" w:eastAsia="zh-CN"/>
              </w:rPr>
              <w:t>R</w:t>
            </w:r>
            <w:r w:rsidR="002F7D7E">
              <w:rPr>
                <w:rFonts w:eastAsiaTheme="minorEastAsia"/>
                <w:color w:val="0070C0"/>
                <w:lang w:val="en-US" w:eastAsia="zh-CN"/>
              </w:rPr>
              <w:t>eply as below</w:t>
            </w:r>
            <w:r>
              <w:rPr>
                <w:rFonts w:eastAsiaTheme="minorEastAsia"/>
                <w:color w:val="0070C0"/>
                <w:lang w:val="en-US" w:eastAsia="zh-CN"/>
              </w:rPr>
              <w:t>:</w:t>
            </w:r>
          </w:p>
          <w:p w14:paraId="209697C0" w14:textId="2CEABC1A" w:rsidR="00172810"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Can we remove the formula in yellow as below?</w:t>
            </w:r>
          </w:p>
          <w:p w14:paraId="555EEF4F" w14:textId="14B975C5" w:rsidR="002F7D7E" w:rsidRDefault="002F7D7E" w:rsidP="002F7D7E">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t>except n95,</w:t>
            </w:r>
            <w:r w:rsidRPr="001C0CC4">
              <w:t xml:space="preserve"> for the uplink </w:t>
            </w:r>
            <w:r>
              <w:t xml:space="preserve">of </w:t>
            </w:r>
            <w:r w:rsidRPr="001C0CC4">
              <w:t>all FDD bands</w:t>
            </w:r>
            <w:r>
              <w:t>, and for TDD bands n48, n90 and n38</w:t>
            </w:r>
          </w:p>
          <w:p w14:paraId="21652ADD" w14:textId="443EEB24" w:rsidR="002F7D7E" w:rsidRDefault="002F7D7E" w:rsidP="00737CB4">
            <w:pPr>
              <w:pStyle w:val="EW"/>
              <w:rPr>
                <w:strike/>
              </w:rPr>
            </w:pPr>
            <w:r>
              <w:tab/>
            </w:r>
            <w:r w:rsidRPr="00737CB4">
              <w:rPr>
                <w:strike/>
                <w:highlight w:val="yellow"/>
              </w:rPr>
              <w:t>F</w:t>
            </w:r>
            <w:r w:rsidRPr="00737CB4">
              <w:rPr>
                <w:strike/>
                <w:highlight w:val="yellow"/>
                <w:vertAlign w:val="subscript"/>
              </w:rPr>
              <w:t>REF, shift</w:t>
            </w:r>
            <w:r w:rsidRPr="00737CB4">
              <w:rPr>
                <w:strike/>
                <w:highlight w:val="yellow"/>
              </w:rPr>
              <w:t xml:space="preserve"> = F</w:t>
            </w:r>
            <w:r w:rsidRPr="00737CB4">
              <w:rPr>
                <w:strike/>
                <w:highlight w:val="yellow"/>
                <w:vertAlign w:val="subscript"/>
              </w:rPr>
              <w:t xml:space="preserve">REF </w:t>
            </w:r>
            <w:r w:rsidRPr="00737CB4">
              <w:rPr>
                <w:strike/>
                <w:highlight w:val="yellow"/>
              </w:rPr>
              <w:t>+ Δ</w:t>
            </w:r>
            <w:r w:rsidRPr="00737CB4">
              <w:rPr>
                <w:strike/>
                <w:highlight w:val="yellow"/>
                <w:vertAlign w:val="subscript"/>
              </w:rPr>
              <w:t>shift</w:t>
            </w:r>
            <w:r w:rsidRPr="00737CB4">
              <w:rPr>
                <w:strike/>
                <w:highlight w:val="yellow"/>
              </w:rPr>
              <w:t>, Δ</w:t>
            </w:r>
            <w:r w:rsidRPr="00737CB4">
              <w:rPr>
                <w:strike/>
                <w:highlight w:val="yellow"/>
                <w:vertAlign w:val="subscript"/>
              </w:rPr>
              <w:t xml:space="preserve">shift </w:t>
            </w:r>
            <w:r w:rsidRPr="00737CB4">
              <w:rPr>
                <w:strike/>
                <w:highlight w:val="yellow"/>
              </w:rPr>
              <w:t>= 0 kHz or 7.5 kHz</w:t>
            </w:r>
          </w:p>
          <w:p w14:paraId="4D242FDF" w14:textId="77777777" w:rsidR="002F7D7E" w:rsidRPr="00737CB4" w:rsidRDefault="002F7D7E" w:rsidP="00737CB4">
            <w:pPr>
              <w:pStyle w:val="EW"/>
              <w:rPr>
                <w:rFonts w:eastAsiaTheme="minorEastAsia"/>
                <w:color w:val="0070C0"/>
                <w:lang w:eastAsia="zh-CN"/>
              </w:rPr>
            </w:pPr>
          </w:p>
          <w:p w14:paraId="491ABA2D" w14:textId="60F5B4C1" w:rsidR="002F7D7E" w:rsidRPr="00737CB4"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The corrections could be corrected from Rel-15.</w:t>
            </w:r>
          </w:p>
          <w:p w14:paraId="2EADD3A1" w14:textId="75C57800" w:rsidR="00172810" w:rsidRPr="00737CB4" w:rsidRDefault="00172810" w:rsidP="00737CB4">
            <w:pPr>
              <w:pStyle w:val="EW"/>
              <w:rPr>
                <w:rFonts w:eastAsiaTheme="minorEastAsia"/>
                <w:color w:val="0070C0"/>
                <w:lang w:val="en-US" w:eastAsia="zh-CN"/>
              </w:rPr>
            </w:pPr>
          </w:p>
        </w:tc>
      </w:tr>
      <w:tr w:rsidR="00002461" w14:paraId="0F69927C" w14:textId="77777777">
        <w:tc>
          <w:tcPr>
            <w:tcW w:w="1236" w:type="dxa"/>
          </w:tcPr>
          <w:p w14:paraId="7CCA46B9" w14:textId="4DAB2C28" w:rsidR="00002461" w:rsidRDefault="00002461">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13AB48F" w14:textId="77777777" w:rsidR="00002461" w:rsidRDefault="00002461" w:rsidP="00CE5BB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You can correct as bleow</w:t>
            </w:r>
          </w:p>
          <w:p w14:paraId="242DCD95" w14:textId="77777777" w:rsidR="00002461" w:rsidRDefault="00002461" w:rsidP="00002461">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737CB4">
              <w:rPr>
                <w:strike/>
                <w:highlight w:val="yellow"/>
              </w:rPr>
              <w:t>except n95, for</w:t>
            </w:r>
            <w:r w:rsidRPr="001C0CC4">
              <w:t xml:space="preserve"> the uplink </w:t>
            </w:r>
            <w:r>
              <w:t xml:space="preserve">of </w:t>
            </w:r>
            <w:r w:rsidRPr="001C0CC4">
              <w:t>all FDD bands</w:t>
            </w:r>
            <w:r>
              <w:t xml:space="preserve">, and </w:t>
            </w:r>
            <w:r w:rsidRPr="00737CB4">
              <w:rPr>
                <w:strike/>
                <w:highlight w:val="yellow"/>
              </w:rPr>
              <w:t>for</w:t>
            </w:r>
            <w:r w:rsidRPr="00737CB4">
              <w:rPr>
                <w:strike/>
              </w:rPr>
              <w:t xml:space="preserve"> </w:t>
            </w:r>
            <w:r>
              <w:t xml:space="preserve">TDD bands </w:t>
            </w:r>
            <w:r w:rsidRPr="00737CB4">
              <w:rPr>
                <w:strike/>
                <w:highlight w:val="yellow"/>
              </w:rPr>
              <w:t>n48, n90 and n38</w:t>
            </w:r>
          </w:p>
          <w:p w14:paraId="0C349BBB" w14:textId="77777777" w:rsidR="00002461" w:rsidRDefault="00002461" w:rsidP="00002461">
            <w:pPr>
              <w:pStyle w:val="EW"/>
              <w:rPr>
                <w:strike/>
              </w:rPr>
            </w:pPr>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p>
          <w:p w14:paraId="77082B14" w14:textId="37A489FD" w:rsidR="00002461" w:rsidRPr="00737CB4" w:rsidRDefault="00002461" w:rsidP="00CE5BB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core requirements, people should follow the clause 5.4. It can avoid the misalignment.</w:t>
            </w: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5717ED">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p w14:paraId="1037CB59" w14:textId="77777777" w:rsidR="002F7D7E" w:rsidRDefault="002F7D7E" w:rsidP="00CE5BBF">
            <w:pPr>
              <w:spacing w:after="120"/>
              <w:rPr>
                <w:rFonts w:eastAsiaTheme="minorEastAsia"/>
                <w:color w:val="0070C0"/>
                <w:lang w:val="en-US" w:eastAsia="zh-CN"/>
              </w:rPr>
            </w:pPr>
            <w:r>
              <w:rPr>
                <w:rFonts w:eastAsiaTheme="minorEastAsia"/>
                <w:color w:val="0070C0"/>
                <w:lang w:val="en-US" w:eastAsia="zh-CN"/>
              </w:rPr>
              <w:t>1) We can't agree with the correction for FREF. We don't need to copy the core requirements into the symbol clause. It's redundant.</w:t>
            </w:r>
          </w:p>
          <w:p w14:paraId="127F6558" w14:textId="4780C9DB" w:rsidR="002F7D7E" w:rsidRDefault="002F7D7E"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p>
        </w:tc>
      </w:tr>
      <w:tr w:rsidR="002F7D7E" w14:paraId="283488AD" w14:textId="77777777">
        <w:tc>
          <w:tcPr>
            <w:tcW w:w="1671" w:type="dxa"/>
            <w:vMerge/>
          </w:tcPr>
          <w:p w14:paraId="21516D63" w14:textId="77777777" w:rsidR="002F7D7E" w:rsidRDefault="002F7D7E">
            <w:pPr>
              <w:spacing w:after="120"/>
              <w:rPr>
                <w:rFonts w:eastAsiaTheme="minorEastAsia"/>
                <w:color w:val="0070C0"/>
                <w:lang w:val="en-US" w:eastAsia="zh-CN"/>
              </w:rPr>
            </w:pPr>
          </w:p>
        </w:tc>
        <w:tc>
          <w:tcPr>
            <w:tcW w:w="7960" w:type="dxa"/>
          </w:tcPr>
          <w:p w14:paraId="4BDE3F70" w14:textId="69FF42D8" w:rsidR="002F7D7E" w:rsidRDefault="002F7D7E" w:rsidP="0090766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Thanks Huawei</w:t>
            </w:r>
            <w:r w:rsidR="00907662">
              <w:rPr>
                <w:rFonts w:eastAsiaTheme="minorEastAsia"/>
                <w:color w:val="0070C0"/>
                <w:lang w:val="en-US" w:eastAsia="zh-CN"/>
              </w:rPr>
              <w:t xml:space="preserve"> for the </w:t>
            </w:r>
            <w:r>
              <w:rPr>
                <w:rFonts w:eastAsiaTheme="minorEastAsia"/>
                <w:color w:val="0070C0"/>
                <w:lang w:val="en-US" w:eastAsia="zh-CN"/>
              </w:rPr>
              <w:t>comments. The reply is as above.</w:t>
            </w:r>
          </w:p>
        </w:tc>
      </w:tr>
    </w:tbl>
    <w:p w14:paraId="127F655A" w14:textId="77777777" w:rsidR="003D37BF" w:rsidRDefault="003D37BF">
      <w:pPr>
        <w:rPr>
          <w:color w:val="0070C0"/>
          <w:lang w:val="en-US" w:eastAsia="zh-CN"/>
        </w:rPr>
      </w:pPr>
    </w:p>
    <w:p w14:paraId="127F655B" w14:textId="77777777" w:rsidR="003D37BF" w:rsidRDefault="00391E3F">
      <w:pPr>
        <w:pStyle w:val="Heading2"/>
      </w:pPr>
      <w:r>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5717ED">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5717ED">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5717ED">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5717ED">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5717ED">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5717ED">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5717ED">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5717ED">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lastRenderedPageBreak/>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395"/>
        <w:gridCol w:w="2608"/>
        <w:gridCol w:w="1583"/>
        <w:gridCol w:w="2370"/>
        <w:gridCol w:w="1675"/>
      </w:tblGrid>
      <w:tr w:rsidR="003D37BF" w14:paraId="127F65D7" w14:textId="77777777" w:rsidTr="001263ED">
        <w:tc>
          <w:tcPr>
            <w:tcW w:w="1395"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8"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583"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370"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5"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rsidTr="001263ED">
        <w:tc>
          <w:tcPr>
            <w:tcW w:w="1395"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127F65D9" w14:textId="43DF9716" w:rsidR="003D37BF" w:rsidRDefault="00C15293">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5</w:t>
            </w:r>
            <w:r w:rsidRPr="00C15293">
              <w:rPr>
                <w:rFonts w:eastAsiaTheme="minorEastAsia"/>
                <w:color w:val="0070C0"/>
                <w:lang w:val="en-US" w:eastAsia="zh-CN"/>
              </w:rPr>
              <w:t>)</w:t>
            </w:r>
          </w:p>
        </w:tc>
        <w:tc>
          <w:tcPr>
            <w:tcW w:w="1583" w:type="dxa"/>
          </w:tcPr>
          <w:p w14:paraId="127F65DA" w14:textId="11BCE557" w:rsidR="003D37BF" w:rsidRDefault="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127F65DC" w14:textId="77777777" w:rsidR="003D37BF" w:rsidRDefault="003D37BF">
            <w:pPr>
              <w:spacing w:after="120"/>
              <w:rPr>
                <w:rFonts w:eastAsiaTheme="minorEastAsia"/>
                <w:color w:val="0070C0"/>
                <w:lang w:val="en-US" w:eastAsia="zh-CN"/>
              </w:rPr>
            </w:pPr>
          </w:p>
        </w:tc>
      </w:tr>
      <w:tr w:rsidR="0091570D" w14:paraId="485ED85B" w14:textId="77777777" w:rsidTr="001263ED">
        <w:tc>
          <w:tcPr>
            <w:tcW w:w="1395" w:type="dxa"/>
          </w:tcPr>
          <w:p w14:paraId="5F0A50AA" w14:textId="5DAE2465"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9C5652C" w14:textId="5254403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6</w:t>
            </w:r>
            <w:r w:rsidRPr="00C15293">
              <w:rPr>
                <w:rFonts w:eastAsiaTheme="minorEastAsia"/>
                <w:color w:val="0070C0"/>
                <w:lang w:val="en-US" w:eastAsia="zh-CN"/>
              </w:rPr>
              <w:t>)</w:t>
            </w:r>
          </w:p>
        </w:tc>
        <w:tc>
          <w:tcPr>
            <w:tcW w:w="1583" w:type="dxa"/>
          </w:tcPr>
          <w:p w14:paraId="14C7138A" w14:textId="15D12548" w:rsidR="0091570D" w:rsidRP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344564B5" w14:textId="138FE797"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653549D8" w14:textId="1F1B8C4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91570D" w14:paraId="4399996E" w14:textId="77777777" w:rsidTr="001263ED">
        <w:tc>
          <w:tcPr>
            <w:tcW w:w="1395" w:type="dxa"/>
          </w:tcPr>
          <w:p w14:paraId="4682D341" w14:textId="6BA0DF1D"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3EF34B7" w14:textId="39447E7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7</w:t>
            </w:r>
            <w:r w:rsidRPr="00C15293">
              <w:rPr>
                <w:rFonts w:eastAsiaTheme="minorEastAsia"/>
                <w:color w:val="0070C0"/>
                <w:lang w:val="en-US" w:eastAsia="zh-CN"/>
              </w:rPr>
              <w:t>)</w:t>
            </w:r>
          </w:p>
        </w:tc>
        <w:tc>
          <w:tcPr>
            <w:tcW w:w="1583" w:type="dxa"/>
          </w:tcPr>
          <w:p w14:paraId="2AC60AA0" w14:textId="2A658449" w:rsid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0A92742B" w14:textId="1390BCCA"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2F7F5982" w14:textId="44B700C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1263ED" w14:paraId="4A76ED86" w14:textId="77777777" w:rsidTr="001263ED">
        <w:tc>
          <w:tcPr>
            <w:tcW w:w="1395" w:type="dxa"/>
          </w:tcPr>
          <w:p w14:paraId="40FE1B3B" w14:textId="35E43C13"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6F6782E4" w14:textId="78D32EDB" w:rsidR="001263ED" w:rsidRPr="00C15293"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71156A93" w14:textId="49BFC92C"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5DA66C15" w14:textId="5D956956"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548D4402" w14:textId="77777777" w:rsidR="001263ED" w:rsidRDefault="001263ED" w:rsidP="001263ED">
            <w:pPr>
              <w:spacing w:after="120"/>
              <w:rPr>
                <w:rFonts w:eastAsiaTheme="minorEastAsia"/>
                <w:color w:val="0070C0"/>
                <w:lang w:val="en-US" w:eastAsia="zh-CN"/>
              </w:rPr>
            </w:pPr>
          </w:p>
        </w:tc>
      </w:tr>
      <w:tr w:rsidR="001263ED" w14:paraId="10692E4B" w14:textId="77777777" w:rsidTr="001263ED">
        <w:tc>
          <w:tcPr>
            <w:tcW w:w="1395" w:type="dxa"/>
          </w:tcPr>
          <w:p w14:paraId="154F9E25" w14:textId="3C8DF039"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D47DA9">
              <w:rPr>
                <w:rFonts w:eastAsiaTheme="minorEastAsia"/>
                <w:color w:val="0070C0"/>
                <w:lang w:val="en-US" w:eastAsia="zh-CN"/>
              </w:rPr>
              <w:t>11840</w:t>
            </w:r>
          </w:p>
        </w:tc>
        <w:tc>
          <w:tcPr>
            <w:tcW w:w="2608" w:type="dxa"/>
          </w:tcPr>
          <w:p w14:paraId="2A72A512" w14:textId="25122A3D" w:rsidR="001263ED" w:rsidRPr="001263ED"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0B335CCA" w14:textId="44EB3A61"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4C7B5C2B" w14:textId="0F2B7B60"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338BAC99" w14:textId="4004BB35" w:rsidR="001263ED" w:rsidRDefault="001263ED" w:rsidP="001263ED">
            <w:pPr>
              <w:spacing w:after="120"/>
              <w:rPr>
                <w:rFonts w:eastAsiaTheme="minorEastAsia"/>
                <w:color w:val="0070C0"/>
                <w:lang w:val="en-US" w:eastAsia="zh-CN"/>
              </w:rPr>
            </w:pPr>
            <w:r>
              <w:rPr>
                <w:rFonts w:eastAsiaTheme="minorEastAsia"/>
                <w:color w:val="0070C0"/>
                <w:lang w:val="en-US" w:eastAsia="zh-CN"/>
              </w:rPr>
              <w:t>Cat A CR</w:t>
            </w:r>
          </w:p>
        </w:tc>
      </w:tr>
      <w:tr w:rsidR="001263ED" w14:paraId="2C8F3992" w14:textId="77777777" w:rsidTr="001263ED">
        <w:tc>
          <w:tcPr>
            <w:tcW w:w="1395" w:type="dxa"/>
          </w:tcPr>
          <w:p w14:paraId="4EBC814B" w14:textId="06649A08"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30B8EEFE" w14:textId="66A1F691" w:rsidR="001263ED" w:rsidRPr="00C15293" w:rsidRDefault="001263ED" w:rsidP="001263ED">
            <w:pPr>
              <w:spacing w:after="120"/>
              <w:rPr>
                <w:rFonts w:eastAsiaTheme="minorEastAsia"/>
                <w:color w:val="0070C0"/>
                <w:lang w:val="en-US" w:eastAsia="zh-CN"/>
              </w:rPr>
            </w:pPr>
            <w:r w:rsidRPr="0091570D">
              <w:rPr>
                <w:rFonts w:eastAsiaTheme="minorEastAsia"/>
                <w:color w:val="0070C0"/>
                <w:lang w:val="en-US" w:eastAsia="zh-CN"/>
              </w:rPr>
              <w:t>add combinations with n46 and n48</w:t>
            </w:r>
          </w:p>
        </w:tc>
        <w:tc>
          <w:tcPr>
            <w:tcW w:w="1583" w:type="dxa"/>
          </w:tcPr>
          <w:p w14:paraId="41B54A75" w14:textId="7B836D44"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62F64F95" w14:textId="38367CCD" w:rsidR="001263ED" w:rsidRDefault="001263ED" w:rsidP="001263ED">
            <w:pPr>
              <w:spacing w:after="120"/>
              <w:rPr>
                <w:rFonts w:eastAsiaTheme="minorEastAsia"/>
                <w:color w:val="0070C0"/>
                <w:lang w:val="en-US" w:eastAsia="zh-CN"/>
              </w:rPr>
            </w:pPr>
            <w:r>
              <w:rPr>
                <w:rFonts w:eastAsiaTheme="minorEastAsia"/>
                <w:color w:val="0070C0"/>
                <w:lang w:val="en-US" w:eastAsia="zh-CN"/>
              </w:rPr>
              <w:t>Not Pursued</w:t>
            </w:r>
            <w:r w:rsidR="0098559D">
              <w:rPr>
                <w:rFonts w:eastAsiaTheme="minorEastAsia"/>
                <w:color w:val="0070C0"/>
                <w:lang w:val="en-US" w:eastAsia="zh-CN"/>
              </w:rPr>
              <w:t>?</w:t>
            </w:r>
          </w:p>
        </w:tc>
        <w:tc>
          <w:tcPr>
            <w:tcW w:w="1675" w:type="dxa"/>
          </w:tcPr>
          <w:p w14:paraId="1E57E23E" w14:textId="612E03D9" w:rsidR="001263ED" w:rsidRDefault="001263ED" w:rsidP="001263ED">
            <w:pPr>
              <w:spacing w:after="120"/>
              <w:rPr>
                <w:rFonts w:eastAsiaTheme="minorEastAsia"/>
                <w:color w:val="0070C0"/>
                <w:lang w:val="en-US" w:eastAsia="zh-CN"/>
              </w:rPr>
            </w:pPr>
            <w:r>
              <w:rPr>
                <w:rFonts w:eastAsiaTheme="minorEastAsia"/>
                <w:color w:val="0070C0"/>
                <w:lang w:val="en-US" w:eastAsia="zh-CN"/>
              </w:rPr>
              <w:t>Rel-17 combinations cannnot be added to Rel-16 specification (except for 38.307)</w:t>
            </w: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5" w:author="Haijie Qiu_Samsung" w:date="2021-08-02T10:42:00Z"/>
          <w:lang w:val="en-US" w:eastAsia="ja-JP"/>
        </w:rPr>
      </w:pPr>
      <w:ins w:id="6"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7" w:author="Haijie Qiu_Samsung" w:date="2021-08-02T10:43:00Z"/>
          <w:lang w:val="en-US" w:eastAsia="ja-JP"/>
        </w:rPr>
      </w:pPr>
      <w:ins w:id="8"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9" w:author="Haijie Qiu_Samsung" w:date="2021-08-02T10:43:00Z"/>
        </w:trPr>
        <w:tc>
          <w:tcPr>
            <w:tcW w:w="3210" w:type="dxa"/>
          </w:tcPr>
          <w:p w14:paraId="127F65F9" w14:textId="77777777" w:rsidR="003D37BF" w:rsidRDefault="00391E3F">
            <w:pPr>
              <w:spacing w:after="120"/>
              <w:rPr>
                <w:ins w:id="10" w:author="Haijie Qiu_Samsung" w:date="2021-08-02T10:43:00Z"/>
                <w:rFonts w:eastAsiaTheme="minorEastAsia"/>
                <w:b/>
                <w:bCs/>
                <w:color w:val="0070C0"/>
                <w:lang w:val="en-US" w:eastAsia="zh-CN"/>
              </w:rPr>
            </w:pPr>
            <w:ins w:id="11"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12" w:author="Haijie Qiu_Samsung" w:date="2021-08-02T10:43:00Z"/>
                <w:rFonts w:eastAsiaTheme="minorEastAsia"/>
                <w:b/>
                <w:bCs/>
                <w:color w:val="0070C0"/>
                <w:lang w:val="en-US" w:eastAsia="zh-CN"/>
              </w:rPr>
            </w:pPr>
            <w:ins w:id="13"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14" w:author="Haijie Qiu_Samsung" w:date="2021-08-02T10:43:00Z"/>
                <w:rFonts w:eastAsiaTheme="minorEastAsia"/>
                <w:b/>
                <w:bCs/>
                <w:color w:val="0070C0"/>
                <w:lang w:val="en-US" w:eastAsia="zh-CN"/>
              </w:rPr>
            </w:pPr>
            <w:ins w:id="15" w:author="Haijie Qiu_Samsung" w:date="2021-08-02T10:44:00Z">
              <w:r>
                <w:rPr>
                  <w:rFonts w:eastAsiaTheme="minorEastAsia"/>
                  <w:b/>
                  <w:bCs/>
                  <w:color w:val="0070C0"/>
                  <w:lang w:val="en-US" w:eastAsia="zh-CN"/>
                </w:rPr>
                <w:t>Email address</w:t>
              </w:r>
            </w:ins>
          </w:p>
        </w:tc>
      </w:tr>
      <w:tr w:rsidR="003D37BF" w14:paraId="127F6600" w14:textId="77777777">
        <w:trPr>
          <w:ins w:id="16" w:author="Haijie Qiu_Samsung" w:date="2021-08-02T10:43:00Z"/>
        </w:trPr>
        <w:tc>
          <w:tcPr>
            <w:tcW w:w="3210" w:type="dxa"/>
          </w:tcPr>
          <w:p w14:paraId="127F65FD" w14:textId="77777777" w:rsidR="003D37BF" w:rsidRDefault="00391E3F">
            <w:pPr>
              <w:spacing w:after="120"/>
              <w:rPr>
                <w:ins w:id="17" w:author="Haijie Qiu_Samsung" w:date="2021-08-02T10:43:00Z"/>
                <w:rFonts w:eastAsiaTheme="minorEastAsia"/>
                <w:color w:val="0070C0"/>
                <w:lang w:val="en-US" w:eastAsia="zh-CN"/>
              </w:rPr>
            </w:pPr>
            <w:ins w:id="18"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19" w:author="Haijie Qiu_Samsung" w:date="2021-08-02T10:43:00Z"/>
                <w:rFonts w:eastAsiaTheme="minorEastAsia"/>
                <w:color w:val="0070C0"/>
                <w:lang w:val="en-US" w:eastAsia="zh-CN"/>
              </w:rPr>
            </w:pPr>
            <w:ins w:id="20"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21" w:author="Haijie Qiu_Samsung" w:date="2021-08-02T10:43:00Z"/>
                <w:rFonts w:eastAsiaTheme="minorEastAsia"/>
                <w:color w:val="0070C0"/>
                <w:lang w:val="en-US" w:eastAsia="zh-CN"/>
              </w:rPr>
            </w:pPr>
            <w:ins w:id="22" w:author="Skyworks" w:date="2021-08-16T12:23:00Z">
              <w:r>
                <w:rPr>
                  <w:rFonts w:eastAsiaTheme="minorEastAsia"/>
                  <w:color w:val="0070C0"/>
                  <w:lang w:val="en-US" w:eastAsia="zh-CN"/>
                </w:rPr>
                <w:t>d</w:t>
              </w:r>
            </w:ins>
            <w:ins w:id="23" w:author="Skyworks" w:date="2021-08-16T12:22:00Z">
              <w:r>
                <w:rPr>
                  <w:rFonts w:eastAsiaTheme="minorEastAsia"/>
                  <w:color w:val="0070C0"/>
                  <w:lang w:val="en-US" w:eastAsia="zh-CN"/>
                </w:rPr>
                <w:t>ominique.brunel@skywo</w:t>
              </w:r>
            </w:ins>
            <w:ins w:id="24" w:author="Skyworks" w:date="2021-08-16T12:23:00Z">
              <w:r>
                <w:rPr>
                  <w:rFonts w:eastAsiaTheme="minorEastAsia"/>
                  <w:color w:val="0070C0"/>
                  <w:lang w:val="en-US" w:eastAsia="zh-CN"/>
                </w:rPr>
                <w:t>r</w:t>
              </w:r>
            </w:ins>
            <w:ins w:id="25" w:author="Skyworks" w:date="2021-08-16T12:22:00Z">
              <w:r>
                <w:rPr>
                  <w:rFonts w:eastAsiaTheme="minorEastAsia"/>
                  <w:color w:val="0070C0"/>
                  <w:lang w:val="en-US" w:eastAsia="zh-CN"/>
                </w:rPr>
                <w:t>kinc.com</w:t>
              </w:r>
            </w:ins>
          </w:p>
        </w:tc>
      </w:tr>
      <w:tr w:rsidR="006D2AB0" w14:paraId="702DE216" w14:textId="77777777">
        <w:trPr>
          <w:ins w:id="26" w:author="tank" w:date="2021-08-18T22:51:00Z"/>
        </w:trPr>
        <w:tc>
          <w:tcPr>
            <w:tcW w:w="3210" w:type="dxa"/>
          </w:tcPr>
          <w:p w14:paraId="67BBEDFB" w14:textId="2B474B39" w:rsidR="006D2AB0" w:rsidRDefault="006D2AB0">
            <w:pPr>
              <w:spacing w:after="120"/>
              <w:rPr>
                <w:ins w:id="27" w:author="tank" w:date="2021-08-18T22:51:00Z"/>
                <w:rFonts w:eastAsiaTheme="minorEastAsia"/>
                <w:color w:val="0070C0"/>
                <w:lang w:val="en-US" w:eastAsia="zh-TW"/>
              </w:rPr>
            </w:pPr>
            <w:ins w:id="28"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29" w:author="tank" w:date="2021-08-18T22:51:00Z"/>
                <w:rFonts w:eastAsiaTheme="minorEastAsia"/>
                <w:color w:val="0070C0"/>
                <w:lang w:val="en-US" w:eastAsia="zh-TW"/>
              </w:rPr>
            </w:pPr>
            <w:ins w:id="30"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31" w:author="tank" w:date="2021-08-18T22:51:00Z"/>
                <w:rFonts w:eastAsiaTheme="minorEastAsia"/>
                <w:color w:val="0070C0"/>
                <w:lang w:val="en-US" w:eastAsia="zh-TW"/>
              </w:rPr>
            </w:pPr>
            <w:ins w:id="32"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33" w:author="Haijie Qiu_Samsung" w:date="2021-08-02T10:45:00Z"/>
          <w:rFonts w:eastAsia="Yu Mincho"/>
          <w:lang w:val="en-US" w:eastAsia="ja-JP"/>
        </w:rPr>
      </w:pPr>
    </w:p>
    <w:p w14:paraId="127F6602" w14:textId="77777777" w:rsidR="003D37BF" w:rsidRDefault="00391E3F">
      <w:pPr>
        <w:rPr>
          <w:ins w:id="34" w:author="Haijie Qiu_Samsung" w:date="2021-08-02T10:48:00Z"/>
          <w:rFonts w:eastAsiaTheme="minorEastAsia"/>
          <w:color w:val="0070C0"/>
          <w:lang w:val="en-US" w:eastAsia="zh-CN"/>
        </w:rPr>
      </w:pPr>
      <w:ins w:id="35"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36" w:author="Haijie Qiu_Samsung" w:date="2021-08-02T10:48:00Z"/>
          <w:rFonts w:eastAsiaTheme="minorEastAsia"/>
          <w:color w:val="0070C0"/>
          <w:lang w:val="en-US" w:eastAsia="zh-CN"/>
        </w:rPr>
      </w:pPr>
      <w:ins w:id="37" w:author="Haijie Qiu_Samsung" w:date="2021-08-02T10:45:00Z">
        <w:r>
          <w:rPr>
            <w:rFonts w:eastAsiaTheme="minorEastAsia"/>
            <w:color w:val="0070C0"/>
            <w:lang w:val="en-US" w:eastAsia="zh-CN"/>
          </w:rPr>
          <w:t>Please add your contact information i</w:t>
        </w:r>
      </w:ins>
      <w:ins w:id="38"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39" w:author="Haijie Qiu_Samsung" w:date="2021-08-02T10:49:00Z">
        <w:r>
          <w:rPr>
            <w:rFonts w:eastAsiaTheme="minorEastAsia"/>
            <w:color w:val="0070C0"/>
            <w:lang w:val="en-US" w:eastAsia="zh-CN"/>
          </w:rPr>
          <w:lastRenderedPageBreak/>
          <w:t xml:space="preserve">If multiple delegates from </w:t>
        </w:r>
      </w:ins>
      <w:ins w:id="40" w:author="Haijie Qiu_Samsung" w:date="2021-08-02T10:51:00Z">
        <w:r>
          <w:rPr>
            <w:rFonts w:eastAsiaTheme="minorEastAsia"/>
            <w:color w:val="0070C0"/>
            <w:lang w:val="en-US" w:eastAsia="zh-CN"/>
          </w:rPr>
          <w:t>the same</w:t>
        </w:r>
      </w:ins>
      <w:ins w:id="41" w:author="Haijie Qiu_Samsung" w:date="2021-08-02T10:49:00Z">
        <w:r>
          <w:rPr>
            <w:rFonts w:eastAsiaTheme="minorEastAsia"/>
            <w:color w:val="0070C0"/>
            <w:lang w:val="en-US" w:eastAsia="zh-CN"/>
          </w:rPr>
          <w:t xml:space="preserve"> company make comments on </w:t>
        </w:r>
      </w:ins>
      <w:ins w:id="42" w:author="Haijie Qiu_Samsung" w:date="2021-08-02T10:50:00Z">
        <w:r>
          <w:rPr>
            <w:rFonts w:eastAsiaTheme="minorEastAsia"/>
            <w:color w:val="0070C0"/>
            <w:lang w:val="en-US" w:eastAsia="zh-CN"/>
          </w:rPr>
          <w:t>single email thread, please add you name as suffix after company na</w:t>
        </w:r>
      </w:ins>
      <w:ins w:id="43"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B8D6" w14:textId="77777777" w:rsidR="005717ED" w:rsidRDefault="005717ED" w:rsidP="00E015E7">
      <w:pPr>
        <w:spacing w:after="0" w:line="240" w:lineRule="auto"/>
      </w:pPr>
      <w:r>
        <w:separator/>
      </w:r>
    </w:p>
  </w:endnote>
  <w:endnote w:type="continuationSeparator" w:id="0">
    <w:p w14:paraId="4100C4C3" w14:textId="77777777" w:rsidR="005717ED" w:rsidRDefault="005717ED"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960A" w14:textId="77777777" w:rsidR="005717ED" w:rsidRDefault="005717ED" w:rsidP="00E015E7">
      <w:pPr>
        <w:spacing w:after="0" w:line="240" w:lineRule="auto"/>
      </w:pPr>
      <w:r>
        <w:separator/>
      </w:r>
    </w:p>
  </w:footnote>
  <w:footnote w:type="continuationSeparator" w:id="0">
    <w:p w14:paraId="181A7626" w14:textId="77777777" w:rsidR="005717ED" w:rsidRDefault="005717ED" w:rsidP="00E0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65B"/>
    <w:rsid w:val="001046BF"/>
    <w:rsid w:val="00107927"/>
    <w:rsid w:val="00110E26"/>
    <w:rsid w:val="00111321"/>
    <w:rsid w:val="00117BD6"/>
    <w:rsid w:val="001206C2"/>
    <w:rsid w:val="00121978"/>
    <w:rsid w:val="00123422"/>
    <w:rsid w:val="00124B6A"/>
    <w:rsid w:val="001263ED"/>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7724"/>
    <w:rsid w:val="003710BA"/>
    <w:rsid w:val="00372CA9"/>
    <w:rsid w:val="003770F6"/>
    <w:rsid w:val="00383E37"/>
    <w:rsid w:val="00391438"/>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4B2"/>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17ED"/>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84C12"/>
    <w:rsid w:val="00692A68"/>
    <w:rsid w:val="00695D85"/>
    <w:rsid w:val="006A30A2"/>
    <w:rsid w:val="006A6D23"/>
    <w:rsid w:val="006B25DE"/>
    <w:rsid w:val="006C1C3B"/>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37CB4"/>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40F8"/>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70D"/>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8559D"/>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0539"/>
    <w:rsid w:val="009E16A9"/>
    <w:rsid w:val="009E375F"/>
    <w:rsid w:val="009E39D4"/>
    <w:rsid w:val="009E433B"/>
    <w:rsid w:val="009E5401"/>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2D2B"/>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293"/>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24A15"/>
    <w:rsid w:val="00D3188C"/>
    <w:rsid w:val="00D327E1"/>
    <w:rsid w:val="00D35F9B"/>
    <w:rsid w:val="00D36B69"/>
    <w:rsid w:val="00D408DD"/>
    <w:rsid w:val="00D45D72"/>
    <w:rsid w:val="00D47DA9"/>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C2500"/>
    <w:rsid w:val="00DC4F72"/>
    <w:rsid w:val="00DC77DC"/>
    <w:rsid w:val="00DD0453"/>
    <w:rsid w:val="00DD0C2C"/>
    <w:rsid w:val="00DD19DE"/>
    <w:rsid w:val="00DD28BC"/>
    <w:rsid w:val="00DE31F0"/>
    <w:rsid w:val="00DE3D1C"/>
    <w:rsid w:val="00E0098C"/>
    <w:rsid w:val="00E00DD3"/>
    <w:rsid w:val="00E015E7"/>
    <w:rsid w:val="00E0227D"/>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02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322D"/>
    <w:rsid w:val="00ED139E"/>
    <w:rsid w:val="00ED383A"/>
    <w:rsid w:val="00EE1080"/>
    <w:rsid w:val="00EE7298"/>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5AF645-9577-4515-8819-ECA1D31D1B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6</cp:revision>
  <cp:lastPrinted>2019-04-25T01:09:00Z</cp:lastPrinted>
  <dcterms:created xsi:type="dcterms:W3CDTF">2021-08-24T18:34:00Z</dcterms:created>
  <dcterms:modified xsi:type="dcterms:W3CDTF">2021-08-24T18:36:00Z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