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9E0539">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9E0539">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9E0539">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9E0539">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9E0539">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9E0539">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118A15BE" w14:textId="77777777" w:rsidR="000766D6" w:rsidRDefault="000766D6"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w:t>
            </w:r>
            <w:bookmarkStart w:id="0" w:name="_GoBack"/>
            <w:bookmarkEnd w:id="0"/>
            <w:r>
              <w:rPr>
                <w:rFonts w:eastAsiaTheme="minorEastAsia"/>
                <w:color w:val="0070C0"/>
                <w:lang w:val="en-US" w:eastAsia="zh-CN"/>
              </w:rPr>
              <w:t xml:space="preserve">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9E0539">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lastRenderedPageBreak/>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1"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1"/>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9E0539">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9E0539">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9E0539">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9E0539">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9E0539">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9E0539">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9E0539">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9E0539">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9E0539">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lastRenderedPageBreak/>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2" w:author="Haijie Qiu_Samsung" w:date="2021-08-02T10:42:00Z"/>
          <w:lang w:val="en-US" w:eastAsia="ja-JP"/>
        </w:rPr>
      </w:pPr>
      <w:ins w:id="3"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4" w:author="Haijie Qiu_Samsung" w:date="2021-08-02T10:43:00Z"/>
          <w:lang w:val="en-US" w:eastAsia="ja-JP"/>
        </w:rPr>
      </w:pPr>
      <w:ins w:id="5"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6" w:author="Haijie Qiu_Samsung" w:date="2021-08-02T10:43:00Z"/>
        </w:trPr>
        <w:tc>
          <w:tcPr>
            <w:tcW w:w="3210" w:type="dxa"/>
          </w:tcPr>
          <w:p w14:paraId="127F65F9" w14:textId="77777777" w:rsidR="003D37BF" w:rsidRDefault="00391E3F">
            <w:pPr>
              <w:spacing w:after="120"/>
              <w:rPr>
                <w:ins w:id="7" w:author="Haijie Qiu_Samsung" w:date="2021-08-02T10:43:00Z"/>
                <w:rFonts w:eastAsiaTheme="minorEastAsia"/>
                <w:b/>
                <w:bCs/>
                <w:color w:val="0070C0"/>
                <w:lang w:val="en-US" w:eastAsia="zh-CN"/>
              </w:rPr>
            </w:pPr>
            <w:ins w:id="8"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9" w:author="Haijie Qiu_Samsung" w:date="2021-08-02T10:43:00Z"/>
                <w:rFonts w:eastAsiaTheme="minorEastAsia"/>
                <w:b/>
                <w:bCs/>
                <w:color w:val="0070C0"/>
                <w:lang w:val="en-US" w:eastAsia="zh-CN"/>
              </w:rPr>
            </w:pPr>
            <w:ins w:id="10"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11" w:author="Haijie Qiu_Samsung" w:date="2021-08-02T10:43:00Z"/>
                <w:rFonts w:eastAsiaTheme="minorEastAsia"/>
                <w:b/>
                <w:bCs/>
                <w:color w:val="0070C0"/>
                <w:lang w:val="en-US" w:eastAsia="zh-CN"/>
              </w:rPr>
            </w:pPr>
            <w:ins w:id="12" w:author="Haijie Qiu_Samsung" w:date="2021-08-02T10:44:00Z">
              <w:r>
                <w:rPr>
                  <w:rFonts w:eastAsiaTheme="minorEastAsia"/>
                  <w:b/>
                  <w:bCs/>
                  <w:color w:val="0070C0"/>
                  <w:lang w:val="en-US" w:eastAsia="zh-CN"/>
                </w:rPr>
                <w:t>Email address</w:t>
              </w:r>
            </w:ins>
          </w:p>
        </w:tc>
      </w:tr>
      <w:tr w:rsidR="003D37BF" w14:paraId="127F6600" w14:textId="77777777">
        <w:trPr>
          <w:ins w:id="13" w:author="Haijie Qiu_Samsung" w:date="2021-08-02T10:43:00Z"/>
        </w:trPr>
        <w:tc>
          <w:tcPr>
            <w:tcW w:w="3210" w:type="dxa"/>
          </w:tcPr>
          <w:p w14:paraId="127F65FD" w14:textId="77777777" w:rsidR="003D37BF" w:rsidRDefault="00391E3F">
            <w:pPr>
              <w:spacing w:after="120"/>
              <w:rPr>
                <w:ins w:id="14" w:author="Haijie Qiu_Samsung" w:date="2021-08-02T10:43:00Z"/>
                <w:rFonts w:eastAsiaTheme="minorEastAsia"/>
                <w:color w:val="0070C0"/>
                <w:lang w:val="en-US" w:eastAsia="zh-CN"/>
              </w:rPr>
            </w:pPr>
            <w:ins w:id="15"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16" w:author="Haijie Qiu_Samsung" w:date="2021-08-02T10:43:00Z"/>
                <w:rFonts w:eastAsiaTheme="minorEastAsia"/>
                <w:color w:val="0070C0"/>
                <w:lang w:val="en-US" w:eastAsia="zh-CN"/>
              </w:rPr>
            </w:pPr>
            <w:ins w:id="17"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18" w:author="Haijie Qiu_Samsung" w:date="2021-08-02T10:43:00Z"/>
                <w:rFonts w:eastAsiaTheme="minorEastAsia"/>
                <w:color w:val="0070C0"/>
                <w:lang w:val="en-US" w:eastAsia="zh-CN"/>
              </w:rPr>
            </w:pPr>
            <w:ins w:id="19" w:author="Skyworks" w:date="2021-08-16T12:23:00Z">
              <w:r>
                <w:rPr>
                  <w:rFonts w:eastAsiaTheme="minorEastAsia"/>
                  <w:color w:val="0070C0"/>
                  <w:lang w:val="en-US" w:eastAsia="zh-CN"/>
                </w:rPr>
                <w:t>d</w:t>
              </w:r>
            </w:ins>
            <w:ins w:id="20" w:author="Skyworks" w:date="2021-08-16T12:22:00Z">
              <w:r>
                <w:rPr>
                  <w:rFonts w:eastAsiaTheme="minorEastAsia"/>
                  <w:color w:val="0070C0"/>
                  <w:lang w:val="en-US" w:eastAsia="zh-CN"/>
                </w:rPr>
                <w:t>ominique.brunel@skywo</w:t>
              </w:r>
            </w:ins>
            <w:ins w:id="21" w:author="Skyworks" w:date="2021-08-16T12:23:00Z">
              <w:r>
                <w:rPr>
                  <w:rFonts w:eastAsiaTheme="minorEastAsia"/>
                  <w:color w:val="0070C0"/>
                  <w:lang w:val="en-US" w:eastAsia="zh-CN"/>
                </w:rPr>
                <w:t>r</w:t>
              </w:r>
            </w:ins>
            <w:ins w:id="22" w:author="Skyworks" w:date="2021-08-16T12:22:00Z">
              <w:r>
                <w:rPr>
                  <w:rFonts w:eastAsiaTheme="minorEastAsia"/>
                  <w:color w:val="0070C0"/>
                  <w:lang w:val="en-US" w:eastAsia="zh-CN"/>
                </w:rPr>
                <w:t>kinc.com</w:t>
              </w:r>
            </w:ins>
          </w:p>
        </w:tc>
      </w:tr>
      <w:tr w:rsidR="006D2AB0" w14:paraId="702DE216" w14:textId="77777777">
        <w:trPr>
          <w:ins w:id="23" w:author="tank" w:date="2021-08-18T22:51:00Z"/>
        </w:trPr>
        <w:tc>
          <w:tcPr>
            <w:tcW w:w="3210" w:type="dxa"/>
          </w:tcPr>
          <w:p w14:paraId="67BBEDFB" w14:textId="2B474B39" w:rsidR="006D2AB0" w:rsidRDefault="006D2AB0">
            <w:pPr>
              <w:spacing w:after="120"/>
              <w:rPr>
                <w:ins w:id="24" w:author="tank" w:date="2021-08-18T22:51:00Z"/>
                <w:rFonts w:eastAsiaTheme="minorEastAsia"/>
                <w:color w:val="0070C0"/>
                <w:lang w:val="en-US" w:eastAsia="zh-TW"/>
              </w:rPr>
            </w:pPr>
            <w:ins w:id="25"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26" w:author="tank" w:date="2021-08-18T22:51:00Z"/>
                <w:rFonts w:eastAsiaTheme="minorEastAsia"/>
                <w:color w:val="0070C0"/>
                <w:lang w:val="en-US" w:eastAsia="zh-TW"/>
              </w:rPr>
            </w:pPr>
            <w:ins w:id="27"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28" w:author="tank" w:date="2021-08-18T22:51:00Z"/>
                <w:rFonts w:eastAsiaTheme="minorEastAsia"/>
                <w:color w:val="0070C0"/>
                <w:lang w:val="en-US" w:eastAsia="zh-TW"/>
              </w:rPr>
            </w:pPr>
            <w:ins w:id="29"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30" w:author="Haijie Qiu_Samsung" w:date="2021-08-02T10:45:00Z"/>
          <w:rFonts w:eastAsia="Yu Mincho"/>
          <w:lang w:val="en-US" w:eastAsia="ja-JP"/>
        </w:rPr>
      </w:pPr>
    </w:p>
    <w:p w14:paraId="127F6602" w14:textId="77777777" w:rsidR="003D37BF" w:rsidRDefault="00391E3F">
      <w:pPr>
        <w:rPr>
          <w:ins w:id="31" w:author="Haijie Qiu_Samsung" w:date="2021-08-02T10:48:00Z"/>
          <w:rFonts w:eastAsiaTheme="minorEastAsia"/>
          <w:color w:val="0070C0"/>
          <w:lang w:val="en-US" w:eastAsia="zh-CN"/>
        </w:rPr>
      </w:pPr>
      <w:ins w:id="32"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33" w:author="Haijie Qiu_Samsung" w:date="2021-08-02T10:48:00Z"/>
          <w:rFonts w:eastAsiaTheme="minorEastAsia"/>
          <w:color w:val="0070C0"/>
          <w:lang w:val="en-US" w:eastAsia="zh-CN"/>
        </w:rPr>
      </w:pPr>
      <w:ins w:id="34" w:author="Haijie Qiu_Samsung" w:date="2021-08-02T10:45:00Z">
        <w:r>
          <w:rPr>
            <w:rFonts w:eastAsiaTheme="minorEastAsia"/>
            <w:color w:val="0070C0"/>
            <w:lang w:val="en-US" w:eastAsia="zh-CN"/>
          </w:rPr>
          <w:t>Please add your contact information i</w:t>
        </w:r>
      </w:ins>
      <w:ins w:id="35"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36" w:author="Haijie Qiu_Samsung" w:date="2021-08-02T10:49:00Z">
        <w:r>
          <w:rPr>
            <w:rFonts w:eastAsiaTheme="minorEastAsia"/>
            <w:color w:val="0070C0"/>
            <w:lang w:val="en-US" w:eastAsia="zh-CN"/>
          </w:rPr>
          <w:lastRenderedPageBreak/>
          <w:t xml:space="preserve">If multiple delegates from </w:t>
        </w:r>
      </w:ins>
      <w:ins w:id="37" w:author="Haijie Qiu_Samsung" w:date="2021-08-02T10:51:00Z">
        <w:r>
          <w:rPr>
            <w:rFonts w:eastAsiaTheme="minorEastAsia"/>
            <w:color w:val="0070C0"/>
            <w:lang w:val="en-US" w:eastAsia="zh-CN"/>
          </w:rPr>
          <w:t>the same</w:t>
        </w:r>
      </w:ins>
      <w:ins w:id="38" w:author="Haijie Qiu_Samsung" w:date="2021-08-02T10:49:00Z">
        <w:r>
          <w:rPr>
            <w:rFonts w:eastAsiaTheme="minorEastAsia"/>
            <w:color w:val="0070C0"/>
            <w:lang w:val="en-US" w:eastAsia="zh-CN"/>
          </w:rPr>
          <w:t xml:space="preserve"> company make comments on </w:t>
        </w:r>
      </w:ins>
      <w:ins w:id="39" w:author="Haijie Qiu_Samsung" w:date="2021-08-02T10:50:00Z">
        <w:r>
          <w:rPr>
            <w:rFonts w:eastAsiaTheme="minorEastAsia"/>
            <w:color w:val="0070C0"/>
            <w:lang w:val="en-US" w:eastAsia="zh-CN"/>
          </w:rPr>
          <w:t>single email thread, please add you name as suffix after company na</w:t>
        </w:r>
      </w:ins>
      <w:ins w:id="40"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F6BA9" w14:textId="77777777" w:rsidR="009E0539" w:rsidRDefault="009E0539" w:rsidP="00E015E7">
      <w:pPr>
        <w:spacing w:after="0" w:line="240" w:lineRule="auto"/>
      </w:pPr>
      <w:r>
        <w:separator/>
      </w:r>
    </w:p>
  </w:endnote>
  <w:endnote w:type="continuationSeparator" w:id="0">
    <w:p w14:paraId="70DFB33A" w14:textId="77777777" w:rsidR="009E0539" w:rsidRDefault="009E0539"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B2EC1" w14:textId="77777777" w:rsidR="009E0539" w:rsidRDefault="009E0539" w:rsidP="00E015E7">
      <w:pPr>
        <w:spacing w:after="0" w:line="240" w:lineRule="auto"/>
      </w:pPr>
      <w:r>
        <w:separator/>
      </w:r>
    </w:p>
  </w:footnote>
  <w:footnote w:type="continuationSeparator" w:id="0">
    <w:p w14:paraId="21FC8A6C" w14:textId="77777777" w:rsidR="009E0539" w:rsidRDefault="009E0539"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AF645-9577-4515-8819-ECA1D31D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Azcuy, Frank</cp:lastModifiedBy>
  <cp:revision>2</cp:revision>
  <cp:lastPrinted>2019-04-25T01:09:00Z</cp:lastPrinted>
  <dcterms:created xsi:type="dcterms:W3CDTF">2021-08-23T19:51:00Z</dcterms:created>
  <dcterms:modified xsi:type="dcterms:W3CDTF">2021-08-23T19:51:00Z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