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6243E" w14:textId="1154893E" w:rsidR="00903392" w:rsidRDefault="00903392" w:rsidP="00903392">
      <w:pPr>
        <w:pStyle w:val="CRCoverPage"/>
        <w:tabs>
          <w:tab w:val="right" w:pos="9639"/>
        </w:tabs>
        <w:spacing w:after="0"/>
        <w:rPr>
          <w:rFonts w:cs="Arial"/>
          <w:b/>
          <w:sz w:val="24"/>
          <w:szCs w:val="24"/>
        </w:rPr>
      </w:pPr>
      <w:bookmarkStart w:id="0" w:name="Title"/>
      <w:bookmarkStart w:id="1" w:name="DocumentFor"/>
      <w:bookmarkEnd w:id="0"/>
      <w:bookmarkEnd w:id="1"/>
      <w:r>
        <w:rPr>
          <w:rFonts w:cs="Arial"/>
          <w:b/>
          <w:sz w:val="24"/>
          <w:szCs w:val="24"/>
        </w:rPr>
        <w:t>3GPP TSG-RAN WG4 Meeting #98</w:t>
      </w:r>
      <w:r w:rsidR="00C7074B">
        <w:rPr>
          <w:rFonts w:cs="Arial"/>
          <w:b/>
          <w:sz w:val="24"/>
          <w:szCs w:val="24"/>
        </w:rPr>
        <w:t>bis-e</w:t>
      </w:r>
      <w:r>
        <w:rPr>
          <w:rFonts w:cs="Arial"/>
          <w:b/>
          <w:sz w:val="24"/>
          <w:szCs w:val="24"/>
        </w:rPr>
        <w:tab/>
        <w:t>R4-</w:t>
      </w:r>
      <w:r w:rsidR="00413E39">
        <w:rPr>
          <w:rFonts w:cs="Arial"/>
          <w:b/>
          <w:sz w:val="24"/>
          <w:szCs w:val="24"/>
        </w:rPr>
        <w:t>2111839</w:t>
      </w:r>
    </w:p>
    <w:p w14:paraId="49192A80" w14:textId="1FB34E7D" w:rsidR="00903392" w:rsidRPr="0012251E" w:rsidRDefault="00903392" w:rsidP="00903392">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sidR="003128A5" w:rsidRPr="00B23518">
        <w:rPr>
          <w:rFonts w:eastAsia="SimSun" w:cs="Arial"/>
          <w:b/>
          <w:sz w:val="24"/>
          <w:szCs w:val="24"/>
          <w:lang w:eastAsia="zh-CN"/>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AA17CB6" w:rsidR="001E41F3" w:rsidRDefault="00903392">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4A1EB0" w:rsidR="001E41F3" w:rsidRPr="00410371" w:rsidRDefault="004431C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A737D">
              <w:rPr>
                <w:b/>
                <w:noProof/>
                <w:sz w:val="28"/>
              </w:rPr>
              <w:t>38.101</w:t>
            </w:r>
            <w:r>
              <w:rPr>
                <w:b/>
                <w:noProof/>
                <w:sz w:val="28"/>
              </w:rPr>
              <w:fldChar w:fldCharType="end"/>
            </w:r>
            <w:r w:rsidR="00FA737D">
              <w:rPr>
                <w:b/>
                <w:noProof/>
                <w:sz w:val="28"/>
              </w:rPr>
              <w:t>-</w:t>
            </w:r>
            <w:r w:rsidR="005157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D6DFDC" w:rsidR="001E41F3" w:rsidRPr="002B4FDF" w:rsidRDefault="001E41F3" w:rsidP="00AC3693">
            <w:pPr>
              <w:pStyle w:val="CRCoverPage"/>
              <w:spacing w:after="0"/>
              <w:rPr>
                <w:b/>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BA0DB" w:rsidR="001E41F3" w:rsidRPr="00EB4277" w:rsidRDefault="001E41F3" w:rsidP="00EB4277">
            <w:pPr>
              <w:pStyle w:val="CRCoverPage"/>
              <w:spacing w:after="0"/>
              <w:jc w:val="center"/>
              <w:rPr>
                <w:b/>
                <w:noProof/>
                <w:sz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9A3507" w:rsidR="001E41F3" w:rsidRPr="00410371" w:rsidRDefault="003128A5" w:rsidP="00B12508">
            <w:pPr>
              <w:pStyle w:val="CRCoverPage"/>
              <w:spacing w:after="0"/>
              <w:jc w:val="center"/>
              <w:rPr>
                <w:noProof/>
                <w:sz w:val="28"/>
              </w:rPr>
            </w:pPr>
            <w:r>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643762" w:rsidR="00F25D98" w:rsidRDefault="00A34D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D93920" w:rsidR="001E41F3" w:rsidRDefault="000A713E" w:rsidP="003128A5">
            <w:pPr>
              <w:pStyle w:val="CRCoverPage"/>
              <w:spacing w:after="0"/>
              <w:ind w:left="100"/>
              <w:rPr>
                <w:noProof/>
              </w:rPr>
            </w:pPr>
            <w:r>
              <w:rPr>
                <w:noProof/>
              </w:rPr>
              <w:t>Delete CA configurations with n46E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9C1A08" w:rsidR="001E41F3" w:rsidRDefault="00174608" w:rsidP="00B12508">
            <w:pPr>
              <w:pStyle w:val="CRCoverPage"/>
              <w:spacing w:after="0"/>
              <w:ind w:left="100"/>
              <w:rPr>
                <w:noProof/>
              </w:rPr>
            </w:pPr>
            <w:r>
              <w:rPr>
                <w:noProof/>
              </w:rPr>
              <w:t>Charter Communications</w:t>
            </w:r>
            <w:r w:rsidR="00F976B5">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A2E78" w:rsidR="001E41F3" w:rsidRDefault="00AA593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E1EA04" w:rsidR="001E41F3" w:rsidRDefault="003128A5">
            <w:pPr>
              <w:pStyle w:val="CRCoverPage"/>
              <w:spacing w:after="0"/>
              <w:ind w:left="100"/>
              <w:rPr>
                <w:noProof/>
              </w:rPr>
            </w:pPr>
            <w:r w:rsidRPr="00B23518">
              <w:rPr>
                <w:rFonts w:cs="Arial"/>
                <w:sz w:val="18"/>
                <w:szCs w:val="18"/>
                <w:lang w:eastAsia="ja-JP"/>
              </w:rPr>
              <w:t>NR-based access to unlicensed spectrum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CA4668" w:rsidR="001E41F3" w:rsidRDefault="00AA5933" w:rsidP="003128A5">
            <w:pPr>
              <w:pStyle w:val="CRCoverPage"/>
              <w:spacing w:after="0"/>
              <w:ind w:left="100"/>
              <w:rPr>
                <w:noProof/>
              </w:rPr>
            </w:pPr>
            <w:r>
              <w:t>202</w:t>
            </w:r>
            <w:r w:rsidR="00903392">
              <w:t>1</w:t>
            </w:r>
            <w:r>
              <w:t>-</w:t>
            </w:r>
            <w:r w:rsidR="003128A5">
              <w:t>08-06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BCABC" w:rsidR="001E41F3" w:rsidRDefault="0031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D645E" w:rsidR="001E41F3" w:rsidRDefault="004431C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A5933">
              <w:rPr>
                <w:noProof/>
              </w:rPr>
              <w:t>-1</w:t>
            </w:r>
            <w:r w:rsidR="00AC3693">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A713E" w14:paraId="1256F52C" w14:textId="77777777" w:rsidTr="00547111">
        <w:tc>
          <w:tcPr>
            <w:tcW w:w="2694" w:type="dxa"/>
            <w:gridSpan w:val="2"/>
            <w:tcBorders>
              <w:top w:val="single" w:sz="4" w:space="0" w:color="auto"/>
              <w:left w:val="single" w:sz="4" w:space="0" w:color="auto"/>
            </w:tcBorders>
          </w:tcPr>
          <w:p w14:paraId="52C87DB0" w14:textId="77777777" w:rsidR="000A713E" w:rsidRDefault="000A713E" w:rsidP="000A71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13A59E" w:rsidR="000A713E" w:rsidRDefault="007D318C" w:rsidP="000A713E">
            <w:pPr>
              <w:pStyle w:val="CRCoverPage"/>
              <w:spacing w:after="0"/>
              <w:rPr>
                <w:noProof/>
              </w:rPr>
            </w:pPr>
            <w:bookmarkStart w:id="3" w:name="_GoBack"/>
            <w:proofErr w:type="gramStart"/>
            <w:r w:rsidRPr="00AC747B">
              <w:rPr>
                <w:rFonts w:eastAsiaTheme="minorEastAsia"/>
                <w:lang w:val="en-US" w:eastAsia="zh-CN"/>
              </w:rPr>
              <w:t>n46E</w:t>
            </w:r>
            <w:proofErr w:type="gramEnd"/>
            <w:r w:rsidRPr="00AC747B">
              <w:rPr>
                <w:rFonts w:eastAsiaTheme="minorEastAsia"/>
                <w:lang w:val="en-US" w:eastAsia="zh-CN"/>
              </w:rPr>
              <w:t xml:space="preserve"> is for aggregated BW &gt; 300MHz and the widest available spectrum is UNII-2C with 260MHz. so BW class E is not usable in n46 and this is also why 802.11be has no 320MHz channel in 5GHz band.</w:t>
            </w:r>
            <w:bookmarkEnd w:id="3"/>
          </w:p>
        </w:tc>
      </w:tr>
      <w:tr w:rsidR="000A713E" w14:paraId="4CA74D09" w14:textId="77777777" w:rsidTr="00547111">
        <w:tc>
          <w:tcPr>
            <w:tcW w:w="2694" w:type="dxa"/>
            <w:gridSpan w:val="2"/>
            <w:tcBorders>
              <w:left w:val="single" w:sz="4" w:space="0" w:color="auto"/>
            </w:tcBorders>
          </w:tcPr>
          <w:p w14:paraId="2D0866D6" w14:textId="77777777" w:rsidR="000A713E" w:rsidRDefault="000A713E" w:rsidP="000A713E">
            <w:pPr>
              <w:pStyle w:val="CRCoverPage"/>
              <w:spacing w:after="0"/>
              <w:rPr>
                <w:b/>
                <w:i/>
                <w:noProof/>
                <w:sz w:val="8"/>
                <w:szCs w:val="8"/>
              </w:rPr>
            </w:pPr>
          </w:p>
        </w:tc>
        <w:tc>
          <w:tcPr>
            <w:tcW w:w="6946" w:type="dxa"/>
            <w:gridSpan w:val="9"/>
            <w:tcBorders>
              <w:right w:val="single" w:sz="4" w:space="0" w:color="auto"/>
            </w:tcBorders>
          </w:tcPr>
          <w:p w14:paraId="365DEF04" w14:textId="77777777" w:rsidR="000A713E" w:rsidRDefault="000A713E" w:rsidP="000A713E">
            <w:pPr>
              <w:pStyle w:val="CRCoverPage"/>
              <w:spacing w:after="0"/>
              <w:rPr>
                <w:noProof/>
                <w:sz w:val="8"/>
                <w:szCs w:val="8"/>
              </w:rPr>
            </w:pPr>
          </w:p>
        </w:tc>
      </w:tr>
      <w:tr w:rsidR="000A713E" w14:paraId="21016551" w14:textId="77777777" w:rsidTr="00547111">
        <w:tc>
          <w:tcPr>
            <w:tcW w:w="2694" w:type="dxa"/>
            <w:gridSpan w:val="2"/>
            <w:tcBorders>
              <w:left w:val="single" w:sz="4" w:space="0" w:color="auto"/>
            </w:tcBorders>
          </w:tcPr>
          <w:p w14:paraId="49433147" w14:textId="77777777" w:rsidR="000A713E" w:rsidRDefault="000A713E" w:rsidP="000A71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B83A730" w:rsidR="000A713E" w:rsidRDefault="000A713E" w:rsidP="000A713E">
            <w:pPr>
              <w:pStyle w:val="CRCoverPage"/>
              <w:spacing w:after="0"/>
              <w:rPr>
                <w:noProof/>
              </w:rPr>
            </w:pPr>
            <w:r>
              <w:rPr>
                <w:noProof/>
              </w:rPr>
              <w:t>Delete CA configurations CA_n46E-n48A, CA_n46E-n48B, CA_n46E-n48C</w:t>
            </w:r>
            <w:r>
              <w:rPr>
                <w:rFonts w:eastAsia="SimSun"/>
                <w:szCs w:val="18"/>
                <w:lang w:val="en-US" w:eastAsia="zh-CN"/>
              </w:rPr>
              <w:br/>
            </w:r>
            <w:r>
              <w:rPr>
                <w:rFonts w:eastAsia="SimSun"/>
                <w:szCs w:val="18"/>
                <w:lang w:val="en-US" w:eastAsia="zh-CN"/>
              </w:rPr>
              <w:br/>
            </w:r>
            <w:r>
              <w:rPr>
                <w:rFonts w:eastAsia="SimSun"/>
                <w:szCs w:val="18"/>
                <w:lang w:val="en-US" w:eastAsia="zh-CN"/>
              </w:rPr>
              <w:br/>
            </w:r>
          </w:p>
        </w:tc>
      </w:tr>
      <w:tr w:rsidR="000A713E" w14:paraId="1F886379" w14:textId="77777777" w:rsidTr="00547111">
        <w:tc>
          <w:tcPr>
            <w:tcW w:w="2694" w:type="dxa"/>
            <w:gridSpan w:val="2"/>
            <w:tcBorders>
              <w:left w:val="single" w:sz="4" w:space="0" w:color="auto"/>
            </w:tcBorders>
          </w:tcPr>
          <w:p w14:paraId="4D989623" w14:textId="77777777" w:rsidR="000A713E" w:rsidRDefault="000A713E" w:rsidP="000A713E">
            <w:pPr>
              <w:pStyle w:val="CRCoverPage"/>
              <w:spacing w:after="0"/>
              <w:rPr>
                <w:b/>
                <w:i/>
                <w:noProof/>
                <w:sz w:val="8"/>
                <w:szCs w:val="8"/>
              </w:rPr>
            </w:pPr>
          </w:p>
        </w:tc>
        <w:tc>
          <w:tcPr>
            <w:tcW w:w="6946" w:type="dxa"/>
            <w:gridSpan w:val="9"/>
            <w:tcBorders>
              <w:right w:val="single" w:sz="4" w:space="0" w:color="auto"/>
            </w:tcBorders>
          </w:tcPr>
          <w:p w14:paraId="71C4A204" w14:textId="77777777" w:rsidR="000A713E" w:rsidRDefault="000A713E" w:rsidP="000A713E">
            <w:pPr>
              <w:pStyle w:val="CRCoverPage"/>
              <w:spacing w:after="0"/>
              <w:rPr>
                <w:noProof/>
                <w:sz w:val="8"/>
                <w:szCs w:val="8"/>
              </w:rPr>
            </w:pPr>
          </w:p>
        </w:tc>
      </w:tr>
      <w:tr w:rsidR="000A713E" w14:paraId="678D7BF9" w14:textId="77777777" w:rsidTr="00547111">
        <w:tc>
          <w:tcPr>
            <w:tcW w:w="2694" w:type="dxa"/>
            <w:gridSpan w:val="2"/>
            <w:tcBorders>
              <w:left w:val="single" w:sz="4" w:space="0" w:color="auto"/>
              <w:bottom w:val="single" w:sz="4" w:space="0" w:color="auto"/>
            </w:tcBorders>
          </w:tcPr>
          <w:p w14:paraId="4E5CE1B6" w14:textId="77777777" w:rsidR="000A713E" w:rsidRDefault="000A713E" w:rsidP="000A71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B1BB73" w:rsidR="000A713E" w:rsidRDefault="000A713E" w:rsidP="000A713E">
            <w:pPr>
              <w:pStyle w:val="CRCoverPage"/>
              <w:spacing w:after="0"/>
              <w:rPr>
                <w:noProof/>
              </w:rPr>
            </w:pPr>
            <w:r>
              <w:rPr>
                <w:noProof/>
              </w:rPr>
              <w:t>n46E CA configurations are in error and can cause implementation issues</w:t>
            </w:r>
          </w:p>
        </w:tc>
      </w:tr>
      <w:tr w:rsidR="000A713E" w14:paraId="034AF533" w14:textId="77777777" w:rsidTr="00547111">
        <w:tc>
          <w:tcPr>
            <w:tcW w:w="2694" w:type="dxa"/>
            <w:gridSpan w:val="2"/>
          </w:tcPr>
          <w:p w14:paraId="39D9EB5B" w14:textId="77777777" w:rsidR="000A713E" w:rsidRDefault="000A713E" w:rsidP="000A713E">
            <w:pPr>
              <w:pStyle w:val="CRCoverPage"/>
              <w:spacing w:after="0"/>
              <w:rPr>
                <w:b/>
                <w:i/>
                <w:noProof/>
                <w:sz w:val="8"/>
                <w:szCs w:val="8"/>
              </w:rPr>
            </w:pPr>
          </w:p>
        </w:tc>
        <w:tc>
          <w:tcPr>
            <w:tcW w:w="6946" w:type="dxa"/>
            <w:gridSpan w:val="9"/>
          </w:tcPr>
          <w:p w14:paraId="7826CB1C" w14:textId="77777777" w:rsidR="000A713E" w:rsidRDefault="000A713E" w:rsidP="000A713E">
            <w:pPr>
              <w:pStyle w:val="CRCoverPage"/>
              <w:spacing w:after="0"/>
              <w:rPr>
                <w:noProof/>
                <w:sz w:val="8"/>
                <w:szCs w:val="8"/>
              </w:rPr>
            </w:pPr>
          </w:p>
        </w:tc>
      </w:tr>
      <w:tr w:rsidR="000A713E" w14:paraId="6A17D7AC" w14:textId="77777777" w:rsidTr="00547111">
        <w:tc>
          <w:tcPr>
            <w:tcW w:w="2694" w:type="dxa"/>
            <w:gridSpan w:val="2"/>
            <w:tcBorders>
              <w:top w:val="single" w:sz="4" w:space="0" w:color="auto"/>
              <w:left w:val="single" w:sz="4" w:space="0" w:color="auto"/>
            </w:tcBorders>
          </w:tcPr>
          <w:p w14:paraId="6DAD5B19" w14:textId="77777777" w:rsidR="000A713E" w:rsidRDefault="000A713E" w:rsidP="000A71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94A53C" w:rsidR="000A713E" w:rsidRDefault="000A713E" w:rsidP="000A713E">
            <w:pPr>
              <w:pStyle w:val="CRCoverPage"/>
              <w:spacing w:after="0"/>
              <w:rPr>
                <w:noProof/>
              </w:rPr>
            </w:pPr>
            <w:r>
              <w:rPr>
                <w:rFonts w:eastAsia="PMingLiU"/>
                <w:noProof/>
                <w:lang w:eastAsia="zh-TW"/>
              </w:rPr>
              <w:t>5.5, 6.2</w:t>
            </w:r>
          </w:p>
        </w:tc>
      </w:tr>
      <w:tr w:rsidR="000A713E" w14:paraId="56E1E6C3" w14:textId="77777777" w:rsidTr="00547111">
        <w:tc>
          <w:tcPr>
            <w:tcW w:w="2694" w:type="dxa"/>
            <w:gridSpan w:val="2"/>
            <w:tcBorders>
              <w:left w:val="single" w:sz="4" w:space="0" w:color="auto"/>
            </w:tcBorders>
          </w:tcPr>
          <w:p w14:paraId="2FB9DE77" w14:textId="77777777" w:rsidR="000A713E" w:rsidRDefault="000A713E" w:rsidP="000A713E">
            <w:pPr>
              <w:pStyle w:val="CRCoverPage"/>
              <w:spacing w:after="0"/>
              <w:rPr>
                <w:b/>
                <w:i/>
                <w:noProof/>
                <w:sz w:val="8"/>
                <w:szCs w:val="8"/>
              </w:rPr>
            </w:pPr>
          </w:p>
        </w:tc>
        <w:tc>
          <w:tcPr>
            <w:tcW w:w="6946" w:type="dxa"/>
            <w:gridSpan w:val="9"/>
            <w:tcBorders>
              <w:right w:val="single" w:sz="4" w:space="0" w:color="auto"/>
            </w:tcBorders>
          </w:tcPr>
          <w:p w14:paraId="0898542D" w14:textId="77777777" w:rsidR="000A713E" w:rsidRDefault="000A713E" w:rsidP="000A713E">
            <w:pPr>
              <w:pStyle w:val="CRCoverPage"/>
              <w:spacing w:after="0"/>
              <w:rPr>
                <w:noProof/>
                <w:sz w:val="8"/>
                <w:szCs w:val="8"/>
              </w:rPr>
            </w:pPr>
          </w:p>
        </w:tc>
      </w:tr>
      <w:tr w:rsidR="000A713E" w14:paraId="76F95A8B" w14:textId="77777777" w:rsidTr="00547111">
        <w:tc>
          <w:tcPr>
            <w:tcW w:w="2694" w:type="dxa"/>
            <w:gridSpan w:val="2"/>
            <w:tcBorders>
              <w:left w:val="single" w:sz="4" w:space="0" w:color="auto"/>
            </w:tcBorders>
          </w:tcPr>
          <w:p w14:paraId="335EAB52" w14:textId="77777777" w:rsidR="000A713E" w:rsidRDefault="000A713E" w:rsidP="000A71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A713E" w:rsidRDefault="000A713E" w:rsidP="000A71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A713E" w:rsidRDefault="000A713E" w:rsidP="000A713E">
            <w:pPr>
              <w:pStyle w:val="CRCoverPage"/>
              <w:spacing w:after="0"/>
              <w:jc w:val="center"/>
              <w:rPr>
                <w:b/>
                <w:caps/>
                <w:noProof/>
              </w:rPr>
            </w:pPr>
            <w:r>
              <w:rPr>
                <w:b/>
                <w:caps/>
                <w:noProof/>
              </w:rPr>
              <w:t>N</w:t>
            </w:r>
          </w:p>
        </w:tc>
        <w:tc>
          <w:tcPr>
            <w:tcW w:w="2977" w:type="dxa"/>
            <w:gridSpan w:val="4"/>
          </w:tcPr>
          <w:p w14:paraId="304CCBCB" w14:textId="77777777" w:rsidR="000A713E" w:rsidRDefault="000A713E" w:rsidP="000A71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A713E" w:rsidRDefault="000A713E" w:rsidP="000A713E">
            <w:pPr>
              <w:pStyle w:val="CRCoverPage"/>
              <w:spacing w:after="0"/>
              <w:ind w:left="99"/>
              <w:rPr>
                <w:noProof/>
              </w:rPr>
            </w:pPr>
          </w:p>
        </w:tc>
      </w:tr>
      <w:tr w:rsidR="000A713E" w14:paraId="34ACE2EB" w14:textId="77777777" w:rsidTr="00547111">
        <w:tc>
          <w:tcPr>
            <w:tcW w:w="2694" w:type="dxa"/>
            <w:gridSpan w:val="2"/>
            <w:tcBorders>
              <w:left w:val="single" w:sz="4" w:space="0" w:color="auto"/>
            </w:tcBorders>
          </w:tcPr>
          <w:p w14:paraId="571382F3" w14:textId="77777777" w:rsidR="000A713E" w:rsidRDefault="000A713E" w:rsidP="000A71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A713E" w:rsidRDefault="000A713E" w:rsidP="000A71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16DE2D" w:rsidR="000A713E" w:rsidRDefault="000A713E" w:rsidP="000A713E">
            <w:pPr>
              <w:pStyle w:val="CRCoverPage"/>
              <w:spacing w:after="0"/>
              <w:jc w:val="center"/>
              <w:rPr>
                <w:b/>
                <w:caps/>
                <w:noProof/>
              </w:rPr>
            </w:pPr>
            <w:r>
              <w:rPr>
                <w:b/>
                <w:caps/>
                <w:noProof/>
              </w:rPr>
              <w:t>X</w:t>
            </w:r>
          </w:p>
        </w:tc>
        <w:tc>
          <w:tcPr>
            <w:tcW w:w="2977" w:type="dxa"/>
            <w:gridSpan w:val="4"/>
          </w:tcPr>
          <w:p w14:paraId="7DB274D8" w14:textId="77777777" w:rsidR="000A713E" w:rsidRDefault="000A713E" w:rsidP="000A71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A713E" w:rsidRDefault="000A713E" w:rsidP="000A713E">
            <w:pPr>
              <w:pStyle w:val="CRCoverPage"/>
              <w:spacing w:after="0"/>
              <w:ind w:left="99"/>
              <w:rPr>
                <w:noProof/>
              </w:rPr>
            </w:pPr>
            <w:r>
              <w:rPr>
                <w:noProof/>
              </w:rPr>
              <w:t xml:space="preserve">TS/TR ... CR ... </w:t>
            </w:r>
          </w:p>
        </w:tc>
      </w:tr>
      <w:tr w:rsidR="000A713E" w14:paraId="446DDBAC" w14:textId="77777777" w:rsidTr="00547111">
        <w:tc>
          <w:tcPr>
            <w:tcW w:w="2694" w:type="dxa"/>
            <w:gridSpan w:val="2"/>
            <w:tcBorders>
              <w:left w:val="single" w:sz="4" w:space="0" w:color="auto"/>
            </w:tcBorders>
          </w:tcPr>
          <w:p w14:paraId="678A1AA6" w14:textId="77777777" w:rsidR="000A713E" w:rsidRDefault="000A713E" w:rsidP="000A71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A5651BE" w:rsidR="000A713E" w:rsidRDefault="000A713E" w:rsidP="000A71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0A713E" w:rsidRDefault="000A713E" w:rsidP="000A713E">
            <w:pPr>
              <w:pStyle w:val="CRCoverPage"/>
              <w:spacing w:after="0"/>
              <w:jc w:val="center"/>
              <w:rPr>
                <w:b/>
                <w:caps/>
                <w:noProof/>
              </w:rPr>
            </w:pPr>
          </w:p>
        </w:tc>
        <w:tc>
          <w:tcPr>
            <w:tcW w:w="2977" w:type="dxa"/>
            <w:gridSpan w:val="4"/>
          </w:tcPr>
          <w:p w14:paraId="1A4306D9" w14:textId="77777777" w:rsidR="000A713E" w:rsidRDefault="000A713E" w:rsidP="000A71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8A721F" w:rsidR="000A713E" w:rsidRDefault="000A713E" w:rsidP="000A713E">
            <w:pPr>
              <w:pStyle w:val="CRCoverPage"/>
              <w:spacing w:after="0"/>
              <w:ind w:left="99"/>
              <w:rPr>
                <w:noProof/>
              </w:rPr>
            </w:pPr>
            <w:r>
              <w:rPr>
                <w:noProof/>
              </w:rPr>
              <w:t>TS 38.521-3</w:t>
            </w:r>
          </w:p>
        </w:tc>
      </w:tr>
      <w:tr w:rsidR="000A713E" w14:paraId="55C714D2" w14:textId="77777777" w:rsidTr="00547111">
        <w:tc>
          <w:tcPr>
            <w:tcW w:w="2694" w:type="dxa"/>
            <w:gridSpan w:val="2"/>
            <w:tcBorders>
              <w:left w:val="single" w:sz="4" w:space="0" w:color="auto"/>
            </w:tcBorders>
          </w:tcPr>
          <w:p w14:paraId="45913E62" w14:textId="77777777" w:rsidR="000A713E" w:rsidRDefault="000A713E" w:rsidP="000A71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A713E" w:rsidRDefault="000A713E" w:rsidP="000A71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8AC75C" w:rsidR="000A713E" w:rsidRDefault="000A713E" w:rsidP="000A713E">
            <w:pPr>
              <w:pStyle w:val="CRCoverPage"/>
              <w:spacing w:after="0"/>
              <w:jc w:val="center"/>
              <w:rPr>
                <w:b/>
                <w:caps/>
                <w:noProof/>
              </w:rPr>
            </w:pPr>
            <w:r>
              <w:rPr>
                <w:b/>
                <w:caps/>
                <w:noProof/>
              </w:rPr>
              <w:t>X</w:t>
            </w:r>
          </w:p>
        </w:tc>
        <w:tc>
          <w:tcPr>
            <w:tcW w:w="2977" w:type="dxa"/>
            <w:gridSpan w:val="4"/>
          </w:tcPr>
          <w:p w14:paraId="1B4FF921" w14:textId="77777777" w:rsidR="000A713E" w:rsidRDefault="000A713E" w:rsidP="000A71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A713E" w:rsidRDefault="000A713E" w:rsidP="000A713E">
            <w:pPr>
              <w:pStyle w:val="CRCoverPage"/>
              <w:spacing w:after="0"/>
              <w:ind w:left="99"/>
              <w:rPr>
                <w:noProof/>
              </w:rPr>
            </w:pPr>
            <w:r>
              <w:rPr>
                <w:noProof/>
              </w:rPr>
              <w:t xml:space="preserve">TS/TR ... CR ... </w:t>
            </w:r>
          </w:p>
        </w:tc>
      </w:tr>
      <w:tr w:rsidR="000A713E" w14:paraId="60DF82CC" w14:textId="77777777" w:rsidTr="008863B9">
        <w:tc>
          <w:tcPr>
            <w:tcW w:w="2694" w:type="dxa"/>
            <w:gridSpan w:val="2"/>
            <w:tcBorders>
              <w:left w:val="single" w:sz="4" w:space="0" w:color="auto"/>
            </w:tcBorders>
          </w:tcPr>
          <w:p w14:paraId="517696CD" w14:textId="77777777" w:rsidR="000A713E" w:rsidRDefault="000A713E" w:rsidP="000A713E">
            <w:pPr>
              <w:pStyle w:val="CRCoverPage"/>
              <w:spacing w:after="0"/>
              <w:rPr>
                <w:b/>
                <w:i/>
                <w:noProof/>
              </w:rPr>
            </w:pPr>
          </w:p>
        </w:tc>
        <w:tc>
          <w:tcPr>
            <w:tcW w:w="6946" w:type="dxa"/>
            <w:gridSpan w:val="9"/>
            <w:tcBorders>
              <w:right w:val="single" w:sz="4" w:space="0" w:color="auto"/>
            </w:tcBorders>
          </w:tcPr>
          <w:p w14:paraId="4D84207F" w14:textId="77777777" w:rsidR="000A713E" w:rsidRDefault="000A713E" w:rsidP="000A713E">
            <w:pPr>
              <w:pStyle w:val="CRCoverPage"/>
              <w:spacing w:after="0"/>
              <w:rPr>
                <w:noProof/>
              </w:rPr>
            </w:pPr>
          </w:p>
        </w:tc>
      </w:tr>
      <w:tr w:rsidR="000A713E" w14:paraId="556B87B6" w14:textId="77777777" w:rsidTr="008863B9">
        <w:tc>
          <w:tcPr>
            <w:tcW w:w="2694" w:type="dxa"/>
            <w:gridSpan w:val="2"/>
            <w:tcBorders>
              <w:left w:val="single" w:sz="4" w:space="0" w:color="auto"/>
              <w:bottom w:val="single" w:sz="4" w:space="0" w:color="auto"/>
            </w:tcBorders>
          </w:tcPr>
          <w:p w14:paraId="79A9C411" w14:textId="77777777" w:rsidR="000A713E" w:rsidRDefault="000A713E" w:rsidP="000A71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A713E" w:rsidRDefault="000A713E" w:rsidP="000A713E">
            <w:pPr>
              <w:pStyle w:val="CRCoverPage"/>
              <w:spacing w:after="0"/>
              <w:ind w:left="100"/>
              <w:rPr>
                <w:noProof/>
              </w:rPr>
            </w:pPr>
          </w:p>
        </w:tc>
      </w:tr>
      <w:tr w:rsidR="000A713E" w:rsidRPr="008863B9" w14:paraId="45BFE792" w14:textId="77777777" w:rsidTr="008863B9">
        <w:tc>
          <w:tcPr>
            <w:tcW w:w="2694" w:type="dxa"/>
            <w:gridSpan w:val="2"/>
            <w:tcBorders>
              <w:top w:val="single" w:sz="4" w:space="0" w:color="auto"/>
              <w:bottom w:val="single" w:sz="4" w:space="0" w:color="auto"/>
            </w:tcBorders>
          </w:tcPr>
          <w:p w14:paraId="194242DD" w14:textId="77777777" w:rsidR="000A713E" w:rsidRPr="008863B9" w:rsidRDefault="000A713E" w:rsidP="000A71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A713E" w:rsidRPr="008863B9" w:rsidRDefault="000A713E" w:rsidP="000A713E">
            <w:pPr>
              <w:pStyle w:val="CRCoverPage"/>
              <w:spacing w:after="0"/>
              <w:ind w:left="100"/>
              <w:rPr>
                <w:noProof/>
                <w:sz w:val="8"/>
                <w:szCs w:val="8"/>
              </w:rPr>
            </w:pPr>
          </w:p>
        </w:tc>
      </w:tr>
      <w:tr w:rsidR="000A713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A713E" w:rsidRDefault="000A713E" w:rsidP="000A71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A713E" w:rsidRDefault="000A713E" w:rsidP="000A713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85F7F">
          <w:headerReference w:type="even" r:id="rId15"/>
          <w:footnotePr>
            <w:numRestart w:val="eachSect"/>
          </w:footnotePr>
          <w:pgSz w:w="11907" w:h="16840" w:code="9"/>
          <w:pgMar w:top="1418" w:right="1134" w:bottom="1134" w:left="1134" w:header="680" w:footer="567" w:gutter="0"/>
          <w:cols w:space="720"/>
        </w:sectPr>
      </w:pPr>
    </w:p>
    <w:p w14:paraId="69C0FE05" w14:textId="27F227AC" w:rsidR="00AA5933" w:rsidRDefault="00AA5933" w:rsidP="00AA5933">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784234CB" w14:textId="536A0FB4" w:rsidR="005C1523" w:rsidRPr="00A1115A" w:rsidRDefault="005C1523" w:rsidP="005C1523">
      <w:pPr>
        <w:pStyle w:val="TH"/>
        <w:rPr>
          <w:bCs/>
        </w:rPr>
      </w:pPr>
    </w:p>
    <w:p w14:paraId="3642B577" w14:textId="77777777" w:rsidR="000A713E" w:rsidRDefault="000A713E" w:rsidP="000A713E">
      <w:pPr>
        <w:pStyle w:val="Heading4"/>
        <w:rPr>
          <w:bCs/>
        </w:rPr>
      </w:pPr>
      <w:bookmarkStart w:id="4" w:name="_Toc45888060"/>
      <w:bookmarkStart w:id="5" w:name="_Toc45888659"/>
      <w:bookmarkStart w:id="6" w:name="_Toc59649940"/>
      <w:bookmarkStart w:id="7" w:name="_Toc61357204"/>
      <w:bookmarkStart w:id="8" w:name="_Toc61358978"/>
      <w:bookmarkStart w:id="9" w:name="_Toc67915915"/>
      <w:bookmarkStart w:id="10" w:name="_Toc75533458"/>
      <w:bookmarkStart w:id="11" w:name="_Toc75819344"/>
      <w:bookmarkStart w:id="12" w:name="_Toc76508188"/>
      <w:bookmarkStart w:id="13" w:name="_Toc76717138"/>
      <w:r>
        <w:t>5</w:t>
      </w:r>
      <w:r w:rsidRPr="001C0CC4">
        <w:t>.</w:t>
      </w:r>
      <w:r>
        <w:t>5A</w:t>
      </w:r>
      <w:r w:rsidRPr="001C0CC4">
        <w:t>.3.1</w:t>
      </w:r>
      <w:r w:rsidRPr="001C0CC4">
        <w:tab/>
      </w:r>
      <w:r w:rsidRPr="0045128F">
        <w:t xml:space="preserve">Configurations for inter-band CA </w:t>
      </w:r>
      <w:r>
        <w:t>(</w:t>
      </w:r>
      <w:r>
        <w:rPr>
          <w:bCs/>
        </w:rPr>
        <w:t>two bands)</w:t>
      </w:r>
      <w:bookmarkEnd w:id="4"/>
      <w:bookmarkEnd w:id="5"/>
      <w:bookmarkEnd w:id="6"/>
      <w:bookmarkEnd w:id="7"/>
      <w:bookmarkEnd w:id="8"/>
      <w:bookmarkEnd w:id="9"/>
      <w:bookmarkEnd w:id="10"/>
      <w:bookmarkEnd w:id="11"/>
      <w:bookmarkEnd w:id="12"/>
      <w:bookmarkEnd w:id="13"/>
    </w:p>
    <w:p w14:paraId="63FA44B5" w14:textId="77777777" w:rsidR="000A713E" w:rsidRDefault="000A713E" w:rsidP="000A713E">
      <w:pPr>
        <w:pStyle w:val="TH"/>
        <w:rPr>
          <w:bCs/>
        </w:rPr>
      </w:pPr>
      <w:r>
        <w:rPr>
          <w:bCs/>
        </w:rPr>
        <w:t>Table 5.5A.3.1-1: NR CA configurations and bandwidth combinations sets defined for inter-band CA (two bands)</w:t>
      </w:r>
    </w:p>
    <w:tbl>
      <w:tblPr>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385"/>
        <w:gridCol w:w="671"/>
        <w:gridCol w:w="671"/>
        <w:gridCol w:w="671"/>
        <w:gridCol w:w="672"/>
        <w:gridCol w:w="671"/>
        <w:gridCol w:w="671"/>
        <w:gridCol w:w="671"/>
        <w:gridCol w:w="671"/>
        <w:gridCol w:w="672"/>
        <w:gridCol w:w="671"/>
        <w:gridCol w:w="671"/>
        <w:gridCol w:w="671"/>
        <w:gridCol w:w="671"/>
        <w:gridCol w:w="672"/>
        <w:gridCol w:w="1488"/>
      </w:tblGrid>
      <w:tr w:rsidR="000A713E" w:rsidRPr="000A713E" w14:paraId="49C87B0E" w14:textId="77777777" w:rsidTr="000A713E">
        <w:trPr>
          <w:trHeight w:val="130"/>
        </w:trPr>
        <w:tc>
          <w:tcPr>
            <w:tcW w:w="1648" w:type="dxa"/>
            <w:tcBorders>
              <w:top w:val="single" w:sz="4" w:space="0" w:color="auto"/>
              <w:left w:val="single" w:sz="4" w:space="0" w:color="auto"/>
              <w:bottom w:val="nil"/>
              <w:right w:val="single" w:sz="4" w:space="0" w:color="auto"/>
            </w:tcBorders>
            <w:shd w:val="clear" w:color="auto" w:fill="auto"/>
          </w:tcPr>
          <w:p w14:paraId="291AFB71" w14:textId="77777777" w:rsidR="000A713E" w:rsidRPr="000A713E" w:rsidRDefault="000A713E" w:rsidP="000A713E">
            <w:r w:rsidRPr="000A713E">
              <w:t>NR CA configuration</w:t>
            </w:r>
          </w:p>
        </w:tc>
        <w:tc>
          <w:tcPr>
            <w:tcW w:w="1385" w:type="dxa"/>
            <w:tcBorders>
              <w:top w:val="single" w:sz="4" w:space="0" w:color="auto"/>
              <w:left w:val="single" w:sz="4" w:space="0" w:color="auto"/>
              <w:bottom w:val="nil"/>
              <w:right w:val="single" w:sz="4" w:space="0" w:color="auto"/>
            </w:tcBorders>
            <w:shd w:val="clear" w:color="auto" w:fill="auto"/>
          </w:tcPr>
          <w:p w14:paraId="0B2CE40A" w14:textId="77777777" w:rsidR="000A713E" w:rsidRPr="000A713E" w:rsidRDefault="000A713E" w:rsidP="000A713E">
            <w:r w:rsidRPr="000A713E">
              <w:t>Uplink CA configuration</w:t>
            </w:r>
          </w:p>
        </w:tc>
        <w:tc>
          <w:tcPr>
            <w:tcW w:w="671" w:type="dxa"/>
            <w:tcBorders>
              <w:top w:val="single" w:sz="4" w:space="0" w:color="auto"/>
              <w:left w:val="single" w:sz="4" w:space="0" w:color="auto"/>
              <w:bottom w:val="nil"/>
              <w:right w:val="single" w:sz="4" w:space="0" w:color="auto"/>
            </w:tcBorders>
            <w:shd w:val="clear" w:color="auto" w:fill="auto"/>
          </w:tcPr>
          <w:p w14:paraId="5434F9C5" w14:textId="77777777" w:rsidR="000A713E" w:rsidRPr="000A713E" w:rsidRDefault="000A713E" w:rsidP="000A713E">
            <w:r w:rsidRPr="000A713E">
              <w:t>NR Band</w:t>
            </w:r>
          </w:p>
        </w:tc>
        <w:tc>
          <w:tcPr>
            <w:tcW w:w="8726" w:type="dxa"/>
            <w:gridSpan w:val="13"/>
            <w:tcBorders>
              <w:top w:val="single" w:sz="4" w:space="0" w:color="auto"/>
              <w:left w:val="single" w:sz="4" w:space="0" w:color="auto"/>
              <w:bottom w:val="single" w:sz="4" w:space="0" w:color="auto"/>
              <w:right w:val="single" w:sz="4" w:space="0" w:color="auto"/>
            </w:tcBorders>
          </w:tcPr>
          <w:p w14:paraId="0F5EE5DE" w14:textId="77777777" w:rsidR="000A713E" w:rsidRPr="000A713E" w:rsidRDefault="000A713E" w:rsidP="000A713E">
            <w:r w:rsidRPr="000A713E">
              <w:rPr>
                <w:rFonts w:hint="eastAsia"/>
              </w:rPr>
              <w:t>C</w:t>
            </w:r>
            <w:r w:rsidRPr="000A713E">
              <w:t xml:space="preserve">hannel bandwidth </w:t>
            </w:r>
            <w:r w:rsidRPr="000A713E">
              <w:rPr>
                <w:rFonts w:hint="eastAsia"/>
              </w:rPr>
              <w:t>(</w:t>
            </w:r>
            <w:r w:rsidRPr="000A713E">
              <w:t>MHz) (</w:t>
            </w:r>
            <w:r w:rsidRPr="000A713E">
              <w:rPr>
                <w:rFonts w:hint="eastAsia"/>
              </w:rPr>
              <w:t>N</w:t>
            </w:r>
            <w:r w:rsidRPr="000A713E">
              <w:t>OTE 3)</w:t>
            </w:r>
          </w:p>
        </w:tc>
        <w:tc>
          <w:tcPr>
            <w:tcW w:w="1488" w:type="dxa"/>
            <w:tcBorders>
              <w:top w:val="single" w:sz="4" w:space="0" w:color="auto"/>
              <w:left w:val="single" w:sz="4" w:space="0" w:color="auto"/>
              <w:bottom w:val="nil"/>
              <w:right w:val="single" w:sz="4" w:space="0" w:color="auto"/>
            </w:tcBorders>
            <w:shd w:val="clear" w:color="auto" w:fill="auto"/>
          </w:tcPr>
          <w:p w14:paraId="46A52D52" w14:textId="77777777" w:rsidR="000A713E" w:rsidRPr="000A713E" w:rsidRDefault="000A713E" w:rsidP="000A713E">
            <w:r w:rsidRPr="000A713E">
              <w:t>Bandwidth combination set</w:t>
            </w:r>
          </w:p>
        </w:tc>
      </w:tr>
      <w:tr w:rsidR="000A713E" w:rsidRPr="000A713E" w14:paraId="70214F1E" w14:textId="77777777" w:rsidTr="000A713E">
        <w:trPr>
          <w:trHeight w:val="130"/>
        </w:trPr>
        <w:tc>
          <w:tcPr>
            <w:tcW w:w="1648" w:type="dxa"/>
            <w:tcBorders>
              <w:top w:val="nil"/>
              <w:left w:val="single" w:sz="4" w:space="0" w:color="auto"/>
              <w:bottom w:val="single" w:sz="4" w:space="0" w:color="auto"/>
              <w:right w:val="single" w:sz="4" w:space="0" w:color="auto"/>
            </w:tcBorders>
            <w:shd w:val="clear" w:color="auto" w:fill="auto"/>
          </w:tcPr>
          <w:p w14:paraId="2B25A0E1"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D999494" w14:textId="77777777" w:rsidR="000A713E" w:rsidRPr="000A713E" w:rsidRDefault="000A713E" w:rsidP="000A713E"/>
        </w:tc>
        <w:tc>
          <w:tcPr>
            <w:tcW w:w="671" w:type="dxa"/>
            <w:tcBorders>
              <w:top w:val="nil"/>
              <w:left w:val="single" w:sz="4" w:space="0" w:color="auto"/>
              <w:bottom w:val="single" w:sz="4" w:space="0" w:color="auto"/>
              <w:right w:val="single" w:sz="4" w:space="0" w:color="auto"/>
            </w:tcBorders>
            <w:shd w:val="clear" w:color="auto" w:fill="auto"/>
          </w:tcPr>
          <w:p w14:paraId="67E5DE7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8952A63"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0D881506" w14:textId="77777777" w:rsidR="000A713E" w:rsidRPr="000A713E" w:rsidRDefault="000A713E" w:rsidP="000A713E">
            <w:r w:rsidRPr="000A713E">
              <w:t>10</w:t>
            </w:r>
          </w:p>
        </w:tc>
        <w:tc>
          <w:tcPr>
            <w:tcW w:w="672" w:type="dxa"/>
            <w:tcBorders>
              <w:top w:val="single" w:sz="4" w:space="0" w:color="auto"/>
              <w:left w:val="single" w:sz="4" w:space="0" w:color="auto"/>
              <w:bottom w:val="single" w:sz="4" w:space="0" w:color="auto"/>
              <w:right w:val="single" w:sz="4" w:space="0" w:color="auto"/>
            </w:tcBorders>
          </w:tcPr>
          <w:p w14:paraId="389B40CD" w14:textId="77777777" w:rsidR="000A713E" w:rsidRPr="000A713E" w:rsidRDefault="000A713E" w:rsidP="000A713E">
            <w:r w:rsidRPr="000A713E">
              <w:t>15</w:t>
            </w:r>
          </w:p>
        </w:tc>
        <w:tc>
          <w:tcPr>
            <w:tcW w:w="671" w:type="dxa"/>
            <w:tcBorders>
              <w:top w:val="single" w:sz="4" w:space="0" w:color="auto"/>
              <w:left w:val="single" w:sz="4" w:space="0" w:color="auto"/>
              <w:bottom w:val="single" w:sz="4" w:space="0" w:color="auto"/>
              <w:right w:val="single" w:sz="4" w:space="0" w:color="auto"/>
            </w:tcBorders>
          </w:tcPr>
          <w:p w14:paraId="3711C619" w14:textId="77777777" w:rsidR="000A713E" w:rsidRPr="000A713E" w:rsidRDefault="000A713E" w:rsidP="000A713E">
            <w:r w:rsidRPr="000A713E">
              <w:t>20</w:t>
            </w:r>
          </w:p>
        </w:tc>
        <w:tc>
          <w:tcPr>
            <w:tcW w:w="671" w:type="dxa"/>
            <w:tcBorders>
              <w:top w:val="single" w:sz="4" w:space="0" w:color="auto"/>
              <w:left w:val="single" w:sz="4" w:space="0" w:color="auto"/>
              <w:bottom w:val="single" w:sz="4" w:space="0" w:color="auto"/>
              <w:right w:val="single" w:sz="4" w:space="0" w:color="auto"/>
            </w:tcBorders>
          </w:tcPr>
          <w:p w14:paraId="3FE98DD1" w14:textId="77777777" w:rsidR="000A713E" w:rsidRPr="000A713E" w:rsidRDefault="000A713E" w:rsidP="000A713E">
            <w:r w:rsidRPr="000A713E">
              <w:t>25</w:t>
            </w:r>
          </w:p>
        </w:tc>
        <w:tc>
          <w:tcPr>
            <w:tcW w:w="671" w:type="dxa"/>
            <w:tcBorders>
              <w:top w:val="single" w:sz="4" w:space="0" w:color="auto"/>
              <w:left w:val="single" w:sz="4" w:space="0" w:color="auto"/>
              <w:bottom w:val="single" w:sz="4" w:space="0" w:color="auto"/>
              <w:right w:val="single" w:sz="4" w:space="0" w:color="auto"/>
            </w:tcBorders>
          </w:tcPr>
          <w:p w14:paraId="7DF25181" w14:textId="77777777" w:rsidR="000A713E" w:rsidRPr="000A713E" w:rsidRDefault="000A713E" w:rsidP="000A713E">
            <w:r w:rsidRPr="000A713E">
              <w:t>30</w:t>
            </w:r>
          </w:p>
        </w:tc>
        <w:tc>
          <w:tcPr>
            <w:tcW w:w="671" w:type="dxa"/>
            <w:tcBorders>
              <w:top w:val="single" w:sz="4" w:space="0" w:color="auto"/>
              <w:left w:val="single" w:sz="4" w:space="0" w:color="auto"/>
              <w:bottom w:val="single" w:sz="4" w:space="0" w:color="auto"/>
              <w:right w:val="single" w:sz="4" w:space="0" w:color="auto"/>
            </w:tcBorders>
          </w:tcPr>
          <w:p w14:paraId="542DC61C" w14:textId="77777777" w:rsidR="000A713E" w:rsidRPr="000A713E" w:rsidRDefault="000A713E" w:rsidP="000A713E">
            <w:r w:rsidRPr="000A713E">
              <w:t>40</w:t>
            </w:r>
          </w:p>
        </w:tc>
        <w:tc>
          <w:tcPr>
            <w:tcW w:w="672" w:type="dxa"/>
            <w:tcBorders>
              <w:top w:val="single" w:sz="4" w:space="0" w:color="auto"/>
              <w:left w:val="single" w:sz="4" w:space="0" w:color="auto"/>
              <w:bottom w:val="single" w:sz="4" w:space="0" w:color="auto"/>
              <w:right w:val="single" w:sz="4" w:space="0" w:color="auto"/>
            </w:tcBorders>
          </w:tcPr>
          <w:p w14:paraId="7B1610F0" w14:textId="77777777" w:rsidR="000A713E" w:rsidRPr="000A713E" w:rsidRDefault="000A713E" w:rsidP="000A713E">
            <w:r w:rsidRPr="000A713E">
              <w:t>50</w:t>
            </w:r>
          </w:p>
        </w:tc>
        <w:tc>
          <w:tcPr>
            <w:tcW w:w="671" w:type="dxa"/>
            <w:tcBorders>
              <w:top w:val="single" w:sz="4" w:space="0" w:color="auto"/>
              <w:left w:val="single" w:sz="4" w:space="0" w:color="auto"/>
              <w:bottom w:val="single" w:sz="4" w:space="0" w:color="auto"/>
              <w:right w:val="single" w:sz="4" w:space="0" w:color="auto"/>
            </w:tcBorders>
          </w:tcPr>
          <w:p w14:paraId="1894AF31" w14:textId="77777777" w:rsidR="000A713E" w:rsidRPr="000A713E" w:rsidRDefault="000A713E" w:rsidP="000A713E">
            <w:r w:rsidRPr="000A713E">
              <w:t>60</w:t>
            </w:r>
          </w:p>
        </w:tc>
        <w:tc>
          <w:tcPr>
            <w:tcW w:w="671" w:type="dxa"/>
            <w:tcBorders>
              <w:top w:val="single" w:sz="4" w:space="0" w:color="auto"/>
              <w:left w:val="single" w:sz="4" w:space="0" w:color="auto"/>
              <w:bottom w:val="single" w:sz="4" w:space="0" w:color="auto"/>
              <w:right w:val="single" w:sz="4" w:space="0" w:color="auto"/>
            </w:tcBorders>
          </w:tcPr>
          <w:p w14:paraId="1B11A2C6" w14:textId="77777777" w:rsidR="000A713E" w:rsidRPr="000A713E" w:rsidRDefault="000A713E" w:rsidP="000A713E">
            <w:r w:rsidRPr="000A713E">
              <w:rPr>
                <w:rFonts w:hint="eastAsia"/>
              </w:rPr>
              <w:t>70</w:t>
            </w:r>
          </w:p>
        </w:tc>
        <w:tc>
          <w:tcPr>
            <w:tcW w:w="671" w:type="dxa"/>
            <w:tcBorders>
              <w:top w:val="single" w:sz="4" w:space="0" w:color="auto"/>
              <w:left w:val="single" w:sz="4" w:space="0" w:color="auto"/>
              <w:bottom w:val="single" w:sz="4" w:space="0" w:color="auto"/>
              <w:right w:val="single" w:sz="4" w:space="0" w:color="auto"/>
            </w:tcBorders>
          </w:tcPr>
          <w:p w14:paraId="0E9E53B5" w14:textId="77777777" w:rsidR="000A713E" w:rsidRPr="000A713E" w:rsidRDefault="000A713E" w:rsidP="000A713E">
            <w:r w:rsidRPr="000A713E">
              <w:t>80</w:t>
            </w:r>
          </w:p>
        </w:tc>
        <w:tc>
          <w:tcPr>
            <w:tcW w:w="671" w:type="dxa"/>
            <w:tcBorders>
              <w:top w:val="single" w:sz="4" w:space="0" w:color="auto"/>
              <w:left w:val="single" w:sz="4" w:space="0" w:color="auto"/>
              <w:bottom w:val="single" w:sz="4" w:space="0" w:color="auto"/>
              <w:right w:val="single" w:sz="4" w:space="0" w:color="auto"/>
            </w:tcBorders>
          </w:tcPr>
          <w:p w14:paraId="6AFE0F0F" w14:textId="77777777" w:rsidR="000A713E" w:rsidRPr="000A713E" w:rsidRDefault="000A713E" w:rsidP="000A713E">
            <w:r w:rsidRPr="000A713E">
              <w:t>90</w:t>
            </w:r>
          </w:p>
        </w:tc>
        <w:tc>
          <w:tcPr>
            <w:tcW w:w="672" w:type="dxa"/>
            <w:tcBorders>
              <w:top w:val="single" w:sz="4" w:space="0" w:color="auto"/>
              <w:left w:val="single" w:sz="4" w:space="0" w:color="auto"/>
              <w:bottom w:val="single" w:sz="4" w:space="0" w:color="auto"/>
              <w:right w:val="single" w:sz="4" w:space="0" w:color="auto"/>
            </w:tcBorders>
          </w:tcPr>
          <w:p w14:paraId="2F949727" w14:textId="77777777" w:rsidR="000A713E" w:rsidRPr="000A713E" w:rsidRDefault="000A713E" w:rsidP="000A713E">
            <w:r w:rsidRPr="000A713E">
              <w:t>100</w:t>
            </w:r>
          </w:p>
        </w:tc>
        <w:tc>
          <w:tcPr>
            <w:tcW w:w="1488" w:type="dxa"/>
            <w:tcBorders>
              <w:top w:val="nil"/>
              <w:left w:val="single" w:sz="4" w:space="0" w:color="auto"/>
              <w:bottom w:val="single" w:sz="4" w:space="0" w:color="auto"/>
              <w:right w:val="single" w:sz="4" w:space="0" w:color="auto"/>
            </w:tcBorders>
            <w:shd w:val="clear" w:color="auto" w:fill="auto"/>
          </w:tcPr>
          <w:p w14:paraId="727791CD" w14:textId="77777777" w:rsidR="000A713E" w:rsidRPr="000A713E" w:rsidRDefault="000A713E" w:rsidP="000A713E"/>
        </w:tc>
      </w:tr>
      <w:tr w:rsidR="000A713E" w:rsidRPr="000A713E" w14:paraId="7F96C580" w14:textId="77777777" w:rsidTr="000A713E">
        <w:trPr>
          <w:trHeight w:val="187"/>
        </w:trPr>
        <w:tc>
          <w:tcPr>
            <w:tcW w:w="1648" w:type="dxa"/>
            <w:tcBorders>
              <w:left w:val="single" w:sz="4" w:space="0" w:color="auto"/>
              <w:bottom w:val="nil"/>
              <w:right w:val="single" w:sz="4" w:space="0" w:color="auto"/>
            </w:tcBorders>
            <w:shd w:val="clear" w:color="auto" w:fill="auto"/>
          </w:tcPr>
          <w:p w14:paraId="48E53699" w14:textId="77777777" w:rsidR="000A713E" w:rsidRPr="000A713E" w:rsidRDefault="000A713E" w:rsidP="000A713E">
            <w:r w:rsidRPr="000A713E">
              <w:rPr>
                <w:rFonts w:hint="eastAsia"/>
              </w:rPr>
              <w:t>CA</w:t>
            </w:r>
            <w:r w:rsidRPr="000A713E">
              <w:t>_</w:t>
            </w:r>
            <w:r w:rsidRPr="000A713E">
              <w:rPr>
                <w:rFonts w:hint="eastAsia"/>
              </w:rPr>
              <w:t>n</w:t>
            </w:r>
            <w:r w:rsidRPr="000A713E">
              <w:t>1A-</w:t>
            </w:r>
            <w:r w:rsidRPr="000A713E">
              <w:rPr>
                <w:rFonts w:hint="eastAsia"/>
              </w:rPr>
              <w:t>n</w:t>
            </w:r>
            <w:r w:rsidRPr="000A713E">
              <w:t>3A</w:t>
            </w:r>
          </w:p>
        </w:tc>
        <w:tc>
          <w:tcPr>
            <w:tcW w:w="1385" w:type="dxa"/>
            <w:tcBorders>
              <w:left w:val="single" w:sz="4" w:space="0" w:color="auto"/>
              <w:bottom w:val="nil"/>
              <w:right w:val="single" w:sz="4" w:space="0" w:color="auto"/>
            </w:tcBorders>
            <w:shd w:val="clear" w:color="auto" w:fill="auto"/>
          </w:tcPr>
          <w:p w14:paraId="1C6C596F" w14:textId="77777777" w:rsidR="000A713E" w:rsidRPr="000A713E" w:rsidRDefault="000A713E" w:rsidP="000A713E">
            <w:r w:rsidRPr="000A713E">
              <w:rPr>
                <w:rFonts w:hint="eastAsia"/>
              </w:rPr>
              <w:t>CA</w:t>
            </w:r>
            <w:r w:rsidRPr="000A713E">
              <w:t>_</w:t>
            </w:r>
            <w:r w:rsidRPr="000A713E">
              <w:rPr>
                <w:rFonts w:hint="eastAsia"/>
              </w:rPr>
              <w:t>n</w:t>
            </w:r>
            <w:r w:rsidRPr="000A713E">
              <w:t>1A-</w:t>
            </w:r>
            <w:r w:rsidRPr="000A713E">
              <w:rPr>
                <w:rFonts w:hint="eastAsia"/>
              </w:rPr>
              <w:t>n</w:t>
            </w:r>
            <w:r w:rsidRPr="000A713E">
              <w:t>3A</w:t>
            </w:r>
          </w:p>
        </w:tc>
        <w:tc>
          <w:tcPr>
            <w:tcW w:w="671" w:type="dxa"/>
            <w:tcBorders>
              <w:left w:val="single" w:sz="4" w:space="0" w:color="auto"/>
              <w:right w:val="single" w:sz="4" w:space="0" w:color="auto"/>
            </w:tcBorders>
          </w:tcPr>
          <w:p w14:paraId="03AFC69A" w14:textId="77777777" w:rsidR="000A713E" w:rsidRPr="000A713E" w:rsidRDefault="000A713E" w:rsidP="000A713E">
            <w:r w:rsidRPr="000A713E">
              <w:rPr>
                <w:rFonts w:hint="eastAsia"/>
              </w:rPr>
              <w:t>n</w:t>
            </w:r>
            <w:r w:rsidRPr="000A713E">
              <w:t>1</w:t>
            </w:r>
          </w:p>
        </w:tc>
        <w:tc>
          <w:tcPr>
            <w:tcW w:w="671" w:type="dxa"/>
            <w:tcBorders>
              <w:top w:val="single" w:sz="4" w:space="0" w:color="auto"/>
              <w:left w:val="single" w:sz="4" w:space="0" w:color="auto"/>
              <w:bottom w:val="single" w:sz="4" w:space="0" w:color="auto"/>
              <w:right w:val="single" w:sz="4" w:space="0" w:color="auto"/>
            </w:tcBorders>
          </w:tcPr>
          <w:p w14:paraId="0962BC2B"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BD97645" w14:textId="77777777" w:rsidR="000A713E" w:rsidRPr="000A713E" w:rsidRDefault="000A713E" w:rsidP="000A713E">
            <w:r w:rsidRPr="000A713E">
              <w:t>10</w:t>
            </w:r>
          </w:p>
        </w:tc>
        <w:tc>
          <w:tcPr>
            <w:tcW w:w="672" w:type="dxa"/>
            <w:tcBorders>
              <w:top w:val="single" w:sz="4" w:space="0" w:color="auto"/>
              <w:left w:val="single" w:sz="4" w:space="0" w:color="auto"/>
              <w:bottom w:val="single" w:sz="4" w:space="0" w:color="auto"/>
              <w:right w:val="single" w:sz="4" w:space="0" w:color="auto"/>
            </w:tcBorders>
          </w:tcPr>
          <w:p w14:paraId="509AF4D4" w14:textId="77777777" w:rsidR="000A713E" w:rsidRPr="000A713E" w:rsidRDefault="000A713E" w:rsidP="000A713E">
            <w:r w:rsidRPr="000A713E">
              <w:t>15</w:t>
            </w:r>
          </w:p>
        </w:tc>
        <w:tc>
          <w:tcPr>
            <w:tcW w:w="671" w:type="dxa"/>
            <w:tcBorders>
              <w:top w:val="single" w:sz="4" w:space="0" w:color="auto"/>
              <w:left w:val="single" w:sz="4" w:space="0" w:color="auto"/>
              <w:bottom w:val="single" w:sz="4" w:space="0" w:color="auto"/>
              <w:right w:val="single" w:sz="4" w:space="0" w:color="auto"/>
            </w:tcBorders>
          </w:tcPr>
          <w:p w14:paraId="63AF58F5" w14:textId="77777777" w:rsidR="000A713E" w:rsidRPr="000A713E" w:rsidRDefault="000A713E" w:rsidP="000A713E">
            <w:r w:rsidRPr="000A713E">
              <w:t>20</w:t>
            </w:r>
          </w:p>
        </w:tc>
        <w:tc>
          <w:tcPr>
            <w:tcW w:w="671" w:type="dxa"/>
            <w:tcBorders>
              <w:top w:val="single" w:sz="4" w:space="0" w:color="auto"/>
              <w:left w:val="single" w:sz="4" w:space="0" w:color="auto"/>
              <w:bottom w:val="single" w:sz="4" w:space="0" w:color="auto"/>
              <w:right w:val="single" w:sz="4" w:space="0" w:color="auto"/>
            </w:tcBorders>
          </w:tcPr>
          <w:p w14:paraId="58F4971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A54BF9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0460DB1"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A882E5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566C72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2F2ED4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C85628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422D068"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6A1F210"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0DCFFFD8" w14:textId="77777777" w:rsidR="000A713E" w:rsidRPr="000A713E" w:rsidRDefault="000A713E" w:rsidP="000A713E">
            <w:r w:rsidRPr="000A713E">
              <w:rPr>
                <w:rFonts w:hint="eastAsia"/>
              </w:rPr>
              <w:t>0</w:t>
            </w:r>
          </w:p>
        </w:tc>
      </w:tr>
      <w:tr w:rsidR="000A713E" w:rsidRPr="000A713E" w14:paraId="2FAF3962"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623BD01"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416B2CB" w14:textId="77777777" w:rsidR="000A713E" w:rsidRPr="000A713E" w:rsidRDefault="000A713E" w:rsidP="000A713E"/>
        </w:tc>
        <w:tc>
          <w:tcPr>
            <w:tcW w:w="671" w:type="dxa"/>
            <w:tcBorders>
              <w:left w:val="single" w:sz="4" w:space="0" w:color="auto"/>
              <w:right w:val="single" w:sz="4" w:space="0" w:color="auto"/>
            </w:tcBorders>
          </w:tcPr>
          <w:p w14:paraId="65D5F102" w14:textId="77777777" w:rsidR="000A713E" w:rsidRPr="000A713E" w:rsidRDefault="000A713E" w:rsidP="000A713E">
            <w:r w:rsidRPr="000A713E">
              <w:rPr>
                <w:rFonts w:hint="eastAsia"/>
              </w:rPr>
              <w:t>n</w:t>
            </w:r>
            <w:r w:rsidRPr="000A713E">
              <w:t>3</w:t>
            </w:r>
          </w:p>
        </w:tc>
        <w:tc>
          <w:tcPr>
            <w:tcW w:w="671" w:type="dxa"/>
            <w:tcBorders>
              <w:top w:val="single" w:sz="4" w:space="0" w:color="auto"/>
              <w:left w:val="single" w:sz="4" w:space="0" w:color="auto"/>
              <w:bottom w:val="single" w:sz="4" w:space="0" w:color="auto"/>
              <w:right w:val="single" w:sz="4" w:space="0" w:color="auto"/>
            </w:tcBorders>
          </w:tcPr>
          <w:p w14:paraId="5B8BBCB5"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AD34393" w14:textId="77777777" w:rsidR="000A713E" w:rsidRPr="000A713E" w:rsidRDefault="000A713E" w:rsidP="000A713E">
            <w:r w:rsidRPr="000A713E">
              <w:t>10</w:t>
            </w:r>
          </w:p>
        </w:tc>
        <w:tc>
          <w:tcPr>
            <w:tcW w:w="672" w:type="dxa"/>
            <w:tcBorders>
              <w:top w:val="single" w:sz="4" w:space="0" w:color="auto"/>
              <w:left w:val="single" w:sz="4" w:space="0" w:color="auto"/>
              <w:bottom w:val="single" w:sz="4" w:space="0" w:color="auto"/>
              <w:right w:val="single" w:sz="4" w:space="0" w:color="auto"/>
            </w:tcBorders>
          </w:tcPr>
          <w:p w14:paraId="35D40D62" w14:textId="77777777" w:rsidR="000A713E" w:rsidRPr="000A713E" w:rsidRDefault="000A713E" w:rsidP="000A713E">
            <w:r w:rsidRPr="000A713E">
              <w:t>15</w:t>
            </w:r>
          </w:p>
        </w:tc>
        <w:tc>
          <w:tcPr>
            <w:tcW w:w="671" w:type="dxa"/>
            <w:tcBorders>
              <w:top w:val="single" w:sz="4" w:space="0" w:color="auto"/>
              <w:left w:val="single" w:sz="4" w:space="0" w:color="auto"/>
              <w:bottom w:val="single" w:sz="4" w:space="0" w:color="auto"/>
              <w:right w:val="single" w:sz="4" w:space="0" w:color="auto"/>
            </w:tcBorders>
          </w:tcPr>
          <w:p w14:paraId="23123E2C" w14:textId="77777777" w:rsidR="000A713E" w:rsidRPr="000A713E" w:rsidRDefault="000A713E" w:rsidP="000A713E">
            <w:r w:rsidRPr="000A713E">
              <w:t>20</w:t>
            </w:r>
          </w:p>
        </w:tc>
        <w:tc>
          <w:tcPr>
            <w:tcW w:w="671" w:type="dxa"/>
            <w:tcBorders>
              <w:top w:val="single" w:sz="4" w:space="0" w:color="auto"/>
              <w:left w:val="single" w:sz="4" w:space="0" w:color="auto"/>
              <w:bottom w:val="single" w:sz="4" w:space="0" w:color="auto"/>
              <w:right w:val="single" w:sz="4" w:space="0" w:color="auto"/>
            </w:tcBorders>
          </w:tcPr>
          <w:p w14:paraId="0DE7E219" w14:textId="77777777" w:rsidR="000A713E" w:rsidRPr="000A713E" w:rsidRDefault="000A713E" w:rsidP="000A713E">
            <w:r w:rsidRPr="000A713E">
              <w:t>25</w:t>
            </w:r>
          </w:p>
        </w:tc>
        <w:tc>
          <w:tcPr>
            <w:tcW w:w="671" w:type="dxa"/>
            <w:tcBorders>
              <w:top w:val="single" w:sz="4" w:space="0" w:color="auto"/>
              <w:left w:val="single" w:sz="4" w:space="0" w:color="auto"/>
              <w:bottom w:val="single" w:sz="4" w:space="0" w:color="auto"/>
              <w:right w:val="single" w:sz="4" w:space="0" w:color="auto"/>
            </w:tcBorders>
          </w:tcPr>
          <w:p w14:paraId="13D990D5" w14:textId="77777777" w:rsidR="000A713E" w:rsidRPr="000A713E" w:rsidRDefault="000A713E" w:rsidP="000A713E">
            <w:r w:rsidRPr="000A713E">
              <w:t>30</w:t>
            </w:r>
          </w:p>
        </w:tc>
        <w:tc>
          <w:tcPr>
            <w:tcW w:w="671" w:type="dxa"/>
            <w:tcBorders>
              <w:top w:val="single" w:sz="4" w:space="0" w:color="auto"/>
              <w:left w:val="single" w:sz="4" w:space="0" w:color="auto"/>
              <w:bottom w:val="single" w:sz="4" w:space="0" w:color="auto"/>
              <w:right w:val="single" w:sz="4" w:space="0" w:color="auto"/>
            </w:tcBorders>
          </w:tcPr>
          <w:p w14:paraId="1C95F441"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FC80FE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9178DF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7AD8C7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7F2FF0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02FBB04"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22656E8"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13E0BC94" w14:textId="77777777" w:rsidR="000A713E" w:rsidRPr="000A713E" w:rsidRDefault="000A713E" w:rsidP="000A713E"/>
        </w:tc>
      </w:tr>
      <w:tr w:rsidR="000A713E" w:rsidRPr="000A713E" w14:paraId="4E434901" w14:textId="77777777" w:rsidTr="000A713E">
        <w:trPr>
          <w:trHeight w:val="187"/>
        </w:trPr>
        <w:tc>
          <w:tcPr>
            <w:tcW w:w="1648" w:type="dxa"/>
            <w:tcBorders>
              <w:left w:val="single" w:sz="4" w:space="0" w:color="auto"/>
              <w:bottom w:val="nil"/>
              <w:right w:val="single" w:sz="4" w:space="0" w:color="auto"/>
            </w:tcBorders>
            <w:shd w:val="clear" w:color="auto" w:fill="auto"/>
          </w:tcPr>
          <w:p w14:paraId="7039373F" w14:textId="77777777" w:rsidR="000A713E" w:rsidRPr="000A713E" w:rsidRDefault="000A713E" w:rsidP="000A713E">
            <w:r w:rsidRPr="000A713E">
              <w:rPr>
                <w:rFonts w:hint="eastAsia"/>
              </w:rPr>
              <w:t>CA</w:t>
            </w:r>
            <w:r w:rsidRPr="000A713E">
              <w:t>_</w:t>
            </w:r>
            <w:r w:rsidRPr="000A713E">
              <w:rPr>
                <w:rFonts w:hint="eastAsia"/>
              </w:rPr>
              <w:t>n</w:t>
            </w:r>
            <w:r w:rsidRPr="000A713E">
              <w:t>1B-</w:t>
            </w:r>
            <w:r w:rsidRPr="000A713E">
              <w:rPr>
                <w:rFonts w:hint="eastAsia"/>
              </w:rPr>
              <w:t>n</w:t>
            </w:r>
            <w:r w:rsidRPr="000A713E">
              <w:t>3A</w:t>
            </w:r>
          </w:p>
        </w:tc>
        <w:tc>
          <w:tcPr>
            <w:tcW w:w="1385" w:type="dxa"/>
            <w:tcBorders>
              <w:left w:val="single" w:sz="4" w:space="0" w:color="auto"/>
              <w:bottom w:val="nil"/>
              <w:right w:val="single" w:sz="4" w:space="0" w:color="auto"/>
            </w:tcBorders>
            <w:shd w:val="clear" w:color="auto" w:fill="auto"/>
          </w:tcPr>
          <w:p w14:paraId="5E095323" w14:textId="77777777" w:rsidR="000A713E" w:rsidRPr="000A713E" w:rsidRDefault="000A713E" w:rsidP="000A713E">
            <w:r w:rsidRPr="000A713E">
              <w:rPr>
                <w:rFonts w:hint="eastAsia"/>
              </w:rPr>
              <w:t>CA</w:t>
            </w:r>
            <w:r w:rsidRPr="000A713E">
              <w:t>_</w:t>
            </w:r>
            <w:r w:rsidRPr="000A713E">
              <w:rPr>
                <w:rFonts w:hint="eastAsia"/>
              </w:rPr>
              <w:t>n</w:t>
            </w:r>
            <w:r w:rsidRPr="000A713E">
              <w:t>1A-</w:t>
            </w:r>
            <w:r w:rsidRPr="000A713E">
              <w:rPr>
                <w:rFonts w:hint="eastAsia"/>
              </w:rPr>
              <w:t>n</w:t>
            </w:r>
            <w:r w:rsidRPr="000A713E">
              <w:t>3A</w:t>
            </w:r>
          </w:p>
        </w:tc>
        <w:tc>
          <w:tcPr>
            <w:tcW w:w="671" w:type="dxa"/>
            <w:tcBorders>
              <w:left w:val="single" w:sz="4" w:space="0" w:color="auto"/>
              <w:right w:val="single" w:sz="4" w:space="0" w:color="auto"/>
            </w:tcBorders>
          </w:tcPr>
          <w:p w14:paraId="26C74B3F" w14:textId="77777777" w:rsidR="000A713E" w:rsidRPr="000A713E" w:rsidRDefault="000A713E" w:rsidP="000A713E">
            <w:r w:rsidRPr="000A713E">
              <w:rPr>
                <w:rFonts w:hint="eastAsia"/>
              </w:rPr>
              <w:t>n</w:t>
            </w:r>
            <w:r w:rsidRPr="000A713E">
              <w:t>1</w:t>
            </w:r>
          </w:p>
        </w:tc>
        <w:tc>
          <w:tcPr>
            <w:tcW w:w="8726" w:type="dxa"/>
            <w:gridSpan w:val="13"/>
            <w:tcBorders>
              <w:top w:val="single" w:sz="4" w:space="0" w:color="auto"/>
              <w:left w:val="single" w:sz="4" w:space="0" w:color="auto"/>
              <w:bottom w:val="single" w:sz="4" w:space="0" w:color="auto"/>
              <w:right w:val="single" w:sz="4" w:space="0" w:color="auto"/>
            </w:tcBorders>
          </w:tcPr>
          <w:p w14:paraId="469E6815" w14:textId="77777777" w:rsidR="000A713E" w:rsidRPr="000A713E" w:rsidRDefault="000A713E" w:rsidP="000A713E">
            <w:r w:rsidRPr="000A713E">
              <w:t>See CA_n1B Bandwidth Combination Set 0 in Table 5.5A.1-1</w:t>
            </w:r>
          </w:p>
        </w:tc>
        <w:tc>
          <w:tcPr>
            <w:tcW w:w="1488" w:type="dxa"/>
            <w:tcBorders>
              <w:left w:val="single" w:sz="4" w:space="0" w:color="auto"/>
              <w:bottom w:val="nil"/>
              <w:right w:val="single" w:sz="4" w:space="0" w:color="auto"/>
            </w:tcBorders>
            <w:shd w:val="clear" w:color="auto" w:fill="auto"/>
          </w:tcPr>
          <w:p w14:paraId="460BD04F" w14:textId="77777777" w:rsidR="000A713E" w:rsidRPr="000A713E" w:rsidRDefault="000A713E" w:rsidP="000A713E">
            <w:r w:rsidRPr="000A713E">
              <w:rPr>
                <w:rFonts w:hint="eastAsia"/>
              </w:rPr>
              <w:t>0</w:t>
            </w:r>
          </w:p>
        </w:tc>
      </w:tr>
      <w:tr w:rsidR="000A713E" w:rsidRPr="000A713E" w14:paraId="72BC72E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6549132"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552D8DE" w14:textId="77777777" w:rsidR="000A713E" w:rsidRPr="000A713E" w:rsidRDefault="000A713E" w:rsidP="000A713E"/>
        </w:tc>
        <w:tc>
          <w:tcPr>
            <w:tcW w:w="671" w:type="dxa"/>
            <w:tcBorders>
              <w:left w:val="single" w:sz="4" w:space="0" w:color="auto"/>
              <w:right w:val="single" w:sz="4" w:space="0" w:color="auto"/>
            </w:tcBorders>
          </w:tcPr>
          <w:p w14:paraId="0656B536" w14:textId="77777777" w:rsidR="000A713E" w:rsidRPr="000A713E" w:rsidRDefault="000A713E" w:rsidP="000A713E">
            <w:r w:rsidRPr="000A713E">
              <w:rPr>
                <w:rFonts w:hint="eastAsia"/>
              </w:rPr>
              <w:t>n</w:t>
            </w:r>
            <w:r w:rsidRPr="000A713E">
              <w:t>3</w:t>
            </w:r>
          </w:p>
        </w:tc>
        <w:tc>
          <w:tcPr>
            <w:tcW w:w="671" w:type="dxa"/>
            <w:tcBorders>
              <w:top w:val="single" w:sz="4" w:space="0" w:color="auto"/>
              <w:left w:val="single" w:sz="4" w:space="0" w:color="auto"/>
              <w:bottom w:val="single" w:sz="4" w:space="0" w:color="auto"/>
              <w:right w:val="single" w:sz="4" w:space="0" w:color="auto"/>
            </w:tcBorders>
          </w:tcPr>
          <w:p w14:paraId="47729622"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1F67510"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6F5B111"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A96B33E"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26711BC"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7204CAF"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D2ACB4A"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DC5971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041686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850041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0BA1F8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F576B55"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7BD830F"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5C598E7F" w14:textId="77777777" w:rsidR="000A713E" w:rsidRPr="000A713E" w:rsidRDefault="000A713E" w:rsidP="000A713E"/>
        </w:tc>
      </w:tr>
      <w:tr w:rsidR="000A713E" w:rsidRPr="000A713E" w14:paraId="2A7197ED"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42900C49" w14:textId="77777777" w:rsidR="000A713E" w:rsidRPr="000A713E" w:rsidRDefault="000A713E" w:rsidP="000A713E">
            <w:r w:rsidRPr="000A713E">
              <w:rPr>
                <w:rFonts w:hint="eastAsia"/>
              </w:rPr>
              <w:t>CA</w:t>
            </w:r>
            <w:r w:rsidRPr="000A713E">
              <w:t>_</w:t>
            </w:r>
            <w:r w:rsidRPr="000A713E">
              <w:rPr>
                <w:rFonts w:hint="eastAsia"/>
              </w:rPr>
              <w:t>n</w:t>
            </w:r>
            <w:r w:rsidRPr="000A713E">
              <w:t>1A-</w:t>
            </w:r>
            <w:r w:rsidRPr="000A713E">
              <w:rPr>
                <w:rFonts w:hint="eastAsia"/>
              </w:rPr>
              <w:t>n</w:t>
            </w:r>
            <w:r w:rsidRPr="000A713E">
              <w:t>3(2A)</w:t>
            </w:r>
          </w:p>
        </w:tc>
        <w:tc>
          <w:tcPr>
            <w:tcW w:w="1385" w:type="dxa"/>
            <w:tcBorders>
              <w:top w:val="single" w:sz="4" w:space="0" w:color="auto"/>
              <w:left w:val="single" w:sz="4" w:space="0" w:color="auto"/>
              <w:bottom w:val="nil"/>
              <w:right w:val="single" w:sz="4" w:space="0" w:color="auto"/>
            </w:tcBorders>
            <w:shd w:val="clear" w:color="auto" w:fill="auto"/>
          </w:tcPr>
          <w:p w14:paraId="2B3431C0" w14:textId="77777777" w:rsidR="000A713E" w:rsidRPr="000A713E" w:rsidRDefault="000A713E" w:rsidP="000A713E">
            <w:r w:rsidRPr="000A713E">
              <w:rPr>
                <w:rFonts w:hint="eastAsia"/>
              </w:rPr>
              <w:t>CA</w:t>
            </w:r>
            <w:r w:rsidRPr="000A713E">
              <w:t>_</w:t>
            </w:r>
            <w:r w:rsidRPr="000A713E">
              <w:rPr>
                <w:rFonts w:hint="eastAsia"/>
              </w:rPr>
              <w:t>n</w:t>
            </w:r>
            <w:r w:rsidRPr="000A713E">
              <w:t>1A-</w:t>
            </w:r>
            <w:r w:rsidRPr="000A713E">
              <w:rPr>
                <w:rFonts w:hint="eastAsia"/>
              </w:rPr>
              <w:t>n</w:t>
            </w:r>
            <w:r w:rsidRPr="000A713E">
              <w:t>3A</w:t>
            </w:r>
          </w:p>
        </w:tc>
        <w:tc>
          <w:tcPr>
            <w:tcW w:w="671" w:type="dxa"/>
            <w:tcBorders>
              <w:top w:val="single" w:sz="4" w:space="0" w:color="auto"/>
              <w:left w:val="single" w:sz="4" w:space="0" w:color="auto"/>
              <w:right w:val="single" w:sz="4" w:space="0" w:color="auto"/>
            </w:tcBorders>
          </w:tcPr>
          <w:p w14:paraId="0C655571" w14:textId="77777777" w:rsidR="000A713E" w:rsidRPr="000A713E" w:rsidRDefault="000A713E" w:rsidP="000A713E">
            <w:r w:rsidRPr="000A713E">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268B767E"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F4D7A38"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A5683E4"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40EC1F5"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5339EB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85C634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B58F58F"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ED117E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690136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04424E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148F31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6A250CF"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C02E96C"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66C18E01" w14:textId="77777777" w:rsidR="000A713E" w:rsidRPr="000A713E" w:rsidRDefault="000A713E" w:rsidP="000A713E">
            <w:r w:rsidRPr="000A713E">
              <w:rPr>
                <w:rFonts w:hint="eastAsia"/>
              </w:rPr>
              <w:t>0</w:t>
            </w:r>
          </w:p>
        </w:tc>
      </w:tr>
      <w:tr w:rsidR="000A713E" w:rsidRPr="000A713E" w14:paraId="264B8F0C"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2DE3796"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2076331"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7074FF47" w14:textId="77777777" w:rsidR="000A713E" w:rsidRPr="000A713E" w:rsidRDefault="000A713E" w:rsidP="000A713E">
            <w:r w:rsidRPr="000A713E">
              <w:rPr>
                <w:rFonts w:hint="eastAsia"/>
              </w:rPr>
              <w:t>n</w:t>
            </w:r>
            <w:r w:rsidRPr="000A713E">
              <w:t>3</w:t>
            </w:r>
          </w:p>
        </w:tc>
        <w:tc>
          <w:tcPr>
            <w:tcW w:w="8726" w:type="dxa"/>
            <w:gridSpan w:val="13"/>
            <w:tcBorders>
              <w:top w:val="single" w:sz="4" w:space="0" w:color="auto"/>
              <w:left w:val="single" w:sz="4" w:space="0" w:color="auto"/>
              <w:bottom w:val="single" w:sz="4" w:space="0" w:color="auto"/>
              <w:right w:val="single" w:sz="4" w:space="0" w:color="auto"/>
            </w:tcBorders>
          </w:tcPr>
          <w:p w14:paraId="537234A4" w14:textId="77777777" w:rsidR="000A713E" w:rsidRPr="000A713E" w:rsidRDefault="000A713E" w:rsidP="000A713E">
            <w:r w:rsidRPr="000A713E">
              <w:rPr>
                <w:rFonts w:hint="eastAsia"/>
              </w:rPr>
              <w:t>See CA_n3(2A)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5F5A4D12" w14:textId="77777777" w:rsidR="000A713E" w:rsidRPr="000A713E" w:rsidRDefault="000A713E" w:rsidP="000A713E"/>
        </w:tc>
      </w:tr>
      <w:tr w:rsidR="000A713E" w:rsidRPr="000A713E" w14:paraId="77D30EC8" w14:textId="77777777" w:rsidTr="000A713E">
        <w:trPr>
          <w:trHeight w:val="187"/>
        </w:trPr>
        <w:tc>
          <w:tcPr>
            <w:tcW w:w="1648" w:type="dxa"/>
            <w:tcBorders>
              <w:left w:val="single" w:sz="4" w:space="0" w:color="auto"/>
              <w:bottom w:val="nil"/>
              <w:right w:val="single" w:sz="4" w:space="0" w:color="auto"/>
            </w:tcBorders>
            <w:shd w:val="clear" w:color="auto" w:fill="auto"/>
          </w:tcPr>
          <w:p w14:paraId="3BBB7B3A" w14:textId="77777777" w:rsidR="000A713E" w:rsidRPr="000A713E" w:rsidRDefault="000A713E" w:rsidP="000A713E">
            <w:r w:rsidRPr="000A713E">
              <w:t>CA_n1A-n7A</w:t>
            </w:r>
          </w:p>
        </w:tc>
        <w:tc>
          <w:tcPr>
            <w:tcW w:w="1385" w:type="dxa"/>
            <w:tcBorders>
              <w:left w:val="single" w:sz="4" w:space="0" w:color="auto"/>
              <w:bottom w:val="nil"/>
              <w:right w:val="single" w:sz="4" w:space="0" w:color="auto"/>
            </w:tcBorders>
            <w:shd w:val="clear" w:color="auto" w:fill="auto"/>
          </w:tcPr>
          <w:p w14:paraId="22733EEF" w14:textId="77777777" w:rsidR="000A713E" w:rsidRPr="000A713E" w:rsidRDefault="000A713E" w:rsidP="000A713E">
            <w:r w:rsidRPr="000A713E">
              <w:t>CA_n1A-n7A</w:t>
            </w:r>
          </w:p>
        </w:tc>
        <w:tc>
          <w:tcPr>
            <w:tcW w:w="671" w:type="dxa"/>
            <w:tcBorders>
              <w:top w:val="single" w:sz="4" w:space="0" w:color="auto"/>
              <w:left w:val="single" w:sz="4" w:space="0" w:color="auto"/>
              <w:right w:val="single" w:sz="4" w:space="0" w:color="auto"/>
            </w:tcBorders>
          </w:tcPr>
          <w:p w14:paraId="3A4208A7" w14:textId="77777777" w:rsidR="000A713E" w:rsidRPr="000A713E" w:rsidRDefault="000A713E" w:rsidP="000A713E">
            <w:r w:rsidRPr="000A713E">
              <w:t>n1</w:t>
            </w:r>
          </w:p>
        </w:tc>
        <w:tc>
          <w:tcPr>
            <w:tcW w:w="671" w:type="dxa"/>
            <w:tcBorders>
              <w:top w:val="single" w:sz="4" w:space="0" w:color="auto"/>
              <w:left w:val="single" w:sz="4" w:space="0" w:color="auto"/>
              <w:bottom w:val="single" w:sz="4" w:space="0" w:color="auto"/>
              <w:right w:val="single" w:sz="4" w:space="0" w:color="auto"/>
            </w:tcBorders>
          </w:tcPr>
          <w:p w14:paraId="1252C07E"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BAF62BD"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26BB2A4"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8B13071"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09C4A5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6DD165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AAFEC6B"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A0D774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1A681D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BCEF54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DA4BA8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3939732"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01C12B5"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600696C6" w14:textId="77777777" w:rsidR="000A713E" w:rsidRPr="000A713E" w:rsidRDefault="000A713E" w:rsidP="000A713E">
            <w:r w:rsidRPr="000A713E">
              <w:rPr>
                <w:rFonts w:hint="eastAsia"/>
              </w:rPr>
              <w:t>0</w:t>
            </w:r>
          </w:p>
        </w:tc>
      </w:tr>
      <w:tr w:rsidR="000A713E" w:rsidRPr="000A713E" w14:paraId="2F6D5F73"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6EAFB39"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FB4C18E"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44722433" w14:textId="77777777" w:rsidR="000A713E" w:rsidRPr="000A713E" w:rsidRDefault="000A713E" w:rsidP="000A713E">
            <w:r w:rsidRPr="000A713E">
              <w:t>n7</w:t>
            </w:r>
          </w:p>
        </w:tc>
        <w:tc>
          <w:tcPr>
            <w:tcW w:w="671" w:type="dxa"/>
            <w:tcBorders>
              <w:top w:val="single" w:sz="4" w:space="0" w:color="auto"/>
              <w:left w:val="single" w:sz="4" w:space="0" w:color="auto"/>
              <w:bottom w:val="single" w:sz="4" w:space="0" w:color="auto"/>
              <w:right w:val="single" w:sz="4" w:space="0" w:color="auto"/>
            </w:tcBorders>
          </w:tcPr>
          <w:p w14:paraId="69E39A88"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BAC43B9"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AAEF4C2"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4F0AD8A"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03E52BC"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1F8DAB4"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2EAEE27"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9BF21EF"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485D0E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CAAEF6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4AE131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51F0B54"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3029BA3"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56199B73" w14:textId="77777777" w:rsidR="000A713E" w:rsidRPr="000A713E" w:rsidRDefault="000A713E" w:rsidP="000A713E"/>
        </w:tc>
      </w:tr>
      <w:tr w:rsidR="000A713E" w:rsidRPr="000A713E" w14:paraId="1D6B7CDC"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11F37BFF" w14:textId="77777777" w:rsidR="000A713E" w:rsidRPr="000A713E" w:rsidRDefault="000A713E" w:rsidP="000A713E">
            <w:r w:rsidRPr="000A713E">
              <w:t>CA_n1A-n7B</w:t>
            </w:r>
          </w:p>
        </w:tc>
        <w:tc>
          <w:tcPr>
            <w:tcW w:w="1385" w:type="dxa"/>
            <w:tcBorders>
              <w:top w:val="single" w:sz="4" w:space="0" w:color="auto"/>
              <w:left w:val="single" w:sz="4" w:space="0" w:color="auto"/>
              <w:bottom w:val="nil"/>
              <w:right w:val="single" w:sz="4" w:space="0" w:color="auto"/>
            </w:tcBorders>
            <w:shd w:val="clear" w:color="auto" w:fill="auto"/>
          </w:tcPr>
          <w:p w14:paraId="44E8A879" w14:textId="77777777" w:rsidR="000A713E" w:rsidRPr="000A713E" w:rsidRDefault="000A713E" w:rsidP="000A713E">
            <w:r w:rsidRPr="000A713E">
              <w:rPr>
                <w:rFonts w:hint="eastAsia"/>
              </w:rPr>
              <w:t>-</w:t>
            </w:r>
          </w:p>
        </w:tc>
        <w:tc>
          <w:tcPr>
            <w:tcW w:w="671" w:type="dxa"/>
            <w:tcBorders>
              <w:top w:val="single" w:sz="4" w:space="0" w:color="auto"/>
              <w:left w:val="single" w:sz="4" w:space="0" w:color="auto"/>
              <w:right w:val="single" w:sz="4" w:space="0" w:color="auto"/>
            </w:tcBorders>
          </w:tcPr>
          <w:p w14:paraId="2C9404B2" w14:textId="77777777" w:rsidR="000A713E" w:rsidRPr="000A713E" w:rsidRDefault="000A713E" w:rsidP="000A713E">
            <w:r w:rsidRPr="000A713E">
              <w:t>n1</w:t>
            </w:r>
          </w:p>
        </w:tc>
        <w:tc>
          <w:tcPr>
            <w:tcW w:w="671" w:type="dxa"/>
            <w:tcBorders>
              <w:top w:val="single" w:sz="4" w:space="0" w:color="auto"/>
              <w:left w:val="single" w:sz="4" w:space="0" w:color="auto"/>
              <w:bottom w:val="single" w:sz="4" w:space="0" w:color="auto"/>
              <w:right w:val="single" w:sz="4" w:space="0" w:color="auto"/>
            </w:tcBorders>
          </w:tcPr>
          <w:p w14:paraId="4584F93B"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95A1ABD"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0C07105"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1BC94AC"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AA06BB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752290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5FC8C38"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49C0D4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1B6E4F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07BA99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32593B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3A0C47A"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99E2C80"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541DFC78" w14:textId="77777777" w:rsidR="000A713E" w:rsidRPr="000A713E" w:rsidRDefault="000A713E" w:rsidP="000A713E">
            <w:r w:rsidRPr="000A713E">
              <w:rPr>
                <w:rFonts w:hint="eastAsia"/>
              </w:rPr>
              <w:t>0</w:t>
            </w:r>
          </w:p>
        </w:tc>
      </w:tr>
      <w:tr w:rsidR="000A713E" w:rsidRPr="000A713E" w14:paraId="54CF749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FA1C1AA"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B8F6402"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06FC84FC" w14:textId="77777777" w:rsidR="000A713E" w:rsidRPr="000A713E" w:rsidRDefault="000A713E" w:rsidP="000A713E">
            <w:r w:rsidRPr="000A713E">
              <w:t>n7</w:t>
            </w:r>
          </w:p>
        </w:tc>
        <w:tc>
          <w:tcPr>
            <w:tcW w:w="8726" w:type="dxa"/>
            <w:gridSpan w:val="13"/>
            <w:tcBorders>
              <w:top w:val="single" w:sz="4" w:space="0" w:color="auto"/>
              <w:left w:val="single" w:sz="4" w:space="0" w:color="auto"/>
              <w:bottom w:val="single" w:sz="4" w:space="0" w:color="auto"/>
              <w:right w:val="single" w:sz="4" w:space="0" w:color="auto"/>
            </w:tcBorders>
          </w:tcPr>
          <w:p w14:paraId="20866C60" w14:textId="77777777" w:rsidR="000A713E" w:rsidRPr="000A713E" w:rsidRDefault="000A713E" w:rsidP="000A713E">
            <w:r w:rsidRPr="000A713E">
              <w:t>See CA_n7B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5FF85486" w14:textId="77777777" w:rsidR="000A713E" w:rsidRPr="000A713E" w:rsidRDefault="000A713E" w:rsidP="000A713E"/>
        </w:tc>
      </w:tr>
      <w:tr w:rsidR="000A713E" w:rsidRPr="000A713E" w14:paraId="5F1AC60A" w14:textId="77777777" w:rsidTr="000A713E">
        <w:trPr>
          <w:trHeight w:val="187"/>
        </w:trPr>
        <w:tc>
          <w:tcPr>
            <w:tcW w:w="1648" w:type="dxa"/>
            <w:tcBorders>
              <w:left w:val="single" w:sz="4" w:space="0" w:color="auto"/>
              <w:bottom w:val="nil"/>
              <w:right w:val="single" w:sz="4" w:space="0" w:color="auto"/>
            </w:tcBorders>
            <w:shd w:val="clear" w:color="auto" w:fill="auto"/>
          </w:tcPr>
          <w:p w14:paraId="35B9A65E" w14:textId="77777777" w:rsidR="000A713E" w:rsidRPr="000A713E" w:rsidRDefault="000A713E" w:rsidP="000A713E">
            <w:r w:rsidRPr="000A713E">
              <w:t>CA_n1A-n8A</w:t>
            </w:r>
          </w:p>
        </w:tc>
        <w:tc>
          <w:tcPr>
            <w:tcW w:w="1385" w:type="dxa"/>
            <w:tcBorders>
              <w:left w:val="single" w:sz="4" w:space="0" w:color="auto"/>
              <w:bottom w:val="nil"/>
              <w:right w:val="single" w:sz="4" w:space="0" w:color="auto"/>
            </w:tcBorders>
            <w:shd w:val="clear" w:color="auto" w:fill="auto"/>
          </w:tcPr>
          <w:p w14:paraId="2E303D3D" w14:textId="77777777" w:rsidR="000A713E" w:rsidRPr="000A713E" w:rsidRDefault="000A713E" w:rsidP="000A713E">
            <w:r w:rsidRPr="000A713E">
              <w:t>CA_n1A-n8A</w:t>
            </w:r>
          </w:p>
        </w:tc>
        <w:tc>
          <w:tcPr>
            <w:tcW w:w="671" w:type="dxa"/>
            <w:tcBorders>
              <w:left w:val="single" w:sz="4" w:space="0" w:color="auto"/>
              <w:bottom w:val="single" w:sz="4" w:space="0" w:color="auto"/>
              <w:right w:val="single" w:sz="4" w:space="0" w:color="auto"/>
            </w:tcBorders>
          </w:tcPr>
          <w:p w14:paraId="0BAA25E1" w14:textId="77777777" w:rsidR="000A713E" w:rsidRPr="000A713E" w:rsidRDefault="000A713E" w:rsidP="000A713E">
            <w:r w:rsidRPr="000A713E">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197BDE9D"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017F784"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27F4B8E"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882872A"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288246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BE994E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B033E8F"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683D47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A7A648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47012D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A8ED27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42CE05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8A763E4"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08AFE617" w14:textId="77777777" w:rsidR="000A713E" w:rsidRPr="000A713E" w:rsidRDefault="000A713E" w:rsidP="000A713E">
            <w:r w:rsidRPr="000A713E">
              <w:rPr>
                <w:rFonts w:hint="eastAsia"/>
              </w:rPr>
              <w:t>0</w:t>
            </w:r>
          </w:p>
        </w:tc>
      </w:tr>
      <w:tr w:rsidR="000A713E" w:rsidRPr="000A713E" w14:paraId="0C1DEF52"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12C44A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A51838B"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64304808" w14:textId="77777777" w:rsidR="000A713E" w:rsidRPr="000A713E" w:rsidRDefault="000A713E" w:rsidP="000A713E">
            <w:r w:rsidRPr="000A713E">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2B484143"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DFC5F77"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5E70D95"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C00CD32"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5CCB64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978B33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67FB8B0"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CDD403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F600D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8BC13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27FB43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8328BF5"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6302340"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3FC538B9" w14:textId="77777777" w:rsidR="000A713E" w:rsidRPr="000A713E" w:rsidRDefault="000A713E" w:rsidP="000A713E"/>
        </w:tc>
      </w:tr>
      <w:tr w:rsidR="000A713E" w:rsidRPr="000A713E" w14:paraId="64AFDF93" w14:textId="77777777" w:rsidTr="000A713E">
        <w:trPr>
          <w:trHeight w:val="187"/>
        </w:trPr>
        <w:tc>
          <w:tcPr>
            <w:tcW w:w="1648" w:type="dxa"/>
            <w:tcBorders>
              <w:left w:val="single" w:sz="4" w:space="0" w:color="auto"/>
              <w:bottom w:val="nil"/>
              <w:right w:val="single" w:sz="4" w:space="0" w:color="auto"/>
            </w:tcBorders>
            <w:shd w:val="clear" w:color="auto" w:fill="auto"/>
          </w:tcPr>
          <w:p w14:paraId="7372D5A8" w14:textId="77777777" w:rsidR="000A713E" w:rsidRPr="000A713E" w:rsidRDefault="000A713E" w:rsidP="000A713E">
            <w:r w:rsidRPr="000A713E">
              <w:t>CA_n1A-n28A</w:t>
            </w:r>
          </w:p>
        </w:tc>
        <w:tc>
          <w:tcPr>
            <w:tcW w:w="1385" w:type="dxa"/>
            <w:tcBorders>
              <w:left w:val="single" w:sz="4" w:space="0" w:color="auto"/>
              <w:bottom w:val="nil"/>
              <w:right w:val="single" w:sz="4" w:space="0" w:color="auto"/>
            </w:tcBorders>
            <w:shd w:val="clear" w:color="auto" w:fill="auto"/>
          </w:tcPr>
          <w:p w14:paraId="177B8911" w14:textId="77777777" w:rsidR="000A713E" w:rsidRPr="000A713E" w:rsidRDefault="000A713E" w:rsidP="000A713E">
            <w:r w:rsidRPr="000A713E">
              <w:t>CA_n1A-n28A</w:t>
            </w:r>
          </w:p>
        </w:tc>
        <w:tc>
          <w:tcPr>
            <w:tcW w:w="671" w:type="dxa"/>
            <w:tcBorders>
              <w:left w:val="single" w:sz="4" w:space="0" w:color="auto"/>
              <w:bottom w:val="single" w:sz="4" w:space="0" w:color="auto"/>
              <w:right w:val="single" w:sz="4" w:space="0" w:color="auto"/>
            </w:tcBorders>
          </w:tcPr>
          <w:p w14:paraId="79460E8A" w14:textId="77777777" w:rsidR="000A713E" w:rsidRPr="000A713E" w:rsidRDefault="000A713E" w:rsidP="000A713E">
            <w:r w:rsidRPr="000A713E">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0FA8BB46"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72518B6"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531E55E"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6392C87"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A6E07A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A28EFA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F7FC7D8"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242276F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939F4B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F6DB8F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F5CD2B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70B7B4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E866994"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158D317A" w14:textId="77777777" w:rsidR="000A713E" w:rsidRPr="000A713E" w:rsidRDefault="000A713E" w:rsidP="000A713E">
            <w:r w:rsidRPr="000A713E">
              <w:rPr>
                <w:rFonts w:hint="eastAsia"/>
              </w:rPr>
              <w:t>0</w:t>
            </w:r>
          </w:p>
        </w:tc>
      </w:tr>
      <w:tr w:rsidR="000A713E" w:rsidRPr="000A713E" w14:paraId="25DC427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A20E47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AE98FCE"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1D3EC53A" w14:textId="77777777" w:rsidR="000A713E" w:rsidRPr="000A713E" w:rsidRDefault="000A713E" w:rsidP="000A713E">
            <w:r w:rsidRPr="000A713E">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0C21116C"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BA61D6B"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EC3931F"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FEFF2D8"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343EF2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039BAB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1BC4C95"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FD2BBA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275F97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2F0377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48D16B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3AD4AB1"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A172478"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74DEE3F6" w14:textId="77777777" w:rsidR="000A713E" w:rsidRPr="000A713E" w:rsidRDefault="000A713E" w:rsidP="000A713E"/>
        </w:tc>
      </w:tr>
      <w:tr w:rsidR="000A713E" w:rsidRPr="000A713E" w14:paraId="285BD34E" w14:textId="77777777" w:rsidTr="000A713E">
        <w:trPr>
          <w:trHeight w:val="187"/>
        </w:trPr>
        <w:tc>
          <w:tcPr>
            <w:tcW w:w="1648" w:type="dxa"/>
            <w:tcBorders>
              <w:left w:val="single" w:sz="4" w:space="0" w:color="auto"/>
              <w:bottom w:val="nil"/>
              <w:right w:val="single" w:sz="4" w:space="0" w:color="auto"/>
            </w:tcBorders>
            <w:shd w:val="clear" w:color="auto" w:fill="auto"/>
          </w:tcPr>
          <w:p w14:paraId="0DED9616" w14:textId="77777777" w:rsidR="000A713E" w:rsidRPr="000A713E" w:rsidRDefault="000A713E" w:rsidP="000A713E">
            <w:r w:rsidRPr="000A713E">
              <w:t>CA_n1A-n40A</w:t>
            </w:r>
          </w:p>
        </w:tc>
        <w:tc>
          <w:tcPr>
            <w:tcW w:w="1385" w:type="dxa"/>
            <w:tcBorders>
              <w:left w:val="single" w:sz="4" w:space="0" w:color="auto"/>
              <w:bottom w:val="nil"/>
              <w:right w:val="single" w:sz="4" w:space="0" w:color="auto"/>
            </w:tcBorders>
            <w:shd w:val="clear" w:color="auto" w:fill="auto"/>
          </w:tcPr>
          <w:p w14:paraId="6EA383D6" w14:textId="77777777" w:rsidR="000A713E" w:rsidRPr="000A713E" w:rsidRDefault="000A713E" w:rsidP="000A713E">
            <w:r w:rsidRPr="000A713E">
              <w:t>CA_n1A-n40A</w:t>
            </w:r>
          </w:p>
        </w:tc>
        <w:tc>
          <w:tcPr>
            <w:tcW w:w="671" w:type="dxa"/>
            <w:tcBorders>
              <w:left w:val="single" w:sz="4" w:space="0" w:color="auto"/>
              <w:bottom w:val="single" w:sz="4" w:space="0" w:color="auto"/>
              <w:right w:val="single" w:sz="4" w:space="0" w:color="auto"/>
            </w:tcBorders>
          </w:tcPr>
          <w:p w14:paraId="12058B47" w14:textId="77777777" w:rsidR="000A713E" w:rsidRPr="000A713E" w:rsidRDefault="000A713E" w:rsidP="000A713E">
            <w:r w:rsidRPr="000A713E">
              <w:t>n1</w:t>
            </w:r>
          </w:p>
        </w:tc>
        <w:tc>
          <w:tcPr>
            <w:tcW w:w="671" w:type="dxa"/>
            <w:tcBorders>
              <w:top w:val="single" w:sz="4" w:space="0" w:color="auto"/>
              <w:left w:val="single" w:sz="4" w:space="0" w:color="auto"/>
              <w:bottom w:val="single" w:sz="4" w:space="0" w:color="auto"/>
              <w:right w:val="single" w:sz="4" w:space="0" w:color="auto"/>
            </w:tcBorders>
          </w:tcPr>
          <w:p w14:paraId="79BCD0DF"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5BA5F00C"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7F6F213"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7B18417"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025413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044CE0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AA0A89A"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070EF6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79D9CA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490C3F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0BB6F4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1A9546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818E50B"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3E178BD2" w14:textId="77777777" w:rsidR="000A713E" w:rsidRPr="000A713E" w:rsidRDefault="000A713E" w:rsidP="000A713E">
            <w:r w:rsidRPr="000A713E">
              <w:rPr>
                <w:rFonts w:hint="eastAsia"/>
              </w:rPr>
              <w:t>0</w:t>
            </w:r>
          </w:p>
        </w:tc>
      </w:tr>
      <w:tr w:rsidR="000A713E" w:rsidRPr="000A713E" w14:paraId="650147A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5C60CE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9EA1B9C"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25322F20" w14:textId="77777777" w:rsidR="000A713E" w:rsidRPr="000A713E" w:rsidRDefault="000A713E" w:rsidP="000A713E">
            <w:r w:rsidRPr="000A713E">
              <w:t>n40</w:t>
            </w:r>
          </w:p>
        </w:tc>
        <w:tc>
          <w:tcPr>
            <w:tcW w:w="671" w:type="dxa"/>
            <w:tcBorders>
              <w:top w:val="single" w:sz="4" w:space="0" w:color="auto"/>
              <w:left w:val="single" w:sz="4" w:space="0" w:color="auto"/>
              <w:bottom w:val="single" w:sz="4" w:space="0" w:color="auto"/>
              <w:right w:val="single" w:sz="4" w:space="0" w:color="auto"/>
            </w:tcBorders>
          </w:tcPr>
          <w:p w14:paraId="1146B76B"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60F740B6"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87A72D8"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C946B16"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4DD01AF"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D96767B"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04C39B4"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74E9352"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C767DF7"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8CB4A0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9E35AC4"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21DC67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B5415C7"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63D45D04" w14:textId="77777777" w:rsidR="000A713E" w:rsidRPr="000A713E" w:rsidRDefault="000A713E" w:rsidP="000A713E"/>
        </w:tc>
      </w:tr>
      <w:tr w:rsidR="000A713E" w:rsidRPr="000A713E" w14:paraId="77003F55" w14:textId="77777777" w:rsidTr="000A713E">
        <w:trPr>
          <w:trHeight w:val="187"/>
        </w:trPr>
        <w:tc>
          <w:tcPr>
            <w:tcW w:w="1648" w:type="dxa"/>
            <w:tcBorders>
              <w:left w:val="single" w:sz="4" w:space="0" w:color="auto"/>
              <w:bottom w:val="nil"/>
              <w:right w:val="single" w:sz="4" w:space="0" w:color="auto"/>
            </w:tcBorders>
            <w:shd w:val="clear" w:color="auto" w:fill="auto"/>
          </w:tcPr>
          <w:p w14:paraId="7D27C742" w14:textId="77777777" w:rsidR="000A713E" w:rsidRPr="000A713E" w:rsidRDefault="000A713E" w:rsidP="000A713E">
            <w:r w:rsidRPr="000A713E">
              <w:t>CA_n1A-n41A</w:t>
            </w:r>
          </w:p>
        </w:tc>
        <w:tc>
          <w:tcPr>
            <w:tcW w:w="1385" w:type="dxa"/>
            <w:tcBorders>
              <w:left w:val="single" w:sz="4" w:space="0" w:color="auto"/>
              <w:bottom w:val="nil"/>
              <w:right w:val="single" w:sz="4" w:space="0" w:color="auto"/>
            </w:tcBorders>
            <w:shd w:val="clear" w:color="auto" w:fill="auto"/>
          </w:tcPr>
          <w:p w14:paraId="7A142223" w14:textId="77777777" w:rsidR="000A713E" w:rsidRPr="000A713E" w:rsidRDefault="000A713E" w:rsidP="000A713E">
            <w:r w:rsidRPr="000A713E">
              <w:t>CA_n1A-n41A</w:t>
            </w:r>
          </w:p>
        </w:tc>
        <w:tc>
          <w:tcPr>
            <w:tcW w:w="671" w:type="dxa"/>
            <w:tcBorders>
              <w:left w:val="single" w:sz="4" w:space="0" w:color="auto"/>
              <w:bottom w:val="single" w:sz="4" w:space="0" w:color="auto"/>
              <w:right w:val="single" w:sz="4" w:space="0" w:color="auto"/>
            </w:tcBorders>
          </w:tcPr>
          <w:p w14:paraId="716E9FF5" w14:textId="77777777" w:rsidR="000A713E" w:rsidRPr="000A713E" w:rsidRDefault="000A713E" w:rsidP="000A713E">
            <w:r w:rsidRPr="000A713E">
              <w:t>n1</w:t>
            </w:r>
          </w:p>
        </w:tc>
        <w:tc>
          <w:tcPr>
            <w:tcW w:w="671" w:type="dxa"/>
            <w:tcBorders>
              <w:top w:val="single" w:sz="4" w:space="0" w:color="auto"/>
              <w:left w:val="single" w:sz="4" w:space="0" w:color="auto"/>
              <w:bottom w:val="single" w:sz="4" w:space="0" w:color="auto"/>
              <w:right w:val="single" w:sz="4" w:space="0" w:color="auto"/>
            </w:tcBorders>
          </w:tcPr>
          <w:p w14:paraId="3BFB74F6"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8C2DE0E"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6CD8D03"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6A78255"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33FD35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29B8FF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4EFBF84"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C93064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F652ED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7C2753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A17EF5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3468C97"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48C5379"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266B21E6" w14:textId="77777777" w:rsidR="000A713E" w:rsidRPr="000A713E" w:rsidRDefault="000A713E" w:rsidP="000A713E">
            <w:r w:rsidRPr="000A713E">
              <w:rPr>
                <w:rFonts w:hint="eastAsia"/>
              </w:rPr>
              <w:t>0</w:t>
            </w:r>
          </w:p>
        </w:tc>
      </w:tr>
      <w:tr w:rsidR="000A713E" w:rsidRPr="000A713E" w14:paraId="6F5FA692"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F8A845B"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004873A"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28C492B0" w14:textId="77777777" w:rsidR="000A713E" w:rsidRPr="000A713E" w:rsidRDefault="000A713E" w:rsidP="000A713E">
            <w:r w:rsidRPr="000A713E">
              <w:t>n41</w:t>
            </w:r>
          </w:p>
        </w:tc>
        <w:tc>
          <w:tcPr>
            <w:tcW w:w="671" w:type="dxa"/>
            <w:tcBorders>
              <w:top w:val="single" w:sz="4" w:space="0" w:color="auto"/>
              <w:left w:val="single" w:sz="4" w:space="0" w:color="auto"/>
              <w:bottom w:val="single" w:sz="4" w:space="0" w:color="auto"/>
              <w:right w:val="single" w:sz="4" w:space="0" w:color="auto"/>
            </w:tcBorders>
          </w:tcPr>
          <w:p w14:paraId="183C42E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ADE7C84"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45BB86F"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DBF440D"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DA29CB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263B56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63434B3"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BD6748C"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D41D735"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1E9D68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2D7134A"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00BE476"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3484FF8"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830B36A" w14:textId="77777777" w:rsidR="000A713E" w:rsidRPr="000A713E" w:rsidRDefault="000A713E" w:rsidP="000A713E"/>
        </w:tc>
      </w:tr>
      <w:tr w:rsidR="000A713E" w:rsidRPr="000A713E" w14:paraId="271C28CE" w14:textId="77777777" w:rsidTr="000A713E">
        <w:trPr>
          <w:trHeight w:val="187"/>
        </w:trPr>
        <w:tc>
          <w:tcPr>
            <w:tcW w:w="1648" w:type="dxa"/>
            <w:tcBorders>
              <w:left w:val="single" w:sz="4" w:space="0" w:color="auto"/>
              <w:bottom w:val="nil"/>
              <w:right w:val="single" w:sz="4" w:space="0" w:color="auto"/>
            </w:tcBorders>
            <w:shd w:val="clear" w:color="auto" w:fill="auto"/>
          </w:tcPr>
          <w:p w14:paraId="438630AA" w14:textId="77777777" w:rsidR="000A713E" w:rsidRPr="000A713E" w:rsidRDefault="000A713E" w:rsidP="000A713E">
            <w:r w:rsidRPr="000A713E">
              <w:t>CA_n</w:t>
            </w:r>
            <w:r w:rsidRPr="000A713E">
              <w:rPr>
                <w:rFonts w:hint="eastAsia"/>
              </w:rPr>
              <w:t>1</w:t>
            </w:r>
            <w:r w:rsidRPr="000A713E">
              <w:t>A-n77A</w:t>
            </w:r>
          </w:p>
        </w:tc>
        <w:tc>
          <w:tcPr>
            <w:tcW w:w="1385" w:type="dxa"/>
            <w:tcBorders>
              <w:left w:val="single" w:sz="4" w:space="0" w:color="auto"/>
              <w:bottom w:val="nil"/>
              <w:right w:val="single" w:sz="4" w:space="0" w:color="auto"/>
            </w:tcBorders>
            <w:shd w:val="clear" w:color="auto" w:fill="auto"/>
          </w:tcPr>
          <w:p w14:paraId="0E05CCE4" w14:textId="77777777" w:rsidR="000A713E" w:rsidRPr="000A713E" w:rsidRDefault="000A713E" w:rsidP="000A713E">
            <w:r w:rsidRPr="000A713E">
              <w:rPr>
                <w:rFonts w:hint="eastAsia"/>
              </w:rPr>
              <w:t>-</w:t>
            </w:r>
          </w:p>
        </w:tc>
        <w:tc>
          <w:tcPr>
            <w:tcW w:w="671" w:type="dxa"/>
            <w:tcBorders>
              <w:left w:val="single" w:sz="4" w:space="0" w:color="auto"/>
              <w:bottom w:val="single" w:sz="4" w:space="0" w:color="auto"/>
              <w:right w:val="single" w:sz="4" w:space="0" w:color="auto"/>
            </w:tcBorders>
          </w:tcPr>
          <w:p w14:paraId="0F920639" w14:textId="77777777" w:rsidR="000A713E" w:rsidRPr="000A713E" w:rsidRDefault="000A713E" w:rsidP="000A713E">
            <w:r w:rsidRPr="000A713E">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70055F71"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92B6EBC"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243DF5D"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0DCCE0C"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1D9855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0DD327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0E70E72"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B22233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7AE2CA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FF2FE2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80BB8B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4BAFD74"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49A4067"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6CA59398" w14:textId="77777777" w:rsidR="000A713E" w:rsidRPr="000A713E" w:rsidRDefault="000A713E" w:rsidP="000A713E">
            <w:r w:rsidRPr="000A713E">
              <w:rPr>
                <w:rFonts w:hint="eastAsia"/>
              </w:rPr>
              <w:t>0</w:t>
            </w:r>
          </w:p>
        </w:tc>
      </w:tr>
      <w:tr w:rsidR="000A713E" w:rsidRPr="000A713E" w14:paraId="3EDFF4C5"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E56209A"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92DB5DF"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79A704A6" w14:textId="77777777" w:rsidR="000A713E" w:rsidRPr="000A713E" w:rsidRDefault="000A713E" w:rsidP="000A713E">
            <w:r w:rsidRPr="000A713E">
              <w:rPr>
                <w:rFonts w:hint="eastAsia"/>
              </w:rPr>
              <w:t>n77</w:t>
            </w:r>
          </w:p>
        </w:tc>
        <w:tc>
          <w:tcPr>
            <w:tcW w:w="671" w:type="dxa"/>
            <w:tcBorders>
              <w:top w:val="single" w:sz="4" w:space="0" w:color="auto"/>
              <w:left w:val="single" w:sz="4" w:space="0" w:color="auto"/>
              <w:bottom w:val="single" w:sz="4" w:space="0" w:color="auto"/>
              <w:right w:val="single" w:sz="4" w:space="0" w:color="auto"/>
            </w:tcBorders>
          </w:tcPr>
          <w:p w14:paraId="176A4FF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48978EF"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8F1655C"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FCA298E"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9A8E9B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01B66C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643A569"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C2D65F1"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4AC9C41"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CF32AF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7C39519"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53BE4B5"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5C1BAB7"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424B27A" w14:textId="77777777" w:rsidR="000A713E" w:rsidRPr="000A713E" w:rsidRDefault="000A713E" w:rsidP="000A713E"/>
        </w:tc>
      </w:tr>
      <w:tr w:rsidR="000A713E" w:rsidRPr="000A713E" w14:paraId="72348A97" w14:textId="77777777" w:rsidTr="000A713E">
        <w:trPr>
          <w:trHeight w:val="187"/>
        </w:trPr>
        <w:tc>
          <w:tcPr>
            <w:tcW w:w="1648" w:type="dxa"/>
            <w:tcBorders>
              <w:left w:val="single" w:sz="4" w:space="0" w:color="auto"/>
              <w:bottom w:val="nil"/>
              <w:right w:val="single" w:sz="4" w:space="0" w:color="auto"/>
            </w:tcBorders>
            <w:shd w:val="clear" w:color="auto" w:fill="auto"/>
          </w:tcPr>
          <w:p w14:paraId="30BE0C8C" w14:textId="77777777" w:rsidR="000A713E" w:rsidRPr="000A713E" w:rsidRDefault="000A713E" w:rsidP="000A713E">
            <w:r w:rsidRPr="000A713E">
              <w:t>CA_n</w:t>
            </w:r>
            <w:r w:rsidRPr="000A713E">
              <w:rPr>
                <w:rFonts w:hint="eastAsia"/>
              </w:rPr>
              <w:t>1</w:t>
            </w:r>
            <w:r w:rsidRPr="000A713E">
              <w:t>A-n7</w:t>
            </w:r>
            <w:r w:rsidRPr="000A713E">
              <w:rPr>
                <w:rFonts w:hint="eastAsia"/>
              </w:rPr>
              <w:t>8</w:t>
            </w:r>
            <w:r w:rsidRPr="000A713E">
              <w:t>A</w:t>
            </w:r>
          </w:p>
        </w:tc>
        <w:tc>
          <w:tcPr>
            <w:tcW w:w="1385" w:type="dxa"/>
            <w:tcBorders>
              <w:left w:val="single" w:sz="4" w:space="0" w:color="auto"/>
              <w:bottom w:val="nil"/>
              <w:right w:val="single" w:sz="4" w:space="0" w:color="auto"/>
            </w:tcBorders>
            <w:shd w:val="clear" w:color="auto" w:fill="auto"/>
          </w:tcPr>
          <w:p w14:paraId="05F42EAE" w14:textId="77777777" w:rsidR="000A713E" w:rsidRPr="000A713E" w:rsidRDefault="000A713E" w:rsidP="000A713E">
            <w:r w:rsidRPr="000A713E">
              <w:t>CA_n</w:t>
            </w:r>
            <w:r w:rsidRPr="000A713E">
              <w:rPr>
                <w:rFonts w:hint="eastAsia"/>
              </w:rPr>
              <w:t>1</w:t>
            </w:r>
            <w:r w:rsidRPr="000A713E">
              <w:t>A-n7</w:t>
            </w:r>
            <w:r w:rsidRPr="000A713E">
              <w:rPr>
                <w:rFonts w:hint="eastAsia"/>
              </w:rPr>
              <w:t>8</w:t>
            </w:r>
            <w:r w:rsidRPr="000A713E">
              <w:t>A</w:t>
            </w:r>
          </w:p>
        </w:tc>
        <w:tc>
          <w:tcPr>
            <w:tcW w:w="671" w:type="dxa"/>
            <w:tcBorders>
              <w:left w:val="single" w:sz="4" w:space="0" w:color="auto"/>
              <w:bottom w:val="single" w:sz="4" w:space="0" w:color="auto"/>
              <w:right w:val="single" w:sz="4" w:space="0" w:color="auto"/>
            </w:tcBorders>
          </w:tcPr>
          <w:p w14:paraId="03AF7832" w14:textId="77777777" w:rsidR="000A713E" w:rsidRPr="000A713E" w:rsidRDefault="000A713E" w:rsidP="000A713E">
            <w:r w:rsidRPr="000A713E">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7DA2C55E"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87A919F"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1315EF2"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E14501E"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C525F7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F247C5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5C407D3"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C6D162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FF78A3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67F4F9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D1CBF8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2ED5573"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5F3CC5C"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64F3A602" w14:textId="77777777" w:rsidR="000A713E" w:rsidRPr="000A713E" w:rsidRDefault="000A713E" w:rsidP="000A713E">
            <w:r w:rsidRPr="000A713E">
              <w:rPr>
                <w:rFonts w:hint="eastAsia"/>
              </w:rPr>
              <w:t>0</w:t>
            </w:r>
          </w:p>
        </w:tc>
      </w:tr>
      <w:tr w:rsidR="000A713E" w:rsidRPr="000A713E" w14:paraId="4EB1A7F6"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4B5CA53"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D1FBB94"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356BE60C" w14:textId="77777777" w:rsidR="000A713E" w:rsidRPr="000A713E" w:rsidRDefault="000A713E" w:rsidP="000A713E">
            <w:r w:rsidRPr="000A713E">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0765269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E8531BC"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6D1E7D0"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DB713B2"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37B542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D592B3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0DCF51D"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7B442AA"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96E2129"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0FB24F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DC525EB"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F4C5F38"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FEDBFB0"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EDF7C55" w14:textId="77777777" w:rsidR="000A713E" w:rsidRPr="000A713E" w:rsidRDefault="000A713E" w:rsidP="000A713E"/>
        </w:tc>
      </w:tr>
      <w:tr w:rsidR="000A713E" w:rsidRPr="000A713E" w14:paraId="305BF16B" w14:textId="77777777" w:rsidTr="000A713E">
        <w:trPr>
          <w:trHeight w:val="187"/>
        </w:trPr>
        <w:tc>
          <w:tcPr>
            <w:tcW w:w="1648" w:type="dxa"/>
            <w:tcBorders>
              <w:left w:val="single" w:sz="4" w:space="0" w:color="auto"/>
              <w:bottom w:val="nil"/>
              <w:right w:val="single" w:sz="4" w:space="0" w:color="auto"/>
            </w:tcBorders>
            <w:shd w:val="clear" w:color="auto" w:fill="auto"/>
          </w:tcPr>
          <w:p w14:paraId="10857577" w14:textId="77777777" w:rsidR="000A713E" w:rsidRPr="000A713E" w:rsidRDefault="000A713E" w:rsidP="000A713E">
            <w:r w:rsidRPr="000A713E">
              <w:rPr>
                <w:rFonts w:hint="eastAsia"/>
              </w:rPr>
              <w:t>CA</w:t>
            </w:r>
            <w:r w:rsidRPr="000A713E">
              <w:t>_</w:t>
            </w:r>
            <w:r w:rsidRPr="000A713E">
              <w:rPr>
                <w:rFonts w:hint="eastAsia"/>
              </w:rPr>
              <w:t>n1</w:t>
            </w:r>
            <w:r w:rsidRPr="000A713E">
              <w:t>A-</w:t>
            </w:r>
            <w:r w:rsidRPr="000A713E">
              <w:rPr>
                <w:rFonts w:hint="eastAsia"/>
              </w:rPr>
              <w:t>n78</w:t>
            </w:r>
            <w:r w:rsidRPr="000A713E">
              <w:t>(2A)</w:t>
            </w:r>
          </w:p>
        </w:tc>
        <w:tc>
          <w:tcPr>
            <w:tcW w:w="1385" w:type="dxa"/>
            <w:tcBorders>
              <w:left w:val="single" w:sz="4" w:space="0" w:color="auto"/>
              <w:bottom w:val="nil"/>
              <w:right w:val="single" w:sz="4" w:space="0" w:color="auto"/>
            </w:tcBorders>
            <w:shd w:val="clear" w:color="auto" w:fill="auto"/>
          </w:tcPr>
          <w:p w14:paraId="6AF81BB0" w14:textId="77777777" w:rsidR="000A713E" w:rsidRPr="000A713E" w:rsidRDefault="000A713E" w:rsidP="000A713E">
            <w:r w:rsidRPr="000A713E">
              <w:rPr>
                <w:rFonts w:hint="eastAsia"/>
              </w:rPr>
              <w:t>CA</w:t>
            </w:r>
            <w:r w:rsidRPr="000A713E">
              <w:t>_</w:t>
            </w:r>
            <w:r w:rsidRPr="000A713E">
              <w:rPr>
                <w:rFonts w:hint="eastAsia"/>
              </w:rPr>
              <w:t>n1</w:t>
            </w:r>
            <w:r w:rsidRPr="000A713E">
              <w:t>A-</w:t>
            </w:r>
            <w:r w:rsidRPr="000A713E">
              <w:rPr>
                <w:rFonts w:hint="eastAsia"/>
              </w:rPr>
              <w:t>n78</w:t>
            </w:r>
            <w:r w:rsidRPr="000A713E">
              <w:t>A</w:t>
            </w:r>
          </w:p>
        </w:tc>
        <w:tc>
          <w:tcPr>
            <w:tcW w:w="671" w:type="dxa"/>
            <w:tcBorders>
              <w:left w:val="single" w:sz="4" w:space="0" w:color="auto"/>
              <w:right w:val="single" w:sz="4" w:space="0" w:color="auto"/>
            </w:tcBorders>
          </w:tcPr>
          <w:p w14:paraId="4B4B1763" w14:textId="77777777" w:rsidR="000A713E" w:rsidRPr="000A713E" w:rsidRDefault="000A713E" w:rsidP="000A713E">
            <w:r w:rsidRPr="000A713E">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1ACD12E6"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85AC48A"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D32CACE"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09B3787"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DADDEB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246779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4679283"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46C625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D065B2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7E3F16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EB127D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D52C6D0"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BA1F3A0"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1F0C27B4" w14:textId="77777777" w:rsidR="000A713E" w:rsidRPr="000A713E" w:rsidRDefault="000A713E" w:rsidP="000A713E">
            <w:r w:rsidRPr="000A713E">
              <w:rPr>
                <w:rFonts w:hint="eastAsia"/>
              </w:rPr>
              <w:t>0</w:t>
            </w:r>
          </w:p>
        </w:tc>
      </w:tr>
      <w:tr w:rsidR="000A713E" w:rsidRPr="000A713E" w14:paraId="05297199"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249653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4BCFCE5" w14:textId="77777777" w:rsidR="000A713E" w:rsidRPr="000A713E" w:rsidRDefault="000A713E" w:rsidP="000A713E"/>
        </w:tc>
        <w:tc>
          <w:tcPr>
            <w:tcW w:w="671" w:type="dxa"/>
            <w:tcBorders>
              <w:left w:val="single" w:sz="4" w:space="0" w:color="auto"/>
              <w:right w:val="single" w:sz="4" w:space="0" w:color="auto"/>
            </w:tcBorders>
          </w:tcPr>
          <w:p w14:paraId="413EB814" w14:textId="77777777" w:rsidR="000A713E" w:rsidRPr="000A713E" w:rsidRDefault="000A713E" w:rsidP="000A713E">
            <w:r w:rsidRPr="000A713E">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1E28BDC5" w14:textId="77777777" w:rsidR="000A713E" w:rsidRPr="000A713E" w:rsidRDefault="000A713E" w:rsidP="000A713E">
            <w:r w:rsidRPr="000A713E">
              <w:t>See CA_n78(2A)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1C04F4A0" w14:textId="77777777" w:rsidR="000A713E" w:rsidRPr="000A713E" w:rsidRDefault="000A713E" w:rsidP="000A713E"/>
        </w:tc>
      </w:tr>
      <w:tr w:rsidR="000A713E" w:rsidRPr="000A713E" w14:paraId="7C57B148"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21F7BB66" w14:textId="77777777" w:rsidR="000A713E" w:rsidRPr="000A713E" w:rsidRDefault="000A713E" w:rsidP="000A713E">
            <w:r w:rsidRPr="000A713E">
              <w:t>CA_n</w:t>
            </w:r>
            <w:r w:rsidRPr="000A713E">
              <w:rPr>
                <w:rFonts w:hint="eastAsia"/>
              </w:rPr>
              <w:t>1</w:t>
            </w:r>
            <w:r w:rsidRPr="000A713E">
              <w:t>A-n7</w:t>
            </w:r>
            <w:r w:rsidRPr="000A713E">
              <w:rPr>
                <w:rFonts w:hint="eastAsia"/>
              </w:rPr>
              <w:t>8C</w:t>
            </w:r>
          </w:p>
        </w:tc>
        <w:tc>
          <w:tcPr>
            <w:tcW w:w="1385" w:type="dxa"/>
            <w:tcBorders>
              <w:top w:val="single" w:sz="4" w:space="0" w:color="auto"/>
              <w:left w:val="single" w:sz="4" w:space="0" w:color="auto"/>
              <w:bottom w:val="nil"/>
              <w:right w:val="single" w:sz="4" w:space="0" w:color="auto"/>
            </w:tcBorders>
            <w:shd w:val="clear" w:color="auto" w:fill="auto"/>
          </w:tcPr>
          <w:p w14:paraId="37DCF01A" w14:textId="77777777" w:rsidR="000A713E" w:rsidRPr="000A713E" w:rsidRDefault="000A713E" w:rsidP="000A713E">
            <w:r w:rsidRPr="000A713E">
              <w:t>CA_n</w:t>
            </w:r>
            <w:r w:rsidRPr="000A713E">
              <w:rPr>
                <w:rFonts w:hint="eastAsia"/>
              </w:rPr>
              <w:t>1</w:t>
            </w:r>
            <w:r w:rsidRPr="000A713E">
              <w:t>A-n7</w:t>
            </w:r>
            <w:r w:rsidRPr="000A713E">
              <w:rPr>
                <w:rFonts w:hint="eastAsia"/>
              </w:rPr>
              <w:t>8</w:t>
            </w:r>
            <w:r w:rsidRPr="000A713E">
              <w:t>A</w:t>
            </w:r>
          </w:p>
        </w:tc>
        <w:tc>
          <w:tcPr>
            <w:tcW w:w="671" w:type="dxa"/>
            <w:tcBorders>
              <w:top w:val="single" w:sz="4" w:space="0" w:color="auto"/>
              <w:left w:val="single" w:sz="4" w:space="0" w:color="auto"/>
              <w:right w:val="single" w:sz="4" w:space="0" w:color="auto"/>
            </w:tcBorders>
          </w:tcPr>
          <w:p w14:paraId="31F3EA31" w14:textId="77777777" w:rsidR="000A713E" w:rsidRPr="000A713E" w:rsidRDefault="000A713E" w:rsidP="000A713E">
            <w:r w:rsidRPr="000A713E">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756C1DFC"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FC731A0"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7C7A251"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0AAB313"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FA4BBD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DC6FC1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5C13DFE"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17411F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CE2F32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996C34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7CE9B9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C33C20D"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8A85099"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6C2902A7" w14:textId="77777777" w:rsidR="000A713E" w:rsidRPr="000A713E" w:rsidRDefault="000A713E" w:rsidP="000A713E">
            <w:r w:rsidRPr="000A713E">
              <w:rPr>
                <w:rFonts w:hint="eastAsia"/>
              </w:rPr>
              <w:t>0</w:t>
            </w:r>
          </w:p>
        </w:tc>
      </w:tr>
      <w:tr w:rsidR="000A713E" w:rsidRPr="000A713E" w14:paraId="5322E81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B3917A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84D75A6"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7EA7578A" w14:textId="77777777" w:rsidR="000A713E" w:rsidRPr="000A713E" w:rsidRDefault="000A713E" w:rsidP="000A713E">
            <w:r w:rsidRPr="000A713E">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74D63B19" w14:textId="77777777" w:rsidR="000A713E" w:rsidRPr="000A713E" w:rsidRDefault="000A713E" w:rsidP="000A713E">
            <w:r w:rsidRPr="000A713E">
              <w:t>See CA_</w:t>
            </w:r>
            <w:r w:rsidRPr="000A713E">
              <w:rPr>
                <w:rFonts w:hint="eastAsia"/>
              </w:rPr>
              <w:t>n78</w:t>
            </w:r>
            <w:r w:rsidRPr="000A713E">
              <w:t>C Bandwidth Combination Set 0 in Table 5.</w:t>
            </w:r>
            <w:r w:rsidRPr="000A713E">
              <w:rPr>
                <w:rFonts w:hint="eastAsia"/>
              </w:rPr>
              <w:t>5</w:t>
            </w:r>
            <w:r w:rsidRPr="000A713E">
              <w:t>A.1-1</w:t>
            </w:r>
          </w:p>
        </w:tc>
        <w:tc>
          <w:tcPr>
            <w:tcW w:w="1488" w:type="dxa"/>
            <w:tcBorders>
              <w:top w:val="nil"/>
              <w:left w:val="single" w:sz="4" w:space="0" w:color="auto"/>
              <w:bottom w:val="single" w:sz="4" w:space="0" w:color="auto"/>
              <w:right w:val="single" w:sz="4" w:space="0" w:color="auto"/>
            </w:tcBorders>
            <w:shd w:val="clear" w:color="auto" w:fill="auto"/>
          </w:tcPr>
          <w:p w14:paraId="59A6128F" w14:textId="77777777" w:rsidR="000A713E" w:rsidRPr="000A713E" w:rsidRDefault="000A713E" w:rsidP="000A713E"/>
        </w:tc>
      </w:tr>
      <w:tr w:rsidR="000A713E" w:rsidRPr="000A713E" w14:paraId="47929BA6" w14:textId="77777777" w:rsidTr="000A713E">
        <w:trPr>
          <w:trHeight w:val="187"/>
        </w:trPr>
        <w:tc>
          <w:tcPr>
            <w:tcW w:w="1648" w:type="dxa"/>
            <w:tcBorders>
              <w:left w:val="single" w:sz="4" w:space="0" w:color="auto"/>
              <w:bottom w:val="nil"/>
              <w:right w:val="single" w:sz="4" w:space="0" w:color="auto"/>
            </w:tcBorders>
            <w:shd w:val="clear" w:color="auto" w:fill="auto"/>
          </w:tcPr>
          <w:p w14:paraId="7D2F9D83" w14:textId="77777777" w:rsidR="000A713E" w:rsidRPr="000A713E" w:rsidRDefault="000A713E" w:rsidP="000A713E">
            <w:r w:rsidRPr="000A713E">
              <w:t>CA_n</w:t>
            </w:r>
            <w:r w:rsidRPr="000A713E">
              <w:rPr>
                <w:rFonts w:hint="eastAsia"/>
              </w:rPr>
              <w:t>1</w:t>
            </w:r>
            <w:r w:rsidRPr="000A713E">
              <w:t>A-n7</w:t>
            </w:r>
            <w:r w:rsidRPr="000A713E">
              <w:rPr>
                <w:rFonts w:hint="eastAsia"/>
              </w:rPr>
              <w:t>9</w:t>
            </w:r>
            <w:r w:rsidRPr="000A713E">
              <w:t>A</w:t>
            </w:r>
          </w:p>
        </w:tc>
        <w:tc>
          <w:tcPr>
            <w:tcW w:w="1385" w:type="dxa"/>
            <w:tcBorders>
              <w:left w:val="single" w:sz="4" w:space="0" w:color="auto"/>
              <w:bottom w:val="nil"/>
              <w:right w:val="single" w:sz="4" w:space="0" w:color="auto"/>
            </w:tcBorders>
            <w:shd w:val="clear" w:color="auto" w:fill="auto"/>
          </w:tcPr>
          <w:p w14:paraId="26BAA9E5" w14:textId="77777777" w:rsidR="000A713E" w:rsidRPr="000A713E" w:rsidRDefault="000A713E" w:rsidP="000A713E">
            <w:r w:rsidRPr="000A713E">
              <w:t>CA_n</w:t>
            </w:r>
            <w:r w:rsidRPr="000A713E">
              <w:rPr>
                <w:rFonts w:hint="eastAsia"/>
              </w:rPr>
              <w:t>1</w:t>
            </w:r>
            <w:r w:rsidRPr="000A713E">
              <w:t>A-n7</w:t>
            </w:r>
            <w:r w:rsidRPr="000A713E">
              <w:rPr>
                <w:rFonts w:hint="eastAsia"/>
              </w:rPr>
              <w:t>9</w:t>
            </w:r>
            <w:r w:rsidRPr="000A713E">
              <w:t>A</w:t>
            </w:r>
          </w:p>
        </w:tc>
        <w:tc>
          <w:tcPr>
            <w:tcW w:w="671" w:type="dxa"/>
            <w:tcBorders>
              <w:left w:val="single" w:sz="4" w:space="0" w:color="auto"/>
              <w:bottom w:val="single" w:sz="4" w:space="0" w:color="auto"/>
              <w:right w:val="single" w:sz="4" w:space="0" w:color="auto"/>
            </w:tcBorders>
          </w:tcPr>
          <w:p w14:paraId="6214810B" w14:textId="77777777" w:rsidR="000A713E" w:rsidRPr="000A713E" w:rsidRDefault="000A713E" w:rsidP="000A713E">
            <w:r w:rsidRPr="000A713E">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47A76E71"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D44D105"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413A334"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068DB6F"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1B6E72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0CD7A2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5D35D70"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8B491E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24DB4F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A24392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AB25E3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7D47EC1"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E0F7CBE"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73315B90" w14:textId="77777777" w:rsidR="000A713E" w:rsidRPr="000A713E" w:rsidRDefault="000A713E" w:rsidP="000A713E">
            <w:r w:rsidRPr="000A713E">
              <w:rPr>
                <w:rFonts w:hint="eastAsia"/>
              </w:rPr>
              <w:t>0</w:t>
            </w:r>
          </w:p>
        </w:tc>
      </w:tr>
      <w:tr w:rsidR="000A713E" w:rsidRPr="000A713E" w14:paraId="589011CF"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E69FE5A"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34FB4BD"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43D57BAB" w14:textId="77777777" w:rsidR="000A713E" w:rsidRPr="000A713E" w:rsidRDefault="000A713E" w:rsidP="000A713E">
            <w:r w:rsidRPr="000A713E">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6FF6341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33A83C5"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6DDF5C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C2BC67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66A7D6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E59CA0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5A796A8"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94B5C08"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B16972B"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CB2148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6CB4D74"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06701B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ABA2B50"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631C87BC" w14:textId="77777777" w:rsidR="000A713E" w:rsidRPr="000A713E" w:rsidRDefault="000A713E" w:rsidP="000A713E"/>
        </w:tc>
      </w:tr>
      <w:tr w:rsidR="000A713E" w:rsidRPr="000A713E" w14:paraId="3C3EC049"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2A081C39" w14:textId="77777777" w:rsidR="000A713E" w:rsidRPr="000A713E" w:rsidRDefault="000A713E" w:rsidP="000A713E">
            <w:r w:rsidRPr="000A713E">
              <w:t>CA_n</w:t>
            </w:r>
            <w:r w:rsidRPr="000A713E">
              <w:rPr>
                <w:rFonts w:hint="eastAsia"/>
              </w:rPr>
              <w:t>1</w:t>
            </w:r>
            <w:r w:rsidRPr="000A713E">
              <w:t>A-n7</w:t>
            </w:r>
            <w:r w:rsidRPr="000A713E">
              <w:rPr>
                <w:rFonts w:hint="eastAsia"/>
              </w:rPr>
              <w:t>9C</w:t>
            </w:r>
          </w:p>
        </w:tc>
        <w:tc>
          <w:tcPr>
            <w:tcW w:w="1385" w:type="dxa"/>
            <w:tcBorders>
              <w:top w:val="single" w:sz="4" w:space="0" w:color="auto"/>
              <w:left w:val="single" w:sz="4" w:space="0" w:color="auto"/>
              <w:bottom w:val="nil"/>
              <w:right w:val="single" w:sz="4" w:space="0" w:color="auto"/>
            </w:tcBorders>
            <w:shd w:val="clear" w:color="auto" w:fill="auto"/>
          </w:tcPr>
          <w:p w14:paraId="142F9160" w14:textId="77777777" w:rsidR="000A713E" w:rsidRPr="000A713E" w:rsidRDefault="000A713E" w:rsidP="000A713E">
            <w:r w:rsidRPr="000A713E">
              <w:t>CA_n</w:t>
            </w:r>
            <w:r w:rsidRPr="000A713E">
              <w:rPr>
                <w:rFonts w:hint="eastAsia"/>
              </w:rPr>
              <w:t>1</w:t>
            </w:r>
            <w:r w:rsidRPr="000A713E">
              <w:t>A-n7</w:t>
            </w:r>
            <w:r w:rsidRPr="000A713E">
              <w:rPr>
                <w:rFonts w:hint="eastAsia"/>
              </w:rPr>
              <w:t>9</w:t>
            </w:r>
            <w:r w:rsidRPr="000A713E">
              <w:t>A</w:t>
            </w:r>
          </w:p>
        </w:tc>
        <w:tc>
          <w:tcPr>
            <w:tcW w:w="671" w:type="dxa"/>
            <w:tcBorders>
              <w:top w:val="single" w:sz="4" w:space="0" w:color="auto"/>
              <w:left w:val="single" w:sz="4" w:space="0" w:color="auto"/>
              <w:right w:val="single" w:sz="4" w:space="0" w:color="auto"/>
            </w:tcBorders>
          </w:tcPr>
          <w:p w14:paraId="7FE8BB1B" w14:textId="77777777" w:rsidR="000A713E" w:rsidRPr="000A713E" w:rsidRDefault="000A713E" w:rsidP="000A713E">
            <w:r w:rsidRPr="000A713E">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1E5EF398"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BB3E091"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EBAE60D"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3187695"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C8A27B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B218AE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0DB1623"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FED227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75022D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8559CB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76A406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2353EB5"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FB35B53"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4EC37A7C" w14:textId="77777777" w:rsidR="000A713E" w:rsidRPr="000A713E" w:rsidRDefault="000A713E" w:rsidP="000A713E">
            <w:r w:rsidRPr="000A713E">
              <w:rPr>
                <w:rFonts w:hint="eastAsia"/>
              </w:rPr>
              <w:t>0</w:t>
            </w:r>
          </w:p>
        </w:tc>
      </w:tr>
      <w:tr w:rsidR="000A713E" w:rsidRPr="000A713E" w14:paraId="4BF54D2D"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E63972C"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DAB46FA"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0ECED66A" w14:textId="77777777" w:rsidR="000A713E" w:rsidRPr="000A713E" w:rsidRDefault="000A713E" w:rsidP="000A713E">
            <w:r w:rsidRPr="000A713E">
              <w:rPr>
                <w:rFonts w:hint="eastAsia"/>
              </w:rPr>
              <w:t>n79</w:t>
            </w:r>
          </w:p>
        </w:tc>
        <w:tc>
          <w:tcPr>
            <w:tcW w:w="8726" w:type="dxa"/>
            <w:gridSpan w:val="13"/>
            <w:tcBorders>
              <w:top w:val="single" w:sz="4" w:space="0" w:color="auto"/>
              <w:left w:val="single" w:sz="4" w:space="0" w:color="auto"/>
              <w:bottom w:val="single" w:sz="4" w:space="0" w:color="auto"/>
              <w:right w:val="single" w:sz="4" w:space="0" w:color="auto"/>
            </w:tcBorders>
          </w:tcPr>
          <w:p w14:paraId="30046212" w14:textId="77777777" w:rsidR="000A713E" w:rsidRPr="000A713E" w:rsidRDefault="000A713E" w:rsidP="000A713E">
            <w:r w:rsidRPr="000A713E">
              <w:t>See CA_</w:t>
            </w:r>
            <w:r w:rsidRPr="000A713E">
              <w:rPr>
                <w:rFonts w:hint="eastAsia"/>
              </w:rPr>
              <w:t>n79</w:t>
            </w:r>
            <w:r w:rsidRPr="000A713E">
              <w:t>C Bandwidth Combination Set 0 in Table 5.</w:t>
            </w:r>
            <w:r w:rsidRPr="000A713E">
              <w:rPr>
                <w:rFonts w:hint="eastAsia"/>
              </w:rPr>
              <w:t>5</w:t>
            </w:r>
            <w:r w:rsidRPr="000A713E">
              <w:t>A.1-1</w:t>
            </w:r>
          </w:p>
        </w:tc>
        <w:tc>
          <w:tcPr>
            <w:tcW w:w="1488" w:type="dxa"/>
            <w:tcBorders>
              <w:top w:val="nil"/>
              <w:left w:val="single" w:sz="4" w:space="0" w:color="auto"/>
              <w:bottom w:val="single" w:sz="4" w:space="0" w:color="auto"/>
              <w:right w:val="single" w:sz="4" w:space="0" w:color="auto"/>
            </w:tcBorders>
            <w:shd w:val="clear" w:color="auto" w:fill="auto"/>
          </w:tcPr>
          <w:p w14:paraId="333323E8" w14:textId="77777777" w:rsidR="000A713E" w:rsidRPr="000A713E" w:rsidRDefault="000A713E" w:rsidP="000A713E"/>
        </w:tc>
      </w:tr>
      <w:tr w:rsidR="000A713E" w:rsidRPr="000A713E" w14:paraId="5CEB4A20" w14:textId="77777777" w:rsidTr="000A713E">
        <w:trPr>
          <w:trHeight w:val="187"/>
        </w:trPr>
        <w:tc>
          <w:tcPr>
            <w:tcW w:w="1648" w:type="dxa"/>
            <w:tcBorders>
              <w:left w:val="single" w:sz="4" w:space="0" w:color="auto"/>
              <w:bottom w:val="nil"/>
              <w:right w:val="single" w:sz="4" w:space="0" w:color="auto"/>
            </w:tcBorders>
            <w:shd w:val="clear" w:color="auto" w:fill="auto"/>
          </w:tcPr>
          <w:p w14:paraId="1C9EA5A5" w14:textId="77777777" w:rsidR="000A713E" w:rsidRPr="000A713E" w:rsidRDefault="000A713E" w:rsidP="000A713E">
            <w:r w:rsidRPr="000A713E">
              <w:t>CA_n2A-n5A</w:t>
            </w:r>
          </w:p>
        </w:tc>
        <w:tc>
          <w:tcPr>
            <w:tcW w:w="1385" w:type="dxa"/>
            <w:tcBorders>
              <w:left w:val="single" w:sz="4" w:space="0" w:color="auto"/>
              <w:bottom w:val="nil"/>
              <w:right w:val="single" w:sz="4" w:space="0" w:color="auto"/>
            </w:tcBorders>
            <w:shd w:val="clear" w:color="auto" w:fill="auto"/>
          </w:tcPr>
          <w:p w14:paraId="0D456CCF" w14:textId="77777777" w:rsidR="000A713E" w:rsidRPr="000A713E" w:rsidRDefault="000A713E" w:rsidP="000A713E">
            <w:r w:rsidRPr="000A713E">
              <w:t>CA_n2A-n5A</w:t>
            </w:r>
          </w:p>
        </w:tc>
        <w:tc>
          <w:tcPr>
            <w:tcW w:w="671" w:type="dxa"/>
            <w:tcBorders>
              <w:left w:val="single" w:sz="4" w:space="0" w:color="auto"/>
              <w:right w:val="single" w:sz="4" w:space="0" w:color="auto"/>
            </w:tcBorders>
          </w:tcPr>
          <w:p w14:paraId="3B6BE7B7" w14:textId="77777777" w:rsidR="000A713E" w:rsidRPr="000A713E" w:rsidRDefault="000A713E" w:rsidP="000A713E">
            <w:r w:rsidRPr="000A713E">
              <w:t>n2</w:t>
            </w:r>
          </w:p>
        </w:tc>
        <w:tc>
          <w:tcPr>
            <w:tcW w:w="671" w:type="dxa"/>
            <w:tcBorders>
              <w:top w:val="single" w:sz="4" w:space="0" w:color="auto"/>
              <w:left w:val="single" w:sz="4" w:space="0" w:color="auto"/>
              <w:bottom w:val="single" w:sz="4" w:space="0" w:color="auto"/>
              <w:right w:val="single" w:sz="4" w:space="0" w:color="auto"/>
            </w:tcBorders>
          </w:tcPr>
          <w:p w14:paraId="35A518E5"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9B8D2A0"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274F7E6"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C57201A"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5774E5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D05A26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C34C6E6"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FBF524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9C436C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77620C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9D4136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7F987EC"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AE04E56"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1A2A1EC6" w14:textId="77777777" w:rsidR="000A713E" w:rsidRPr="000A713E" w:rsidRDefault="000A713E" w:rsidP="000A713E">
            <w:r w:rsidRPr="000A713E">
              <w:rPr>
                <w:rFonts w:hint="eastAsia"/>
              </w:rPr>
              <w:t>0</w:t>
            </w:r>
          </w:p>
        </w:tc>
      </w:tr>
      <w:tr w:rsidR="000A713E" w:rsidRPr="000A713E" w14:paraId="12F2B764"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987904E"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0B7E2A4" w14:textId="77777777" w:rsidR="000A713E" w:rsidRPr="000A713E" w:rsidRDefault="000A713E" w:rsidP="000A713E"/>
        </w:tc>
        <w:tc>
          <w:tcPr>
            <w:tcW w:w="671" w:type="dxa"/>
            <w:tcBorders>
              <w:left w:val="single" w:sz="4" w:space="0" w:color="auto"/>
              <w:right w:val="single" w:sz="4" w:space="0" w:color="auto"/>
            </w:tcBorders>
          </w:tcPr>
          <w:p w14:paraId="597E9368" w14:textId="77777777" w:rsidR="000A713E" w:rsidRPr="000A713E" w:rsidRDefault="000A713E" w:rsidP="000A713E">
            <w:r w:rsidRPr="000A713E">
              <w:t>n5</w:t>
            </w:r>
          </w:p>
        </w:tc>
        <w:tc>
          <w:tcPr>
            <w:tcW w:w="671" w:type="dxa"/>
            <w:tcBorders>
              <w:top w:val="single" w:sz="4" w:space="0" w:color="auto"/>
              <w:left w:val="single" w:sz="4" w:space="0" w:color="auto"/>
              <w:bottom w:val="single" w:sz="4" w:space="0" w:color="auto"/>
              <w:right w:val="single" w:sz="4" w:space="0" w:color="auto"/>
            </w:tcBorders>
          </w:tcPr>
          <w:p w14:paraId="67E9D0EC"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000ED44"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E9B0307"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BCFD54B"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F368F7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B2A8D6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A7F01E7"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578ED2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B2FFE1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B328B7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D1E5F4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1390B78"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479BFAD"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7DBB3BD1" w14:textId="77777777" w:rsidR="000A713E" w:rsidRPr="000A713E" w:rsidRDefault="000A713E" w:rsidP="000A713E"/>
        </w:tc>
      </w:tr>
      <w:tr w:rsidR="000A713E" w:rsidRPr="000A713E" w14:paraId="1F2F1E61" w14:textId="77777777" w:rsidTr="000A713E">
        <w:trPr>
          <w:trHeight w:val="187"/>
        </w:trPr>
        <w:tc>
          <w:tcPr>
            <w:tcW w:w="1648" w:type="dxa"/>
            <w:tcBorders>
              <w:left w:val="single" w:sz="4" w:space="0" w:color="auto"/>
              <w:bottom w:val="nil"/>
              <w:right w:val="single" w:sz="4" w:space="0" w:color="auto"/>
            </w:tcBorders>
            <w:shd w:val="clear" w:color="auto" w:fill="auto"/>
          </w:tcPr>
          <w:p w14:paraId="0472318D" w14:textId="77777777" w:rsidR="000A713E" w:rsidRPr="000A713E" w:rsidRDefault="000A713E" w:rsidP="000A713E">
            <w:r w:rsidRPr="000A713E">
              <w:t>CA_n</w:t>
            </w:r>
            <w:r w:rsidRPr="000A713E">
              <w:rPr>
                <w:rFonts w:hint="eastAsia"/>
              </w:rPr>
              <w:t>2</w:t>
            </w:r>
            <w:r w:rsidRPr="000A713E">
              <w:t>A-n</w:t>
            </w:r>
            <w:r w:rsidRPr="000A713E">
              <w:rPr>
                <w:rFonts w:hint="eastAsia"/>
              </w:rPr>
              <w:t>48</w:t>
            </w:r>
            <w:r w:rsidRPr="000A713E">
              <w:t>A</w:t>
            </w:r>
          </w:p>
        </w:tc>
        <w:tc>
          <w:tcPr>
            <w:tcW w:w="1385" w:type="dxa"/>
            <w:tcBorders>
              <w:left w:val="single" w:sz="4" w:space="0" w:color="auto"/>
              <w:bottom w:val="nil"/>
              <w:right w:val="single" w:sz="4" w:space="0" w:color="auto"/>
            </w:tcBorders>
            <w:shd w:val="clear" w:color="auto" w:fill="auto"/>
          </w:tcPr>
          <w:p w14:paraId="2BE3A6DF" w14:textId="77777777" w:rsidR="000A713E" w:rsidRPr="000A713E" w:rsidRDefault="000A713E" w:rsidP="000A713E">
            <w:r w:rsidRPr="000A713E">
              <w:t>CA_n</w:t>
            </w:r>
            <w:r w:rsidRPr="000A713E">
              <w:rPr>
                <w:rFonts w:hint="eastAsia"/>
              </w:rPr>
              <w:t>2</w:t>
            </w:r>
            <w:r w:rsidRPr="000A713E">
              <w:t>A-n</w:t>
            </w:r>
            <w:r w:rsidRPr="000A713E">
              <w:rPr>
                <w:rFonts w:hint="eastAsia"/>
              </w:rPr>
              <w:t>48</w:t>
            </w:r>
            <w:r w:rsidRPr="000A713E">
              <w:t>A</w:t>
            </w:r>
          </w:p>
        </w:tc>
        <w:tc>
          <w:tcPr>
            <w:tcW w:w="671" w:type="dxa"/>
            <w:tcBorders>
              <w:left w:val="single" w:sz="4" w:space="0" w:color="auto"/>
              <w:bottom w:val="single" w:sz="4" w:space="0" w:color="auto"/>
              <w:right w:val="single" w:sz="4" w:space="0" w:color="auto"/>
            </w:tcBorders>
          </w:tcPr>
          <w:p w14:paraId="578578C6" w14:textId="77777777" w:rsidR="000A713E" w:rsidRPr="000A713E" w:rsidRDefault="000A713E" w:rsidP="000A713E">
            <w:r w:rsidRPr="000A713E">
              <w:rPr>
                <w:rFonts w:hint="eastAsia"/>
              </w:rPr>
              <w:t>n2</w:t>
            </w:r>
          </w:p>
        </w:tc>
        <w:tc>
          <w:tcPr>
            <w:tcW w:w="671" w:type="dxa"/>
            <w:tcBorders>
              <w:top w:val="single" w:sz="4" w:space="0" w:color="auto"/>
              <w:left w:val="single" w:sz="4" w:space="0" w:color="auto"/>
              <w:bottom w:val="single" w:sz="4" w:space="0" w:color="auto"/>
              <w:right w:val="single" w:sz="4" w:space="0" w:color="auto"/>
            </w:tcBorders>
          </w:tcPr>
          <w:p w14:paraId="367733E0"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60DDA17"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C74634C"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8122445"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B060D6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23C49C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DE76E0D"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275ADE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79C83A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74761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0E4277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CA5CB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D53AEBA"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2E62CBBF" w14:textId="77777777" w:rsidR="000A713E" w:rsidRPr="000A713E" w:rsidRDefault="000A713E" w:rsidP="000A713E">
            <w:r w:rsidRPr="000A713E">
              <w:rPr>
                <w:rFonts w:hint="eastAsia"/>
              </w:rPr>
              <w:t>0</w:t>
            </w:r>
          </w:p>
        </w:tc>
      </w:tr>
      <w:tr w:rsidR="000A713E" w:rsidRPr="000A713E" w14:paraId="12B05318"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DAD275B"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6CBD023"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73FC8EC7" w14:textId="77777777" w:rsidR="000A713E" w:rsidRPr="000A713E" w:rsidRDefault="000A713E" w:rsidP="000A713E">
            <w:r w:rsidRPr="000A713E">
              <w:rPr>
                <w:rFonts w:hint="eastAsia"/>
              </w:rPr>
              <w:t>n48</w:t>
            </w:r>
          </w:p>
        </w:tc>
        <w:tc>
          <w:tcPr>
            <w:tcW w:w="671" w:type="dxa"/>
            <w:tcBorders>
              <w:top w:val="single" w:sz="4" w:space="0" w:color="auto"/>
              <w:left w:val="single" w:sz="4" w:space="0" w:color="auto"/>
              <w:bottom w:val="single" w:sz="4" w:space="0" w:color="auto"/>
              <w:right w:val="single" w:sz="4" w:space="0" w:color="auto"/>
            </w:tcBorders>
          </w:tcPr>
          <w:p w14:paraId="3AFE4DB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8F97021"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44F705E"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696797A"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5BF010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B9857B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E69FB53"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2DB4B97" w14:textId="77777777" w:rsidR="000A713E" w:rsidRPr="000A713E" w:rsidRDefault="000A713E" w:rsidP="000A713E">
            <w:pPr>
              <w:rPr>
                <w:rFonts w:eastAsiaTheme="minorEastAsia"/>
              </w:rPr>
            </w:pPr>
            <w:r w:rsidRPr="000A713E">
              <w:rPr>
                <w:rFonts w:hint="eastAsia"/>
              </w:rPr>
              <w:t>50</w:t>
            </w:r>
            <w:r w:rsidRPr="000A713E">
              <w:t>1</w:t>
            </w:r>
          </w:p>
        </w:tc>
        <w:tc>
          <w:tcPr>
            <w:tcW w:w="671" w:type="dxa"/>
            <w:tcBorders>
              <w:top w:val="single" w:sz="4" w:space="0" w:color="auto"/>
              <w:left w:val="single" w:sz="4" w:space="0" w:color="auto"/>
              <w:bottom w:val="single" w:sz="4" w:space="0" w:color="auto"/>
              <w:right w:val="single" w:sz="4" w:space="0" w:color="auto"/>
            </w:tcBorders>
          </w:tcPr>
          <w:p w14:paraId="01EF8852" w14:textId="77777777" w:rsidR="000A713E" w:rsidRPr="000A713E" w:rsidRDefault="000A713E" w:rsidP="000A713E">
            <w:pPr>
              <w:rPr>
                <w:rFonts w:eastAsiaTheme="minorEastAsia"/>
              </w:rPr>
            </w:pPr>
            <w:r w:rsidRPr="000A713E">
              <w:rPr>
                <w:rFonts w:hint="eastAsia"/>
              </w:rPr>
              <w:t>60</w:t>
            </w:r>
            <w:r w:rsidRPr="000A713E">
              <w:t>1</w:t>
            </w:r>
          </w:p>
        </w:tc>
        <w:tc>
          <w:tcPr>
            <w:tcW w:w="671" w:type="dxa"/>
            <w:tcBorders>
              <w:top w:val="single" w:sz="4" w:space="0" w:color="auto"/>
              <w:left w:val="single" w:sz="4" w:space="0" w:color="auto"/>
              <w:bottom w:val="single" w:sz="4" w:space="0" w:color="auto"/>
              <w:right w:val="single" w:sz="4" w:space="0" w:color="auto"/>
            </w:tcBorders>
          </w:tcPr>
          <w:p w14:paraId="5D4D688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B12DAF" w14:textId="77777777" w:rsidR="000A713E" w:rsidRPr="000A713E" w:rsidRDefault="000A713E" w:rsidP="000A713E">
            <w:pPr>
              <w:rPr>
                <w:rFonts w:eastAsiaTheme="minorEastAsia"/>
              </w:rPr>
            </w:pPr>
            <w:r w:rsidRPr="000A713E">
              <w:rPr>
                <w:rFonts w:hint="eastAsia"/>
              </w:rPr>
              <w:t>80</w:t>
            </w:r>
            <w:r w:rsidRPr="000A713E">
              <w:t>1</w:t>
            </w:r>
          </w:p>
        </w:tc>
        <w:tc>
          <w:tcPr>
            <w:tcW w:w="671" w:type="dxa"/>
            <w:tcBorders>
              <w:top w:val="single" w:sz="4" w:space="0" w:color="auto"/>
              <w:left w:val="single" w:sz="4" w:space="0" w:color="auto"/>
              <w:bottom w:val="single" w:sz="4" w:space="0" w:color="auto"/>
              <w:right w:val="single" w:sz="4" w:space="0" w:color="auto"/>
            </w:tcBorders>
          </w:tcPr>
          <w:p w14:paraId="11328D76" w14:textId="77777777" w:rsidR="000A713E" w:rsidRPr="000A713E" w:rsidRDefault="000A713E" w:rsidP="000A713E">
            <w:pPr>
              <w:rPr>
                <w:rFonts w:eastAsiaTheme="minorEastAsia"/>
              </w:rPr>
            </w:pPr>
            <w:r w:rsidRPr="000A713E">
              <w:rPr>
                <w:rFonts w:hint="eastAsia"/>
              </w:rPr>
              <w:t>90</w:t>
            </w:r>
            <w:r w:rsidRPr="000A713E">
              <w:t>1</w:t>
            </w:r>
          </w:p>
        </w:tc>
        <w:tc>
          <w:tcPr>
            <w:tcW w:w="672" w:type="dxa"/>
            <w:tcBorders>
              <w:top w:val="single" w:sz="4" w:space="0" w:color="auto"/>
              <w:left w:val="single" w:sz="4" w:space="0" w:color="auto"/>
              <w:bottom w:val="single" w:sz="4" w:space="0" w:color="auto"/>
              <w:right w:val="single" w:sz="4" w:space="0" w:color="auto"/>
            </w:tcBorders>
          </w:tcPr>
          <w:p w14:paraId="5B699725" w14:textId="77777777" w:rsidR="000A713E" w:rsidRPr="000A713E" w:rsidRDefault="000A713E" w:rsidP="000A713E">
            <w:pPr>
              <w:rPr>
                <w:rFonts w:eastAsiaTheme="minorEastAsia"/>
              </w:rPr>
            </w:pPr>
            <w:r w:rsidRPr="000A713E">
              <w:rPr>
                <w:rFonts w:hint="eastAsia"/>
              </w:rPr>
              <w:t>100</w:t>
            </w:r>
            <w:r w:rsidRPr="000A713E">
              <w:t>1</w:t>
            </w:r>
          </w:p>
        </w:tc>
        <w:tc>
          <w:tcPr>
            <w:tcW w:w="1488" w:type="dxa"/>
            <w:tcBorders>
              <w:top w:val="nil"/>
              <w:left w:val="single" w:sz="4" w:space="0" w:color="auto"/>
              <w:bottom w:val="single" w:sz="4" w:space="0" w:color="auto"/>
              <w:right w:val="single" w:sz="4" w:space="0" w:color="auto"/>
            </w:tcBorders>
            <w:shd w:val="clear" w:color="auto" w:fill="auto"/>
          </w:tcPr>
          <w:p w14:paraId="7CD857E1" w14:textId="77777777" w:rsidR="000A713E" w:rsidRPr="000A713E" w:rsidRDefault="000A713E" w:rsidP="000A713E"/>
        </w:tc>
      </w:tr>
      <w:tr w:rsidR="000A713E" w:rsidRPr="000A713E" w14:paraId="22ACC8C3"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1170790B" w14:textId="77777777" w:rsidR="000A713E" w:rsidRPr="000A713E" w:rsidRDefault="000A713E" w:rsidP="000A713E">
            <w:pPr>
              <w:rPr>
                <w:rFonts w:eastAsia="Yu Mincho"/>
              </w:rPr>
            </w:pPr>
            <w:r w:rsidRPr="000A713E">
              <w:lastRenderedPageBreak/>
              <w:t>CA_n2A-n48C</w:t>
            </w:r>
          </w:p>
        </w:tc>
        <w:tc>
          <w:tcPr>
            <w:tcW w:w="1385" w:type="dxa"/>
            <w:tcBorders>
              <w:top w:val="single" w:sz="4" w:space="0" w:color="auto"/>
              <w:left w:val="single" w:sz="4" w:space="0" w:color="auto"/>
              <w:bottom w:val="nil"/>
              <w:right w:val="single" w:sz="4" w:space="0" w:color="auto"/>
            </w:tcBorders>
            <w:shd w:val="clear" w:color="auto" w:fill="auto"/>
          </w:tcPr>
          <w:p w14:paraId="22E04CC0" w14:textId="77777777" w:rsidR="000A713E" w:rsidRPr="000A713E" w:rsidRDefault="000A713E" w:rsidP="000A713E">
            <w:r w:rsidRPr="000A713E">
              <w:t>CA_n2A-n48A</w:t>
            </w:r>
          </w:p>
        </w:tc>
        <w:tc>
          <w:tcPr>
            <w:tcW w:w="671" w:type="dxa"/>
            <w:tcBorders>
              <w:top w:val="single" w:sz="4" w:space="0" w:color="auto"/>
              <w:left w:val="single" w:sz="4" w:space="0" w:color="auto"/>
              <w:right w:val="single" w:sz="4" w:space="0" w:color="auto"/>
            </w:tcBorders>
          </w:tcPr>
          <w:p w14:paraId="11ED2C9B" w14:textId="77777777" w:rsidR="000A713E" w:rsidRPr="000A713E" w:rsidRDefault="000A713E" w:rsidP="000A713E">
            <w:pPr>
              <w:rPr>
                <w:rFonts w:eastAsia="Yu Mincho"/>
              </w:rPr>
            </w:pPr>
            <w:r w:rsidRPr="000A713E">
              <w:t>n2</w:t>
            </w:r>
          </w:p>
        </w:tc>
        <w:tc>
          <w:tcPr>
            <w:tcW w:w="671" w:type="dxa"/>
            <w:tcBorders>
              <w:top w:val="single" w:sz="4" w:space="0" w:color="auto"/>
              <w:left w:val="single" w:sz="4" w:space="0" w:color="auto"/>
              <w:bottom w:val="single" w:sz="4" w:space="0" w:color="auto"/>
              <w:right w:val="single" w:sz="4" w:space="0" w:color="auto"/>
            </w:tcBorders>
          </w:tcPr>
          <w:p w14:paraId="52D4FB64"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FBD174D"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433B500"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EB3742C"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57CBE8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DA56B4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E1050FD"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2FFD27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B3A609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999867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1C90AE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8B4212D"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1698C59"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593A0A5F" w14:textId="77777777" w:rsidR="000A713E" w:rsidRPr="000A713E" w:rsidRDefault="000A713E" w:rsidP="000A713E">
            <w:r w:rsidRPr="000A713E">
              <w:rPr>
                <w:rFonts w:hint="eastAsia"/>
              </w:rPr>
              <w:t>0</w:t>
            </w:r>
          </w:p>
        </w:tc>
      </w:tr>
      <w:tr w:rsidR="000A713E" w:rsidRPr="000A713E" w14:paraId="2E024A9A"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99EAA0B" w14:textId="77777777" w:rsidR="000A713E" w:rsidRPr="000A713E" w:rsidRDefault="000A713E" w:rsidP="000A713E">
            <w:pPr>
              <w:rPr>
                <w:rFonts w:eastAsia="Yu Mincho"/>
              </w:rPr>
            </w:pPr>
          </w:p>
        </w:tc>
        <w:tc>
          <w:tcPr>
            <w:tcW w:w="1385" w:type="dxa"/>
            <w:tcBorders>
              <w:top w:val="nil"/>
              <w:left w:val="single" w:sz="4" w:space="0" w:color="auto"/>
              <w:bottom w:val="single" w:sz="4" w:space="0" w:color="auto"/>
              <w:right w:val="single" w:sz="4" w:space="0" w:color="auto"/>
            </w:tcBorders>
            <w:shd w:val="clear" w:color="auto" w:fill="auto"/>
          </w:tcPr>
          <w:p w14:paraId="36EE5398"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7009C1C3" w14:textId="77777777" w:rsidR="000A713E" w:rsidRPr="000A713E" w:rsidRDefault="000A713E" w:rsidP="000A713E">
            <w:pPr>
              <w:rPr>
                <w:rFonts w:eastAsia="Yu Mincho"/>
              </w:rPr>
            </w:pPr>
            <w:r w:rsidRPr="000A713E">
              <w:t>n48</w:t>
            </w:r>
          </w:p>
        </w:tc>
        <w:tc>
          <w:tcPr>
            <w:tcW w:w="8726" w:type="dxa"/>
            <w:gridSpan w:val="13"/>
            <w:tcBorders>
              <w:top w:val="single" w:sz="4" w:space="0" w:color="auto"/>
              <w:left w:val="single" w:sz="4" w:space="0" w:color="auto"/>
              <w:bottom w:val="single" w:sz="4" w:space="0" w:color="auto"/>
              <w:right w:val="single" w:sz="4" w:space="0" w:color="auto"/>
            </w:tcBorders>
          </w:tcPr>
          <w:p w14:paraId="415B43FC" w14:textId="77777777" w:rsidR="000A713E" w:rsidRPr="000A713E" w:rsidRDefault="000A713E" w:rsidP="000A713E">
            <w:r w:rsidRPr="000A713E">
              <w:t>See CA_</w:t>
            </w:r>
            <w:r w:rsidRPr="000A713E">
              <w:rPr>
                <w:rFonts w:hint="eastAsia"/>
              </w:rPr>
              <w:t>n48</w:t>
            </w:r>
            <w:r w:rsidRPr="000A713E">
              <w:t>C Bandwidth Combination Set 0 in Table 5.</w:t>
            </w:r>
            <w:r w:rsidRPr="000A713E">
              <w:rPr>
                <w:rFonts w:hint="eastAsia"/>
              </w:rPr>
              <w:t>5</w:t>
            </w:r>
            <w:r w:rsidRPr="000A713E">
              <w:t>A.1-1</w:t>
            </w:r>
          </w:p>
        </w:tc>
        <w:tc>
          <w:tcPr>
            <w:tcW w:w="1488" w:type="dxa"/>
            <w:tcBorders>
              <w:top w:val="nil"/>
              <w:left w:val="single" w:sz="4" w:space="0" w:color="auto"/>
              <w:bottom w:val="single" w:sz="4" w:space="0" w:color="auto"/>
              <w:right w:val="single" w:sz="4" w:space="0" w:color="auto"/>
            </w:tcBorders>
            <w:shd w:val="clear" w:color="auto" w:fill="auto"/>
          </w:tcPr>
          <w:p w14:paraId="654BF4FC" w14:textId="77777777" w:rsidR="000A713E" w:rsidRPr="000A713E" w:rsidRDefault="000A713E" w:rsidP="000A713E"/>
        </w:tc>
      </w:tr>
      <w:tr w:rsidR="000A713E" w:rsidRPr="000A713E" w14:paraId="396E1BA9" w14:textId="77777777" w:rsidTr="000A713E">
        <w:trPr>
          <w:trHeight w:val="187"/>
        </w:trPr>
        <w:tc>
          <w:tcPr>
            <w:tcW w:w="1648" w:type="dxa"/>
            <w:tcBorders>
              <w:left w:val="single" w:sz="4" w:space="0" w:color="auto"/>
              <w:bottom w:val="nil"/>
              <w:right w:val="single" w:sz="4" w:space="0" w:color="auto"/>
            </w:tcBorders>
            <w:shd w:val="clear" w:color="auto" w:fill="auto"/>
          </w:tcPr>
          <w:p w14:paraId="28F4D4BB" w14:textId="77777777" w:rsidR="000A713E" w:rsidRPr="000A713E" w:rsidRDefault="000A713E" w:rsidP="000A713E">
            <w:r w:rsidRPr="000A713E">
              <w:rPr>
                <w:rFonts w:eastAsia="Yu Mincho"/>
              </w:rPr>
              <w:t>CA_n2A-n66A</w:t>
            </w:r>
          </w:p>
        </w:tc>
        <w:tc>
          <w:tcPr>
            <w:tcW w:w="1385" w:type="dxa"/>
            <w:tcBorders>
              <w:left w:val="single" w:sz="4" w:space="0" w:color="auto"/>
              <w:bottom w:val="nil"/>
              <w:right w:val="single" w:sz="4" w:space="0" w:color="auto"/>
            </w:tcBorders>
            <w:shd w:val="clear" w:color="auto" w:fill="auto"/>
          </w:tcPr>
          <w:p w14:paraId="5391DB28" w14:textId="77777777" w:rsidR="000A713E" w:rsidRPr="000A713E" w:rsidRDefault="000A713E" w:rsidP="000A713E">
            <w:r w:rsidRPr="000A713E">
              <w:t>-</w:t>
            </w:r>
          </w:p>
        </w:tc>
        <w:tc>
          <w:tcPr>
            <w:tcW w:w="671" w:type="dxa"/>
            <w:tcBorders>
              <w:left w:val="single" w:sz="4" w:space="0" w:color="auto"/>
              <w:right w:val="single" w:sz="4" w:space="0" w:color="auto"/>
            </w:tcBorders>
          </w:tcPr>
          <w:p w14:paraId="1D91637A" w14:textId="77777777" w:rsidR="000A713E" w:rsidRPr="000A713E" w:rsidRDefault="000A713E" w:rsidP="000A713E">
            <w:r w:rsidRPr="000A713E">
              <w:rPr>
                <w:rFonts w:eastAsia="Yu Mincho"/>
              </w:rPr>
              <w:t>n2</w:t>
            </w:r>
          </w:p>
        </w:tc>
        <w:tc>
          <w:tcPr>
            <w:tcW w:w="671" w:type="dxa"/>
            <w:tcBorders>
              <w:top w:val="single" w:sz="4" w:space="0" w:color="auto"/>
              <w:left w:val="single" w:sz="4" w:space="0" w:color="auto"/>
              <w:bottom w:val="single" w:sz="4" w:space="0" w:color="auto"/>
              <w:right w:val="single" w:sz="4" w:space="0" w:color="auto"/>
            </w:tcBorders>
          </w:tcPr>
          <w:p w14:paraId="6DA1FFE8"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AE35725"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E932DFC"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F580D03"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FF81EA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CBCE28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54B4A8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477160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795D7F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A8B50F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DAEB21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1F3987E"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92DD5CA"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1E6F932E" w14:textId="77777777" w:rsidR="000A713E" w:rsidRPr="000A713E" w:rsidRDefault="000A713E" w:rsidP="000A713E">
            <w:r w:rsidRPr="000A713E">
              <w:rPr>
                <w:rFonts w:hint="eastAsia"/>
              </w:rPr>
              <w:t>0</w:t>
            </w:r>
          </w:p>
        </w:tc>
      </w:tr>
      <w:tr w:rsidR="000A713E" w:rsidRPr="000A713E" w14:paraId="0816E60C"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027F4F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7ED8804" w14:textId="77777777" w:rsidR="000A713E" w:rsidRPr="000A713E" w:rsidRDefault="000A713E" w:rsidP="000A713E"/>
        </w:tc>
        <w:tc>
          <w:tcPr>
            <w:tcW w:w="671" w:type="dxa"/>
            <w:tcBorders>
              <w:left w:val="single" w:sz="4" w:space="0" w:color="auto"/>
              <w:right w:val="single" w:sz="4" w:space="0" w:color="auto"/>
            </w:tcBorders>
          </w:tcPr>
          <w:p w14:paraId="5E87C496" w14:textId="77777777" w:rsidR="000A713E" w:rsidRPr="000A713E" w:rsidRDefault="000A713E" w:rsidP="000A713E">
            <w:r w:rsidRPr="000A713E">
              <w:rPr>
                <w:rFonts w:eastAsia="Yu Mincho"/>
              </w:rPr>
              <w:t>n66</w:t>
            </w:r>
          </w:p>
        </w:tc>
        <w:tc>
          <w:tcPr>
            <w:tcW w:w="671" w:type="dxa"/>
            <w:tcBorders>
              <w:top w:val="single" w:sz="4" w:space="0" w:color="auto"/>
              <w:left w:val="single" w:sz="4" w:space="0" w:color="auto"/>
              <w:bottom w:val="single" w:sz="4" w:space="0" w:color="auto"/>
              <w:right w:val="single" w:sz="4" w:space="0" w:color="auto"/>
            </w:tcBorders>
          </w:tcPr>
          <w:p w14:paraId="198DA51B"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A03C4E3"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DA52EA1"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4FA9B20"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D1DDCC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DABF3C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8B3A3DB"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EA1F9D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6FAEC4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34614D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29946E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D42EA5C"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B25AA5B"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7F054437" w14:textId="77777777" w:rsidR="000A713E" w:rsidRPr="000A713E" w:rsidRDefault="000A713E" w:rsidP="000A713E"/>
        </w:tc>
      </w:tr>
      <w:tr w:rsidR="000A713E" w:rsidRPr="000A713E" w14:paraId="5FFE3E56"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71841BC5" w14:textId="77777777" w:rsidR="000A713E" w:rsidRPr="000A713E" w:rsidRDefault="000A713E" w:rsidP="000A713E">
            <w:pPr>
              <w:rPr>
                <w:rFonts w:eastAsiaTheme="minorEastAsia"/>
              </w:rPr>
            </w:pPr>
            <w:r w:rsidRPr="000A713E">
              <w:t>CA_n2A-n77A</w:t>
            </w:r>
          </w:p>
        </w:tc>
        <w:tc>
          <w:tcPr>
            <w:tcW w:w="1385" w:type="dxa"/>
            <w:tcBorders>
              <w:top w:val="single" w:sz="4" w:space="0" w:color="auto"/>
              <w:left w:val="single" w:sz="4" w:space="0" w:color="auto"/>
              <w:bottom w:val="nil"/>
              <w:right w:val="single" w:sz="4" w:space="0" w:color="auto"/>
            </w:tcBorders>
            <w:shd w:val="clear" w:color="auto" w:fill="auto"/>
          </w:tcPr>
          <w:p w14:paraId="742A445B" w14:textId="77777777" w:rsidR="000A713E" w:rsidRPr="000A713E" w:rsidRDefault="000A713E" w:rsidP="000A713E">
            <w:pPr>
              <w:rPr>
                <w:rFonts w:eastAsiaTheme="minorEastAsia"/>
              </w:rPr>
            </w:pPr>
            <w:r w:rsidRPr="000A713E">
              <w:t>CA_n2A-n77A</w:t>
            </w:r>
          </w:p>
        </w:tc>
        <w:tc>
          <w:tcPr>
            <w:tcW w:w="671" w:type="dxa"/>
            <w:tcBorders>
              <w:top w:val="single" w:sz="4" w:space="0" w:color="auto"/>
              <w:left w:val="single" w:sz="4" w:space="0" w:color="auto"/>
              <w:right w:val="single" w:sz="4" w:space="0" w:color="auto"/>
            </w:tcBorders>
          </w:tcPr>
          <w:p w14:paraId="148D5790" w14:textId="77777777" w:rsidR="000A713E" w:rsidRPr="000A713E" w:rsidRDefault="000A713E" w:rsidP="000A713E">
            <w:r w:rsidRPr="000A713E">
              <w:t>n2</w:t>
            </w:r>
          </w:p>
        </w:tc>
        <w:tc>
          <w:tcPr>
            <w:tcW w:w="671" w:type="dxa"/>
            <w:tcBorders>
              <w:top w:val="single" w:sz="4" w:space="0" w:color="auto"/>
              <w:left w:val="single" w:sz="4" w:space="0" w:color="auto"/>
              <w:bottom w:val="single" w:sz="4" w:space="0" w:color="auto"/>
              <w:right w:val="single" w:sz="4" w:space="0" w:color="auto"/>
            </w:tcBorders>
          </w:tcPr>
          <w:p w14:paraId="0D64F693"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5540EE9"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4CCF29D"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5842F27"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B11B4E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55AB3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95C6F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2FE490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4512F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4F69EF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43D843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06BA1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81E5C26"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4FC1FC70" w14:textId="77777777" w:rsidR="000A713E" w:rsidRPr="000A713E" w:rsidRDefault="000A713E" w:rsidP="000A713E">
            <w:r w:rsidRPr="000A713E">
              <w:rPr>
                <w:rFonts w:hint="eastAsia"/>
              </w:rPr>
              <w:t>0</w:t>
            </w:r>
          </w:p>
        </w:tc>
      </w:tr>
      <w:tr w:rsidR="000A713E" w:rsidRPr="000A713E" w14:paraId="3DDD7362"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7AA476E" w14:textId="77777777" w:rsidR="000A713E" w:rsidRPr="000A713E" w:rsidRDefault="000A713E" w:rsidP="000A713E">
            <w:pPr>
              <w:rPr>
                <w:rFonts w:eastAsia="PMingLiU"/>
              </w:rPr>
            </w:pPr>
          </w:p>
        </w:tc>
        <w:tc>
          <w:tcPr>
            <w:tcW w:w="1385" w:type="dxa"/>
            <w:tcBorders>
              <w:top w:val="nil"/>
              <w:left w:val="single" w:sz="4" w:space="0" w:color="auto"/>
              <w:bottom w:val="single" w:sz="4" w:space="0" w:color="auto"/>
              <w:right w:val="single" w:sz="4" w:space="0" w:color="auto"/>
            </w:tcBorders>
            <w:shd w:val="clear" w:color="auto" w:fill="auto"/>
          </w:tcPr>
          <w:p w14:paraId="1A8306CD" w14:textId="77777777" w:rsidR="000A713E" w:rsidRPr="000A713E" w:rsidRDefault="000A713E" w:rsidP="000A713E">
            <w:pPr>
              <w:rPr>
                <w:rFonts w:eastAsia="PMingLiU"/>
              </w:rPr>
            </w:pPr>
          </w:p>
        </w:tc>
        <w:tc>
          <w:tcPr>
            <w:tcW w:w="671" w:type="dxa"/>
            <w:tcBorders>
              <w:top w:val="single" w:sz="4" w:space="0" w:color="auto"/>
              <w:left w:val="single" w:sz="4" w:space="0" w:color="auto"/>
              <w:right w:val="single" w:sz="4" w:space="0" w:color="auto"/>
            </w:tcBorders>
          </w:tcPr>
          <w:p w14:paraId="2FA8B706" w14:textId="77777777" w:rsidR="000A713E" w:rsidRPr="000A713E" w:rsidRDefault="000A713E" w:rsidP="000A713E">
            <w:r w:rsidRPr="000A713E">
              <w:t>n77</w:t>
            </w:r>
          </w:p>
        </w:tc>
        <w:tc>
          <w:tcPr>
            <w:tcW w:w="671" w:type="dxa"/>
            <w:tcBorders>
              <w:top w:val="single" w:sz="4" w:space="0" w:color="auto"/>
              <w:left w:val="single" w:sz="4" w:space="0" w:color="auto"/>
              <w:bottom w:val="single" w:sz="4" w:space="0" w:color="auto"/>
              <w:right w:val="single" w:sz="4" w:space="0" w:color="auto"/>
            </w:tcBorders>
          </w:tcPr>
          <w:p w14:paraId="76821EC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8E3513E"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3B0A418"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A940E33"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CF1A06E"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CA476FF"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C760912"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747023B"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A2D73AA"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CBB1F9F" w14:textId="77777777" w:rsidR="000A713E" w:rsidRPr="000A713E" w:rsidRDefault="000A713E" w:rsidP="000A713E">
            <w:pPr>
              <w:rPr>
                <w:rFonts w:eastAsiaTheme="minorEastAsia"/>
              </w:rPr>
            </w:pPr>
            <w:r w:rsidRPr="000A713E">
              <w:rPr>
                <w:rFonts w:hint="eastAsia"/>
              </w:rPr>
              <w:t>70</w:t>
            </w:r>
          </w:p>
        </w:tc>
        <w:tc>
          <w:tcPr>
            <w:tcW w:w="671" w:type="dxa"/>
            <w:tcBorders>
              <w:top w:val="single" w:sz="4" w:space="0" w:color="auto"/>
              <w:left w:val="single" w:sz="4" w:space="0" w:color="auto"/>
              <w:bottom w:val="single" w:sz="4" w:space="0" w:color="auto"/>
              <w:right w:val="single" w:sz="4" w:space="0" w:color="auto"/>
            </w:tcBorders>
          </w:tcPr>
          <w:p w14:paraId="51B8C897"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8F41AAE"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7B0462D"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1080F255" w14:textId="77777777" w:rsidR="000A713E" w:rsidRPr="000A713E" w:rsidRDefault="000A713E" w:rsidP="000A713E"/>
        </w:tc>
      </w:tr>
      <w:tr w:rsidR="000A713E" w:rsidRPr="000A713E" w14:paraId="7DB2E8D3" w14:textId="77777777" w:rsidTr="000A713E">
        <w:trPr>
          <w:trHeight w:val="187"/>
        </w:trPr>
        <w:tc>
          <w:tcPr>
            <w:tcW w:w="1648" w:type="dxa"/>
            <w:tcBorders>
              <w:left w:val="single" w:sz="4" w:space="0" w:color="auto"/>
              <w:bottom w:val="nil"/>
              <w:right w:val="single" w:sz="4" w:space="0" w:color="auto"/>
            </w:tcBorders>
            <w:shd w:val="clear" w:color="auto" w:fill="auto"/>
          </w:tcPr>
          <w:p w14:paraId="73A03B88" w14:textId="77777777" w:rsidR="000A713E" w:rsidRPr="000A713E" w:rsidRDefault="000A713E" w:rsidP="000A713E">
            <w:r w:rsidRPr="000A713E">
              <w:rPr>
                <w:rFonts w:eastAsia="PMingLiU"/>
              </w:rPr>
              <w:t>CA_n2A-n7</w:t>
            </w:r>
            <w:r w:rsidRPr="000A713E">
              <w:t>8</w:t>
            </w:r>
            <w:r w:rsidRPr="000A713E">
              <w:rPr>
                <w:rFonts w:eastAsia="PMingLiU"/>
              </w:rPr>
              <w:t>A</w:t>
            </w:r>
          </w:p>
        </w:tc>
        <w:tc>
          <w:tcPr>
            <w:tcW w:w="1385" w:type="dxa"/>
            <w:tcBorders>
              <w:left w:val="single" w:sz="4" w:space="0" w:color="auto"/>
              <w:bottom w:val="nil"/>
              <w:right w:val="single" w:sz="4" w:space="0" w:color="auto"/>
            </w:tcBorders>
            <w:shd w:val="clear" w:color="auto" w:fill="auto"/>
          </w:tcPr>
          <w:p w14:paraId="6518D4CD" w14:textId="77777777" w:rsidR="000A713E" w:rsidRPr="000A713E" w:rsidRDefault="000A713E" w:rsidP="000A713E">
            <w:r w:rsidRPr="000A713E">
              <w:rPr>
                <w:rFonts w:eastAsia="PMingLiU"/>
              </w:rPr>
              <w:t>CA_n2A-n78A</w:t>
            </w:r>
          </w:p>
        </w:tc>
        <w:tc>
          <w:tcPr>
            <w:tcW w:w="671" w:type="dxa"/>
            <w:tcBorders>
              <w:left w:val="single" w:sz="4" w:space="0" w:color="auto"/>
              <w:right w:val="single" w:sz="4" w:space="0" w:color="auto"/>
            </w:tcBorders>
          </w:tcPr>
          <w:p w14:paraId="04A8BB2E" w14:textId="77777777" w:rsidR="000A713E" w:rsidRPr="000A713E" w:rsidRDefault="000A713E" w:rsidP="000A713E">
            <w:r w:rsidRPr="000A713E">
              <w:t>n2</w:t>
            </w:r>
          </w:p>
        </w:tc>
        <w:tc>
          <w:tcPr>
            <w:tcW w:w="671" w:type="dxa"/>
            <w:tcBorders>
              <w:top w:val="single" w:sz="4" w:space="0" w:color="auto"/>
              <w:left w:val="single" w:sz="4" w:space="0" w:color="auto"/>
              <w:bottom w:val="single" w:sz="4" w:space="0" w:color="auto"/>
              <w:right w:val="single" w:sz="4" w:space="0" w:color="auto"/>
            </w:tcBorders>
          </w:tcPr>
          <w:p w14:paraId="58218D1B"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A2F23E5"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D80CEED"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18F1F8E"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ABA730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DC023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4D47E0"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BCB453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2A93D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77530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8BA552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605310"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D5F6D9E"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30FD3A50" w14:textId="77777777" w:rsidR="000A713E" w:rsidRPr="000A713E" w:rsidRDefault="000A713E" w:rsidP="000A713E">
            <w:r w:rsidRPr="000A713E">
              <w:rPr>
                <w:rFonts w:hint="eastAsia"/>
              </w:rPr>
              <w:t>0</w:t>
            </w:r>
          </w:p>
        </w:tc>
      </w:tr>
      <w:tr w:rsidR="000A713E" w:rsidRPr="000A713E" w14:paraId="3ECDAC9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39AD7B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6528B6D" w14:textId="77777777" w:rsidR="000A713E" w:rsidRPr="000A713E" w:rsidRDefault="000A713E" w:rsidP="000A713E"/>
        </w:tc>
        <w:tc>
          <w:tcPr>
            <w:tcW w:w="671" w:type="dxa"/>
            <w:tcBorders>
              <w:left w:val="single" w:sz="4" w:space="0" w:color="auto"/>
              <w:right w:val="single" w:sz="4" w:space="0" w:color="auto"/>
            </w:tcBorders>
          </w:tcPr>
          <w:p w14:paraId="57BBCFC7"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5B1EF6C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DEF4428"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F168E04"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F532756"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419000F"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E2415EB"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969A361"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4AD6CE6"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C3770ED"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5F3DE8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7ABF3B9"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AB1D985"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73F2B0EF"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407AB710" w14:textId="77777777" w:rsidR="000A713E" w:rsidRPr="000A713E" w:rsidRDefault="000A713E" w:rsidP="000A713E"/>
        </w:tc>
      </w:tr>
      <w:tr w:rsidR="000A713E" w:rsidRPr="000A713E" w14:paraId="117CC989"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736202A6" w14:textId="77777777" w:rsidR="000A713E" w:rsidRPr="000A713E" w:rsidRDefault="000A713E" w:rsidP="000A713E">
            <w:r w:rsidRPr="000A713E">
              <w:rPr>
                <w:rFonts w:eastAsia="PMingLiU"/>
              </w:rPr>
              <w:t>CA_n2A-n7</w:t>
            </w:r>
            <w:r w:rsidRPr="000A713E">
              <w:t>8</w:t>
            </w:r>
            <w:r w:rsidRPr="000A713E">
              <w:rPr>
                <w:rFonts w:eastAsia="PMingLiU"/>
              </w:rPr>
              <w:t>(2A)</w:t>
            </w:r>
          </w:p>
        </w:tc>
        <w:tc>
          <w:tcPr>
            <w:tcW w:w="1385" w:type="dxa"/>
            <w:tcBorders>
              <w:top w:val="single" w:sz="4" w:space="0" w:color="auto"/>
              <w:left w:val="single" w:sz="4" w:space="0" w:color="auto"/>
              <w:bottom w:val="nil"/>
              <w:right w:val="single" w:sz="4" w:space="0" w:color="auto"/>
            </w:tcBorders>
            <w:shd w:val="clear" w:color="auto" w:fill="auto"/>
          </w:tcPr>
          <w:p w14:paraId="120CA18E" w14:textId="77777777" w:rsidR="000A713E" w:rsidRPr="000A713E" w:rsidRDefault="000A713E" w:rsidP="000A713E">
            <w:r w:rsidRPr="000A713E">
              <w:rPr>
                <w:rFonts w:eastAsia="PMingLiU"/>
              </w:rPr>
              <w:t>CA_n2A-n78A</w:t>
            </w:r>
          </w:p>
        </w:tc>
        <w:tc>
          <w:tcPr>
            <w:tcW w:w="671" w:type="dxa"/>
            <w:tcBorders>
              <w:top w:val="single" w:sz="4" w:space="0" w:color="auto"/>
              <w:left w:val="single" w:sz="4" w:space="0" w:color="auto"/>
              <w:right w:val="single" w:sz="4" w:space="0" w:color="auto"/>
            </w:tcBorders>
          </w:tcPr>
          <w:p w14:paraId="099E72D2" w14:textId="77777777" w:rsidR="000A713E" w:rsidRPr="000A713E" w:rsidRDefault="000A713E" w:rsidP="000A713E">
            <w:r w:rsidRPr="000A713E">
              <w:rPr>
                <w:rFonts w:eastAsia="Yu Mincho"/>
              </w:rPr>
              <w:t>n2</w:t>
            </w:r>
          </w:p>
        </w:tc>
        <w:tc>
          <w:tcPr>
            <w:tcW w:w="671" w:type="dxa"/>
            <w:tcBorders>
              <w:top w:val="single" w:sz="4" w:space="0" w:color="auto"/>
              <w:left w:val="single" w:sz="4" w:space="0" w:color="auto"/>
              <w:bottom w:val="single" w:sz="4" w:space="0" w:color="auto"/>
              <w:right w:val="single" w:sz="4" w:space="0" w:color="auto"/>
            </w:tcBorders>
          </w:tcPr>
          <w:p w14:paraId="1EA7988A"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E93AD18"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26425B9"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707DFED"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426905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67D36F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CB3AE1B"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42AF0A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5E8B3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C0F62F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554A18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AC5A54B"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B62DB47"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7A8312FF" w14:textId="77777777" w:rsidR="000A713E" w:rsidRPr="000A713E" w:rsidRDefault="000A713E" w:rsidP="000A713E">
            <w:r w:rsidRPr="000A713E">
              <w:rPr>
                <w:rFonts w:hint="eastAsia"/>
              </w:rPr>
              <w:t>0</w:t>
            </w:r>
          </w:p>
        </w:tc>
      </w:tr>
      <w:tr w:rsidR="000A713E" w:rsidRPr="000A713E" w14:paraId="55C98278"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B4C3AD9"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67A8BDF"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1654B95D" w14:textId="77777777" w:rsidR="000A713E" w:rsidRPr="000A713E" w:rsidRDefault="000A713E" w:rsidP="000A713E">
            <w:r w:rsidRPr="000A713E">
              <w:t>n78</w:t>
            </w:r>
          </w:p>
        </w:tc>
        <w:tc>
          <w:tcPr>
            <w:tcW w:w="8726" w:type="dxa"/>
            <w:gridSpan w:val="13"/>
            <w:tcBorders>
              <w:top w:val="single" w:sz="4" w:space="0" w:color="auto"/>
              <w:left w:val="single" w:sz="4" w:space="0" w:color="auto"/>
              <w:bottom w:val="single" w:sz="4" w:space="0" w:color="auto"/>
              <w:right w:val="single" w:sz="4" w:space="0" w:color="auto"/>
            </w:tcBorders>
          </w:tcPr>
          <w:p w14:paraId="4B57E5F9" w14:textId="77777777" w:rsidR="000A713E" w:rsidRPr="000A713E" w:rsidRDefault="000A713E" w:rsidP="000A713E">
            <w:r w:rsidRPr="000A713E">
              <w:t>See CA_n78(2A)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061E5C59" w14:textId="77777777" w:rsidR="000A713E" w:rsidRPr="000A713E" w:rsidRDefault="000A713E" w:rsidP="000A713E"/>
        </w:tc>
      </w:tr>
      <w:tr w:rsidR="000A713E" w:rsidRPr="000A713E" w14:paraId="3B003CA7"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2E9F2204" w14:textId="77777777" w:rsidR="000A713E" w:rsidRPr="000A713E" w:rsidRDefault="000A713E" w:rsidP="000A713E">
            <w:r w:rsidRPr="000A713E">
              <w:t>CA_n3A-n7A</w:t>
            </w:r>
          </w:p>
        </w:tc>
        <w:tc>
          <w:tcPr>
            <w:tcW w:w="1385" w:type="dxa"/>
            <w:tcBorders>
              <w:top w:val="single" w:sz="4" w:space="0" w:color="auto"/>
              <w:left w:val="single" w:sz="4" w:space="0" w:color="auto"/>
              <w:bottom w:val="nil"/>
              <w:right w:val="single" w:sz="4" w:space="0" w:color="auto"/>
            </w:tcBorders>
            <w:shd w:val="clear" w:color="auto" w:fill="auto"/>
          </w:tcPr>
          <w:p w14:paraId="29E8C6ED" w14:textId="77777777" w:rsidR="000A713E" w:rsidRPr="000A713E" w:rsidRDefault="000A713E" w:rsidP="000A713E">
            <w:r w:rsidRPr="000A713E">
              <w:t>CA_n3A-n7A</w:t>
            </w:r>
          </w:p>
        </w:tc>
        <w:tc>
          <w:tcPr>
            <w:tcW w:w="671" w:type="dxa"/>
            <w:tcBorders>
              <w:top w:val="single" w:sz="4" w:space="0" w:color="auto"/>
              <w:left w:val="single" w:sz="4" w:space="0" w:color="auto"/>
              <w:right w:val="single" w:sz="4" w:space="0" w:color="auto"/>
            </w:tcBorders>
          </w:tcPr>
          <w:p w14:paraId="622432E9" w14:textId="77777777" w:rsidR="000A713E" w:rsidRPr="000A713E" w:rsidRDefault="000A713E" w:rsidP="000A713E">
            <w:r w:rsidRPr="000A713E">
              <w:t>n3</w:t>
            </w:r>
          </w:p>
        </w:tc>
        <w:tc>
          <w:tcPr>
            <w:tcW w:w="671" w:type="dxa"/>
            <w:tcBorders>
              <w:top w:val="single" w:sz="4" w:space="0" w:color="auto"/>
              <w:left w:val="single" w:sz="4" w:space="0" w:color="auto"/>
              <w:bottom w:val="single" w:sz="4" w:space="0" w:color="auto"/>
              <w:right w:val="single" w:sz="4" w:space="0" w:color="auto"/>
            </w:tcBorders>
          </w:tcPr>
          <w:p w14:paraId="21C1F30E"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289634D5"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5759391"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AAAE064"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86F3770"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DAEBF18"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3E5DBDB"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43015C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3BF8BF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669708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60DBC6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800EC4B"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675DA48"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4243B840" w14:textId="77777777" w:rsidR="000A713E" w:rsidRPr="000A713E" w:rsidRDefault="000A713E" w:rsidP="000A713E">
            <w:r w:rsidRPr="000A713E">
              <w:rPr>
                <w:rFonts w:hint="eastAsia"/>
              </w:rPr>
              <w:t>0</w:t>
            </w:r>
          </w:p>
        </w:tc>
      </w:tr>
      <w:tr w:rsidR="000A713E" w:rsidRPr="000A713E" w14:paraId="4D1D99E2"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3239E8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8844115"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64C19F63" w14:textId="77777777" w:rsidR="000A713E" w:rsidRPr="000A713E" w:rsidRDefault="000A713E" w:rsidP="000A713E">
            <w:r w:rsidRPr="000A713E">
              <w:t>n7</w:t>
            </w:r>
          </w:p>
        </w:tc>
        <w:tc>
          <w:tcPr>
            <w:tcW w:w="671" w:type="dxa"/>
            <w:tcBorders>
              <w:top w:val="single" w:sz="4" w:space="0" w:color="auto"/>
              <w:left w:val="single" w:sz="4" w:space="0" w:color="auto"/>
              <w:bottom w:val="single" w:sz="4" w:space="0" w:color="auto"/>
              <w:right w:val="single" w:sz="4" w:space="0" w:color="auto"/>
            </w:tcBorders>
          </w:tcPr>
          <w:p w14:paraId="730C9438"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49F20D4"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7BB41DB"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5DA240E"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CA62173"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C5E15FC"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07E6340"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BB26E15"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73601A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DEB593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8C94C4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D7FD7FE"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2C8E1ED0"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6340EEFF" w14:textId="77777777" w:rsidR="000A713E" w:rsidRPr="000A713E" w:rsidRDefault="000A713E" w:rsidP="000A713E"/>
        </w:tc>
      </w:tr>
      <w:tr w:rsidR="000A713E" w:rsidRPr="000A713E" w14:paraId="20EDAEEF"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03A54680" w14:textId="77777777" w:rsidR="000A713E" w:rsidRPr="000A713E" w:rsidRDefault="000A713E" w:rsidP="000A713E">
            <w:r w:rsidRPr="000A713E">
              <w:t>CA_n3A-n7B</w:t>
            </w:r>
          </w:p>
        </w:tc>
        <w:tc>
          <w:tcPr>
            <w:tcW w:w="1385" w:type="dxa"/>
            <w:tcBorders>
              <w:top w:val="single" w:sz="4" w:space="0" w:color="auto"/>
              <w:left w:val="single" w:sz="4" w:space="0" w:color="auto"/>
              <w:bottom w:val="nil"/>
              <w:right w:val="single" w:sz="4" w:space="0" w:color="auto"/>
            </w:tcBorders>
            <w:shd w:val="clear" w:color="auto" w:fill="auto"/>
          </w:tcPr>
          <w:p w14:paraId="768E5657" w14:textId="77777777" w:rsidR="000A713E" w:rsidRPr="000A713E" w:rsidRDefault="000A713E" w:rsidP="000A713E">
            <w:r w:rsidRPr="000A713E">
              <w:t>-</w:t>
            </w:r>
          </w:p>
        </w:tc>
        <w:tc>
          <w:tcPr>
            <w:tcW w:w="671" w:type="dxa"/>
            <w:tcBorders>
              <w:top w:val="single" w:sz="4" w:space="0" w:color="auto"/>
              <w:left w:val="single" w:sz="4" w:space="0" w:color="auto"/>
              <w:right w:val="single" w:sz="4" w:space="0" w:color="auto"/>
            </w:tcBorders>
          </w:tcPr>
          <w:p w14:paraId="4D935080" w14:textId="77777777" w:rsidR="000A713E" w:rsidRPr="000A713E" w:rsidRDefault="000A713E" w:rsidP="000A713E">
            <w:r w:rsidRPr="000A713E">
              <w:t>n3</w:t>
            </w:r>
          </w:p>
        </w:tc>
        <w:tc>
          <w:tcPr>
            <w:tcW w:w="671" w:type="dxa"/>
            <w:tcBorders>
              <w:top w:val="single" w:sz="4" w:space="0" w:color="auto"/>
              <w:left w:val="single" w:sz="4" w:space="0" w:color="auto"/>
              <w:bottom w:val="single" w:sz="4" w:space="0" w:color="auto"/>
              <w:right w:val="single" w:sz="4" w:space="0" w:color="auto"/>
            </w:tcBorders>
          </w:tcPr>
          <w:p w14:paraId="278412F2"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0D79C98"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A9F1C0E"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5041EB4"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A1A9C29"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9E59049"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6DD0D9F"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960631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1C5D9B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E3D5CE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322D31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A087E28"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2DCA0D7"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15134FEB" w14:textId="77777777" w:rsidR="000A713E" w:rsidRPr="000A713E" w:rsidRDefault="000A713E" w:rsidP="000A713E">
            <w:r w:rsidRPr="000A713E">
              <w:rPr>
                <w:rFonts w:hint="eastAsia"/>
              </w:rPr>
              <w:t>0</w:t>
            </w:r>
          </w:p>
        </w:tc>
      </w:tr>
      <w:tr w:rsidR="000A713E" w:rsidRPr="000A713E" w14:paraId="7F7FE5A6"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95CC204"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68C0053"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53F54711" w14:textId="77777777" w:rsidR="000A713E" w:rsidRPr="000A713E" w:rsidRDefault="000A713E" w:rsidP="000A713E">
            <w:r w:rsidRPr="000A713E">
              <w:t>n7</w:t>
            </w:r>
          </w:p>
        </w:tc>
        <w:tc>
          <w:tcPr>
            <w:tcW w:w="8726" w:type="dxa"/>
            <w:gridSpan w:val="13"/>
            <w:tcBorders>
              <w:top w:val="single" w:sz="4" w:space="0" w:color="auto"/>
              <w:left w:val="single" w:sz="4" w:space="0" w:color="auto"/>
              <w:bottom w:val="single" w:sz="4" w:space="0" w:color="auto"/>
              <w:right w:val="single" w:sz="4" w:space="0" w:color="auto"/>
            </w:tcBorders>
          </w:tcPr>
          <w:p w14:paraId="03B44BFE" w14:textId="77777777" w:rsidR="000A713E" w:rsidRPr="000A713E" w:rsidRDefault="000A713E" w:rsidP="000A713E">
            <w:r w:rsidRPr="000A713E">
              <w:t>See CA_n7B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36D40992" w14:textId="77777777" w:rsidR="000A713E" w:rsidRPr="000A713E" w:rsidRDefault="000A713E" w:rsidP="000A713E"/>
        </w:tc>
      </w:tr>
      <w:tr w:rsidR="000A713E" w:rsidRPr="000A713E" w14:paraId="11D78D09" w14:textId="77777777" w:rsidTr="000A713E">
        <w:trPr>
          <w:trHeight w:val="187"/>
        </w:trPr>
        <w:tc>
          <w:tcPr>
            <w:tcW w:w="1648" w:type="dxa"/>
            <w:tcBorders>
              <w:left w:val="single" w:sz="4" w:space="0" w:color="auto"/>
              <w:bottom w:val="nil"/>
              <w:right w:val="single" w:sz="4" w:space="0" w:color="auto"/>
            </w:tcBorders>
            <w:shd w:val="clear" w:color="auto" w:fill="auto"/>
          </w:tcPr>
          <w:p w14:paraId="689A19AC" w14:textId="77777777" w:rsidR="000A713E" w:rsidRPr="000A713E" w:rsidRDefault="000A713E" w:rsidP="000A713E">
            <w:r w:rsidRPr="000A713E">
              <w:rPr>
                <w:rFonts w:hint="eastAsia"/>
              </w:rPr>
              <w:t>CA_n3A-n8A</w:t>
            </w:r>
          </w:p>
        </w:tc>
        <w:tc>
          <w:tcPr>
            <w:tcW w:w="1385" w:type="dxa"/>
            <w:tcBorders>
              <w:left w:val="single" w:sz="4" w:space="0" w:color="auto"/>
              <w:bottom w:val="nil"/>
              <w:right w:val="single" w:sz="4" w:space="0" w:color="auto"/>
            </w:tcBorders>
            <w:shd w:val="clear" w:color="auto" w:fill="auto"/>
          </w:tcPr>
          <w:p w14:paraId="7AD7CBCC" w14:textId="77777777" w:rsidR="000A713E" w:rsidRPr="000A713E" w:rsidRDefault="000A713E" w:rsidP="000A713E">
            <w:r w:rsidRPr="000A713E">
              <w:rPr>
                <w:rFonts w:hint="eastAsia"/>
              </w:rPr>
              <w:t>CA_n3A-n8A</w:t>
            </w:r>
          </w:p>
        </w:tc>
        <w:tc>
          <w:tcPr>
            <w:tcW w:w="671" w:type="dxa"/>
            <w:tcBorders>
              <w:left w:val="single" w:sz="4" w:space="0" w:color="auto"/>
              <w:bottom w:val="single" w:sz="4" w:space="0" w:color="auto"/>
              <w:right w:val="single" w:sz="4" w:space="0" w:color="auto"/>
            </w:tcBorders>
          </w:tcPr>
          <w:p w14:paraId="43B25C07" w14:textId="77777777" w:rsidR="000A713E" w:rsidRPr="000A713E" w:rsidRDefault="000A713E" w:rsidP="000A713E">
            <w:r w:rsidRPr="000A713E">
              <w:t>n3</w:t>
            </w:r>
          </w:p>
        </w:tc>
        <w:tc>
          <w:tcPr>
            <w:tcW w:w="671" w:type="dxa"/>
            <w:tcBorders>
              <w:top w:val="single" w:sz="4" w:space="0" w:color="auto"/>
              <w:left w:val="single" w:sz="4" w:space="0" w:color="auto"/>
              <w:bottom w:val="single" w:sz="4" w:space="0" w:color="auto"/>
              <w:right w:val="single" w:sz="4" w:space="0" w:color="auto"/>
            </w:tcBorders>
          </w:tcPr>
          <w:p w14:paraId="2C814964"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6E95ACA"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14CF2F0"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010CF42"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FEBEA60"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88B1EB8"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C265B60"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268C463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6FA69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C56E88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D23CF5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1D7562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D115D40"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7E3351D6" w14:textId="77777777" w:rsidR="000A713E" w:rsidRPr="000A713E" w:rsidRDefault="000A713E" w:rsidP="000A713E">
            <w:r w:rsidRPr="000A713E">
              <w:rPr>
                <w:rFonts w:hint="eastAsia"/>
              </w:rPr>
              <w:t>0</w:t>
            </w:r>
          </w:p>
        </w:tc>
      </w:tr>
      <w:tr w:rsidR="000A713E" w:rsidRPr="000A713E" w14:paraId="5A2E541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54A435A"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D068632"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5E571656" w14:textId="77777777" w:rsidR="000A713E" w:rsidRPr="000A713E" w:rsidRDefault="000A713E" w:rsidP="000A713E">
            <w:r w:rsidRPr="000A713E">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4E00C9D7"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F4C2CD4"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8606DD2"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66202F5"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918399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166EFE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50DA59D"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2797632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5C4D25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AC5823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62207B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28FFCF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8E82349"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2C9E9106" w14:textId="77777777" w:rsidR="000A713E" w:rsidRPr="000A713E" w:rsidRDefault="000A713E" w:rsidP="000A713E"/>
        </w:tc>
      </w:tr>
      <w:tr w:rsidR="000A713E" w:rsidRPr="000A713E" w14:paraId="73559243" w14:textId="77777777" w:rsidTr="000A713E">
        <w:trPr>
          <w:trHeight w:val="187"/>
        </w:trPr>
        <w:tc>
          <w:tcPr>
            <w:tcW w:w="1648" w:type="dxa"/>
            <w:tcBorders>
              <w:left w:val="single" w:sz="4" w:space="0" w:color="auto"/>
              <w:bottom w:val="nil"/>
              <w:right w:val="single" w:sz="4" w:space="0" w:color="auto"/>
            </w:tcBorders>
            <w:shd w:val="clear" w:color="auto" w:fill="auto"/>
          </w:tcPr>
          <w:p w14:paraId="3E5BF58E" w14:textId="77777777" w:rsidR="000A713E" w:rsidRPr="000A713E" w:rsidRDefault="000A713E" w:rsidP="000A713E">
            <w:r w:rsidRPr="000A713E">
              <w:rPr>
                <w:rFonts w:hint="eastAsia"/>
              </w:rPr>
              <w:t>CA_n3A-n28A</w:t>
            </w:r>
          </w:p>
        </w:tc>
        <w:tc>
          <w:tcPr>
            <w:tcW w:w="1385" w:type="dxa"/>
            <w:tcBorders>
              <w:left w:val="single" w:sz="4" w:space="0" w:color="auto"/>
              <w:bottom w:val="nil"/>
              <w:right w:val="single" w:sz="4" w:space="0" w:color="auto"/>
            </w:tcBorders>
            <w:shd w:val="clear" w:color="auto" w:fill="auto"/>
          </w:tcPr>
          <w:p w14:paraId="68E81935" w14:textId="77777777" w:rsidR="000A713E" w:rsidRPr="000A713E" w:rsidRDefault="000A713E" w:rsidP="000A713E">
            <w:r w:rsidRPr="000A713E">
              <w:rPr>
                <w:rFonts w:hint="eastAsia"/>
              </w:rPr>
              <w:t>CA_n3A-n28A</w:t>
            </w:r>
          </w:p>
        </w:tc>
        <w:tc>
          <w:tcPr>
            <w:tcW w:w="671" w:type="dxa"/>
            <w:tcBorders>
              <w:left w:val="single" w:sz="4" w:space="0" w:color="auto"/>
              <w:bottom w:val="single" w:sz="4" w:space="0" w:color="auto"/>
              <w:right w:val="single" w:sz="4" w:space="0" w:color="auto"/>
            </w:tcBorders>
          </w:tcPr>
          <w:p w14:paraId="2B1BF12E" w14:textId="77777777" w:rsidR="000A713E" w:rsidRPr="000A713E" w:rsidRDefault="000A713E" w:rsidP="000A713E">
            <w:r w:rsidRPr="000A713E">
              <w:t>n3</w:t>
            </w:r>
          </w:p>
        </w:tc>
        <w:tc>
          <w:tcPr>
            <w:tcW w:w="671" w:type="dxa"/>
            <w:tcBorders>
              <w:top w:val="single" w:sz="4" w:space="0" w:color="auto"/>
              <w:left w:val="single" w:sz="4" w:space="0" w:color="auto"/>
              <w:bottom w:val="single" w:sz="4" w:space="0" w:color="auto"/>
              <w:right w:val="single" w:sz="4" w:space="0" w:color="auto"/>
            </w:tcBorders>
          </w:tcPr>
          <w:p w14:paraId="6A002CE7"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3C786CA"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88ACA4D"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F7FBA6C"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21FA1E5"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2928DCF"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B56F9D8"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2BB9D6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2931CC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0C4421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427EB2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A753AF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E6402F9"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0DD30438" w14:textId="77777777" w:rsidR="000A713E" w:rsidRPr="000A713E" w:rsidRDefault="000A713E" w:rsidP="000A713E">
            <w:r w:rsidRPr="000A713E">
              <w:rPr>
                <w:rFonts w:hint="eastAsia"/>
              </w:rPr>
              <w:t>0</w:t>
            </w:r>
          </w:p>
        </w:tc>
      </w:tr>
      <w:tr w:rsidR="000A713E" w:rsidRPr="000A713E" w14:paraId="020051F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4D8FDD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38EF15C"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1DCDF824" w14:textId="77777777" w:rsidR="000A713E" w:rsidRPr="000A713E" w:rsidRDefault="000A713E" w:rsidP="000A713E">
            <w:r w:rsidRPr="000A713E">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01B54CE2"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3531860"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5DADD0A"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85EA205"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17A8E6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5B5F78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0E60EC0"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4D0964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121A99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373B52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8F8CAC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B88A7B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497B6E9"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1B50B36E" w14:textId="77777777" w:rsidR="000A713E" w:rsidRPr="000A713E" w:rsidRDefault="000A713E" w:rsidP="000A713E"/>
        </w:tc>
      </w:tr>
      <w:tr w:rsidR="000A713E" w:rsidRPr="000A713E" w14:paraId="73908FF3" w14:textId="77777777" w:rsidTr="000A713E">
        <w:trPr>
          <w:trHeight w:val="187"/>
        </w:trPr>
        <w:tc>
          <w:tcPr>
            <w:tcW w:w="1648" w:type="dxa"/>
            <w:tcBorders>
              <w:left w:val="single" w:sz="4" w:space="0" w:color="auto"/>
              <w:bottom w:val="nil"/>
              <w:right w:val="single" w:sz="4" w:space="0" w:color="auto"/>
            </w:tcBorders>
            <w:shd w:val="clear" w:color="auto" w:fill="auto"/>
          </w:tcPr>
          <w:p w14:paraId="615428E5" w14:textId="77777777" w:rsidR="000A713E" w:rsidRPr="000A713E" w:rsidRDefault="000A713E" w:rsidP="000A713E">
            <w:r w:rsidRPr="000A713E">
              <w:rPr>
                <w:rFonts w:hint="eastAsia"/>
              </w:rPr>
              <w:t>CA</w:t>
            </w:r>
            <w:r w:rsidRPr="000A713E">
              <w:t>_</w:t>
            </w:r>
            <w:r w:rsidRPr="000A713E">
              <w:rPr>
                <w:rFonts w:hint="eastAsia"/>
              </w:rPr>
              <w:t>n3</w:t>
            </w:r>
            <w:r w:rsidRPr="000A713E">
              <w:t>A-</w:t>
            </w:r>
            <w:r w:rsidRPr="000A713E">
              <w:rPr>
                <w:rFonts w:hint="eastAsia"/>
              </w:rPr>
              <w:t>n38</w:t>
            </w:r>
            <w:r w:rsidRPr="000A713E">
              <w:t>A</w:t>
            </w:r>
          </w:p>
        </w:tc>
        <w:tc>
          <w:tcPr>
            <w:tcW w:w="1385" w:type="dxa"/>
            <w:tcBorders>
              <w:left w:val="single" w:sz="4" w:space="0" w:color="auto"/>
              <w:bottom w:val="nil"/>
              <w:right w:val="single" w:sz="4" w:space="0" w:color="auto"/>
            </w:tcBorders>
            <w:shd w:val="clear" w:color="auto" w:fill="auto"/>
          </w:tcPr>
          <w:p w14:paraId="74B1C8AF" w14:textId="77777777" w:rsidR="000A713E" w:rsidRPr="000A713E" w:rsidRDefault="000A713E" w:rsidP="000A713E">
            <w:r w:rsidRPr="000A713E">
              <w:rPr>
                <w:rFonts w:hint="eastAsia"/>
              </w:rPr>
              <w:t>CA</w:t>
            </w:r>
            <w:r w:rsidRPr="000A713E">
              <w:t>_</w:t>
            </w:r>
            <w:r w:rsidRPr="000A713E">
              <w:rPr>
                <w:rFonts w:hint="eastAsia"/>
              </w:rPr>
              <w:t>n3</w:t>
            </w:r>
            <w:r w:rsidRPr="000A713E">
              <w:t>A-</w:t>
            </w:r>
            <w:r w:rsidRPr="000A713E">
              <w:rPr>
                <w:rFonts w:hint="eastAsia"/>
              </w:rPr>
              <w:t>n38</w:t>
            </w:r>
            <w:r w:rsidRPr="000A713E">
              <w:t>A</w:t>
            </w:r>
          </w:p>
        </w:tc>
        <w:tc>
          <w:tcPr>
            <w:tcW w:w="671" w:type="dxa"/>
            <w:tcBorders>
              <w:left w:val="single" w:sz="4" w:space="0" w:color="auto"/>
              <w:bottom w:val="single" w:sz="4" w:space="0" w:color="auto"/>
              <w:right w:val="single" w:sz="4" w:space="0" w:color="auto"/>
            </w:tcBorders>
          </w:tcPr>
          <w:p w14:paraId="636CDD34" w14:textId="77777777" w:rsidR="000A713E" w:rsidRPr="000A713E" w:rsidRDefault="000A713E" w:rsidP="000A713E">
            <w:r w:rsidRPr="000A713E">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626F0900"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8B94188"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613D3E6"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1B5020F"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81CDBAF"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6248111"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17867BA"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33042D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D80AD6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C8877C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A6895D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94A276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CD7B998"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5AF7E81D" w14:textId="77777777" w:rsidR="000A713E" w:rsidRPr="000A713E" w:rsidRDefault="000A713E" w:rsidP="000A713E">
            <w:r w:rsidRPr="000A713E">
              <w:rPr>
                <w:rFonts w:hint="eastAsia"/>
              </w:rPr>
              <w:t>0</w:t>
            </w:r>
          </w:p>
        </w:tc>
      </w:tr>
      <w:tr w:rsidR="000A713E" w:rsidRPr="000A713E" w14:paraId="0FC8E588"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BEF614E"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974A2E8"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0A9A999E" w14:textId="77777777" w:rsidR="000A713E" w:rsidRPr="000A713E" w:rsidRDefault="000A713E" w:rsidP="000A713E">
            <w:r w:rsidRPr="000A713E">
              <w:rPr>
                <w:rFonts w:hint="eastAsia"/>
              </w:rPr>
              <w:t>n38</w:t>
            </w:r>
          </w:p>
        </w:tc>
        <w:tc>
          <w:tcPr>
            <w:tcW w:w="671" w:type="dxa"/>
            <w:tcBorders>
              <w:top w:val="single" w:sz="4" w:space="0" w:color="auto"/>
              <w:left w:val="single" w:sz="4" w:space="0" w:color="auto"/>
              <w:bottom w:val="single" w:sz="4" w:space="0" w:color="auto"/>
              <w:right w:val="single" w:sz="4" w:space="0" w:color="auto"/>
            </w:tcBorders>
          </w:tcPr>
          <w:p w14:paraId="6803F546"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AE56514"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D63AA9F"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395876F"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A794F7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AEB680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4025A16"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946E8C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05C7AE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6E39F4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562127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E6BA82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320196D"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017C11F0" w14:textId="77777777" w:rsidR="000A713E" w:rsidRPr="000A713E" w:rsidRDefault="000A713E" w:rsidP="000A713E"/>
        </w:tc>
      </w:tr>
      <w:tr w:rsidR="000A713E" w:rsidRPr="000A713E" w14:paraId="3728813E" w14:textId="77777777" w:rsidTr="000A713E">
        <w:trPr>
          <w:trHeight w:val="187"/>
        </w:trPr>
        <w:tc>
          <w:tcPr>
            <w:tcW w:w="1648" w:type="dxa"/>
            <w:tcBorders>
              <w:left w:val="single" w:sz="4" w:space="0" w:color="auto"/>
              <w:bottom w:val="nil"/>
              <w:right w:val="single" w:sz="4" w:space="0" w:color="auto"/>
            </w:tcBorders>
            <w:shd w:val="clear" w:color="auto" w:fill="auto"/>
          </w:tcPr>
          <w:p w14:paraId="291A4581" w14:textId="77777777" w:rsidR="000A713E" w:rsidRPr="000A713E" w:rsidRDefault="000A713E" w:rsidP="000A713E">
            <w:r w:rsidRPr="000A713E">
              <w:rPr>
                <w:rFonts w:hint="eastAsia"/>
              </w:rPr>
              <w:t>CA</w:t>
            </w:r>
            <w:r w:rsidRPr="000A713E">
              <w:t>_</w:t>
            </w:r>
            <w:r w:rsidRPr="000A713E">
              <w:rPr>
                <w:rFonts w:hint="eastAsia"/>
              </w:rPr>
              <w:t>n3</w:t>
            </w:r>
            <w:r w:rsidRPr="000A713E">
              <w:t>A-</w:t>
            </w:r>
            <w:r w:rsidRPr="000A713E">
              <w:rPr>
                <w:rFonts w:hint="eastAsia"/>
              </w:rPr>
              <w:t>n40</w:t>
            </w:r>
            <w:r w:rsidRPr="000A713E">
              <w:t>A</w:t>
            </w:r>
          </w:p>
        </w:tc>
        <w:tc>
          <w:tcPr>
            <w:tcW w:w="1385" w:type="dxa"/>
            <w:tcBorders>
              <w:left w:val="single" w:sz="4" w:space="0" w:color="auto"/>
              <w:bottom w:val="nil"/>
              <w:right w:val="single" w:sz="4" w:space="0" w:color="auto"/>
            </w:tcBorders>
            <w:shd w:val="clear" w:color="auto" w:fill="auto"/>
          </w:tcPr>
          <w:p w14:paraId="6FE927EE" w14:textId="77777777" w:rsidR="000A713E" w:rsidRPr="000A713E" w:rsidRDefault="000A713E" w:rsidP="000A713E">
            <w:r w:rsidRPr="000A713E">
              <w:rPr>
                <w:rFonts w:hint="eastAsia"/>
              </w:rPr>
              <w:t>CA</w:t>
            </w:r>
            <w:r w:rsidRPr="000A713E">
              <w:t>_</w:t>
            </w:r>
            <w:r w:rsidRPr="000A713E">
              <w:rPr>
                <w:rFonts w:hint="eastAsia"/>
              </w:rPr>
              <w:t>n3</w:t>
            </w:r>
            <w:r w:rsidRPr="000A713E">
              <w:t>A-</w:t>
            </w:r>
            <w:r w:rsidRPr="000A713E">
              <w:rPr>
                <w:rFonts w:hint="eastAsia"/>
              </w:rPr>
              <w:t>n40</w:t>
            </w:r>
            <w:r w:rsidRPr="000A713E">
              <w:t>A</w:t>
            </w:r>
          </w:p>
        </w:tc>
        <w:tc>
          <w:tcPr>
            <w:tcW w:w="671" w:type="dxa"/>
            <w:tcBorders>
              <w:left w:val="single" w:sz="4" w:space="0" w:color="auto"/>
              <w:bottom w:val="single" w:sz="4" w:space="0" w:color="auto"/>
              <w:right w:val="single" w:sz="4" w:space="0" w:color="auto"/>
            </w:tcBorders>
          </w:tcPr>
          <w:p w14:paraId="5EADBF1C" w14:textId="77777777" w:rsidR="000A713E" w:rsidRPr="000A713E" w:rsidRDefault="000A713E" w:rsidP="000A713E">
            <w:r w:rsidRPr="000A713E">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4A897382"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6211001"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D6FBEAC"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2F28AD4"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DC49F49"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B1F9D2A"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6DD58F6"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4AA7CD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B84ACD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BE7481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2C6471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BA327C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D3A1459"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782B7B5C" w14:textId="77777777" w:rsidR="000A713E" w:rsidRPr="000A713E" w:rsidRDefault="000A713E" w:rsidP="000A713E">
            <w:r w:rsidRPr="000A713E">
              <w:rPr>
                <w:rFonts w:hint="eastAsia"/>
              </w:rPr>
              <w:t>0</w:t>
            </w:r>
          </w:p>
        </w:tc>
      </w:tr>
      <w:tr w:rsidR="000A713E" w:rsidRPr="000A713E" w14:paraId="06D11DC9"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7F2F513"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EB0B3AB"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4BE971D3" w14:textId="77777777" w:rsidR="000A713E" w:rsidRPr="000A713E" w:rsidRDefault="000A713E" w:rsidP="000A713E">
            <w:r w:rsidRPr="000A713E">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55C08929"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65ADE1B"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707A771"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BAFA0FE"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BC035B9"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7D9C104"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7CE82E1"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87FD612"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B442C55"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16590C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06FB1E0"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807D630"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FB0B3ED"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58F33F52" w14:textId="77777777" w:rsidR="000A713E" w:rsidRPr="000A713E" w:rsidRDefault="000A713E" w:rsidP="000A713E"/>
        </w:tc>
      </w:tr>
      <w:tr w:rsidR="000A713E" w:rsidRPr="000A713E" w14:paraId="2273975A" w14:textId="77777777" w:rsidTr="000A713E">
        <w:trPr>
          <w:trHeight w:val="187"/>
        </w:trPr>
        <w:tc>
          <w:tcPr>
            <w:tcW w:w="1648" w:type="dxa"/>
            <w:tcBorders>
              <w:left w:val="single" w:sz="4" w:space="0" w:color="auto"/>
              <w:bottom w:val="nil"/>
              <w:right w:val="single" w:sz="4" w:space="0" w:color="auto"/>
            </w:tcBorders>
            <w:shd w:val="clear" w:color="auto" w:fill="auto"/>
          </w:tcPr>
          <w:p w14:paraId="1F705833" w14:textId="77777777" w:rsidR="000A713E" w:rsidRPr="000A713E" w:rsidRDefault="000A713E" w:rsidP="000A713E">
            <w:r w:rsidRPr="000A713E">
              <w:t>CA_n</w:t>
            </w:r>
            <w:r w:rsidRPr="000A713E">
              <w:rPr>
                <w:rFonts w:hint="eastAsia"/>
              </w:rPr>
              <w:t>3</w:t>
            </w:r>
            <w:r w:rsidRPr="000A713E">
              <w:t>A-n</w:t>
            </w:r>
            <w:r w:rsidRPr="000A713E">
              <w:rPr>
                <w:rFonts w:hint="eastAsia"/>
              </w:rPr>
              <w:t>41</w:t>
            </w:r>
            <w:r w:rsidRPr="000A713E">
              <w:t>A</w:t>
            </w:r>
          </w:p>
        </w:tc>
        <w:tc>
          <w:tcPr>
            <w:tcW w:w="1385" w:type="dxa"/>
            <w:tcBorders>
              <w:left w:val="single" w:sz="4" w:space="0" w:color="auto"/>
              <w:bottom w:val="nil"/>
              <w:right w:val="single" w:sz="4" w:space="0" w:color="auto"/>
            </w:tcBorders>
            <w:shd w:val="clear" w:color="auto" w:fill="auto"/>
          </w:tcPr>
          <w:p w14:paraId="33F46E80" w14:textId="77777777" w:rsidR="000A713E" w:rsidRPr="000A713E" w:rsidRDefault="000A713E" w:rsidP="000A713E">
            <w:r w:rsidRPr="000A713E">
              <w:t>CA_n</w:t>
            </w:r>
            <w:r w:rsidRPr="000A713E">
              <w:rPr>
                <w:rFonts w:hint="eastAsia"/>
              </w:rPr>
              <w:t>3</w:t>
            </w:r>
            <w:r w:rsidRPr="000A713E">
              <w:t>A-n</w:t>
            </w:r>
            <w:r w:rsidRPr="000A713E">
              <w:rPr>
                <w:rFonts w:hint="eastAsia"/>
              </w:rPr>
              <w:t>41</w:t>
            </w:r>
            <w:r w:rsidRPr="000A713E">
              <w:t>A</w:t>
            </w:r>
          </w:p>
        </w:tc>
        <w:tc>
          <w:tcPr>
            <w:tcW w:w="671" w:type="dxa"/>
            <w:tcBorders>
              <w:left w:val="single" w:sz="4" w:space="0" w:color="auto"/>
              <w:bottom w:val="single" w:sz="4" w:space="0" w:color="auto"/>
              <w:right w:val="single" w:sz="4" w:space="0" w:color="auto"/>
            </w:tcBorders>
          </w:tcPr>
          <w:p w14:paraId="433FF366" w14:textId="77777777" w:rsidR="000A713E" w:rsidRPr="000A713E" w:rsidRDefault="000A713E" w:rsidP="000A713E">
            <w:r w:rsidRPr="000A713E">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0769742A"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39A1625"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9506DB1"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D8D2101"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A37E706"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DA6ABD7"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E1B4F10"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8B5119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570ECE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83E31D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50AD49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B8B0D6E"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08F2DF9"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0FE36A59" w14:textId="77777777" w:rsidR="000A713E" w:rsidRPr="000A713E" w:rsidRDefault="000A713E" w:rsidP="000A713E">
            <w:r w:rsidRPr="000A713E">
              <w:rPr>
                <w:rFonts w:hint="eastAsia"/>
              </w:rPr>
              <w:t>0</w:t>
            </w:r>
          </w:p>
        </w:tc>
      </w:tr>
      <w:tr w:rsidR="000A713E" w:rsidRPr="000A713E" w14:paraId="1A58B4C2" w14:textId="77777777" w:rsidTr="000A713E">
        <w:trPr>
          <w:trHeight w:val="187"/>
        </w:trPr>
        <w:tc>
          <w:tcPr>
            <w:tcW w:w="1648" w:type="dxa"/>
            <w:tcBorders>
              <w:top w:val="nil"/>
              <w:left w:val="single" w:sz="4" w:space="0" w:color="auto"/>
              <w:bottom w:val="nil"/>
              <w:right w:val="single" w:sz="4" w:space="0" w:color="auto"/>
            </w:tcBorders>
            <w:shd w:val="clear" w:color="auto" w:fill="auto"/>
          </w:tcPr>
          <w:p w14:paraId="47820D75" w14:textId="77777777" w:rsidR="000A713E" w:rsidRPr="000A713E" w:rsidRDefault="000A713E" w:rsidP="000A713E"/>
        </w:tc>
        <w:tc>
          <w:tcPr>
            <w:tcW w:w="1385" w:type="dxa"/>
            <w:tcBorders>
              <w:top w:val="nil"/>
              <w:left w:val="single" w:sz="4" w:space="0" w:color="auto"/>
              <w:bottom w:val="nil"/>
              <w:right w:val="single" w:sz="4" w:space="0" w:color="auto"/>
            </w:tcBorders>
            <w:shd w:val="clear" w:color="auto" w:fill="auto"/>
          </w:tcPr>
          <w:p w14:paraId="634B14B6"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52666C1F"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3E4ED19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0CAFF51"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6B1BD7D"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BBF3003"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0A1C77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96F15E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5A7EC53"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62208D6"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2B9EE09"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1ED7F2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F33B145"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D245D17"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7140E9B"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780FC38" w14:textId="77777777" w:rsidR="000A713E" w:rsidRPr="000A713E" w:rsidRDefault="000A713E" w:rsidP="000A713E"/>
        </w:tc>
      </w:tr>
      <w:tr w:rsidR="000A713E" w:rsidRPr="000A713E" w14:paraId="7B4BDA7B" w14:textId="77777777" w:rsidTr="000A713E">
        <w:trPr>
          <w:trHeight w:val="187"/>
        </w:trPr>
        <w:tc>
          <w:tcPr>
            <w:tcW w:w="1648" w:type="dxa"/>
            <w:tcBorders>
              <w:top w:val="nil"/>
              <w:left w:val="single" w:sz="4" w:space="0" w:color="auto"/>
              <w:bottom w:val="nil"/>
              <w:right w:val="single" w:sz="4" w:space="0" w:color="auto"/>
            </w:tcBorders>
            <w:shd w:val="clear" w:color="auto" w:fill="auto"/>
          </w:tcPr>
          <w:p w14:paraId="581B23BB" w14:textId="77777777" w:rsidR="000A713E" w:rsidRPr="000A713E" w:rsidRDefault="000A713E" w:rsidP="000A713E"/>
        </w:tc>
        <w:tc>
          <w:tcPr>
            <w:tcW w:w="1385" w:type="dxa"/>
            <w:tcBorders>
              <w:top w:val="nil"/>
              <w:left w:val="single" w:sz="4" w:space="0" w:color="auto"/>
              <w:bottom w:val="nil"/>
              <w:right w:val="single" w:sz="4" w:space="0" w:color="auto"/>
            </w:tcBorders>
            <w:shd w:val="clear" w:color="auto" w:fill="auto"/>
          </w:tcPr>
          <w:p w14:paraId="2436B20C"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61594C86" w14:textId="77777777" w:rsidR="000A713E" w:rsidRPr="000A713E" w:rsidRDefault="000A713E" w:rsidP="000A713E">
            <w:r w:rsidRPr="000A713E">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39D9AC89"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EBCE746"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0014AA9"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C9A1455"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E0AB9AD"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C81EF8C"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FCFB58F"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E7517C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D1DE53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EEE4FC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7769FD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CDED731"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BF255B4"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4ACED19A" w14:textId="77777777" w:rsidR="000A713E" w:rsidRPr="000A713E" w:rsidRDefault="000A713E" w:rsidP="000A713E">
            <w:r w:rsidRPr="000A713E">
              <w:rPr>
                <w:rFonts w:hint="eastAsia"/>
              </w:rPr>
              <w:t>1</w:t>
            </w:r>
          </w:p>
        </w:tc>
      </w:tr>
      <w:tr w:rsidR="000A713E" w:rsidRPr="000A713E" w14:paraId="7462C7BF"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809A336"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4C71248"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34150875"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25F2421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9DEB1DD"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F5A63FE"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9BAF903"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4EFDDF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122A8C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9B139DA"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F052115"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2D30802"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4E7055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DC5124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C5A292C"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9EA437F"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4B2C0FB1" w14:textId="77777777" w:rsidR="000A713E" w:rsidRPr="000A713E" w:rsidRDefault="000A713E" w:rsidP="000A713E"/>
        </w:tc>
      </w:tr>
      <w:tr w:rsidR="000A713E" w:rsidRPr="000A713E" w14:paraId="35B812B0" w14:textId="77777777" w:rsidTr="000A713E">
        <w:trPr>
          <w:trHeight w:val="187"/>
        </w:trPr>
        <w:tc>
          <w:tcPr>
            <w:tcW w:w="1648" w:type="dxa"/>
            <w:tcBorders>
              <w:left w:val="single" w:sz="4" w:space="0" w:color="auto"/>
              <w:bottom w:val="nil"/>
              <w:right w:val="single" w:sz="4" w:space="0" w:color="auto"/>
            </w:tcBorders>
            <w:shd w:val="clear" w:color="auto" w:fill="auto"/>
          </w:tcPr>
          <w:p w14:paraId="0C95F169" w14:textId="77777777" w:rsidR="000A713E" w:rsidRPr="000A713E" w:rsidRDefault="000A713E" w:rsidP="000A713E">
            <w:r w:rsidRPr="000A713E">
              <w:t>CA_n</w:t>
            </w:r>
            <w:r w:rsidRPr="000A713E">
              <w:rPr>
                <w:rFonts w:hint="eastAsia"/>
              </w:rPr>
              <w:t>3</w:t>
            </w:r>
            <w:r w:rsidRPr="000A713E">
              <w:t>A-n</w:t>
            </w:r>
            <w:r w:rsidRPr="000A713E">
              <w:rPr>
                <w:rFonts w:hint="eastAsia"/>
              </w:rPr>
              <w:t>41C</w:t>
            </w:r>
          </w:p>
        </w:tc>
        <w:tc>
          <w:tcPr>
            <w:tcW w:w="1385" w:type="dxa"/>
            <w:tcBorders>
              <w:left w:val="single" w:sz="4" w:space="0" w:color="auto"/>
              <w:bottom w:val="nil"/>
              <w:right w:val="single" w:sz="4" w:space="0" w:color="auto"/>
            </w:tcBorders>
            <w:shd w:val="clear" w:color="auto" w:fill="auto"/>
          </w:tcPr>
          <w:p w14:paraId="6F5B08E8" w14:textId="77777777" w:rsidR="000A713E" w:rsidRPr="000A713E" w:rsidRDefault="000A713E" w:rsidP="000A713E">
            <w:r w:rsidRPr="000A713E">
              <w:t>CA_n</w:t>
            </w:r>
            <w:r w:rsidRPr="000A713E">
              <w:rPr>
                <w:rFonts w:hint="eastAsia"/>
              </w:rPr>
              <w:t>3</w:t>
            </w:r>
            <w:r w:rsidRPr="000A713E">
              <w:t>A-n</w:t>
            </w:r>
            <w:r w:rsidRPr="000A713E">
              <w:rPr>
                <w:rFonts w:hint="eastAsia"/>
              </w:rPr>
              <w:t>41</w:t>
            </w:r>
            <w:r w:rsidRPr="000A713E">
              <w:t>A</w:t>
            </w:r>
          </w:p>
        </w:tc>
        <w:tc>
          <w:tcPr>
            <w:tcW w:w="671" w:type="dxa"/>
            <w:tcBorders>
              <w:left w:val="single" w:sz="4" w:space="0" w:color="auto"/>
              <w:right w:val="single" w:sz="4" w:space="0" w:color="auto"/>
            </w:tcBorders>
          </w:tcPr>
          <w:p w14:paraId="12719C3A" w14:textId="77777777" w:rsidR="000A713E" w:rsidRPr="000A713E" w:rsidRDefault="000A713E" w:rsidP="000A713E">
            <w:r w:rsidRPr="000A713E">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2B831EE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04683B3"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C3751CE"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14A1544"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21EABD7"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DB344A6"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15D8392"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B8D6E3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BC9858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D144E3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F0909A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8C3AFDF"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63EC905"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01B2717A" w14:textId="77777777" w:rsidR="000A713E" w:rsidRPr="000A713E" w:rsidRDefault="000A713E" w:rsidP="000A713E">
            <w:r w:rsidRPr="000A713E">
              <w:rPr>
                <w:rFonts w:hint="eastAsia"/>
              </w:rPr>
              <w:t>0</w:t>
            </w:r>
          </w:p>
        </w:tc>
      </w:tr>
      <w:tr w:rsidR="000A713E" w:rsidRPr="000A713E" w14:paraId="7D82FED6"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1B1BAB6"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A54C19E" w14:textId="77777777" w:rsidR="000A713E" w:rsidRPr="000A713E" w:rsidRDefault="000A713E" w:rsidP="000A713E"/>
        </w:tc>
        <w:tc>
          <w:tcPr>
            <w:tcW w:w="671" w:type="dxa"/>
            <w:tcBorders>
              <w:left w:val="single" w:sz="4" w:space="0" w:color="auto"/>
              <w:right w:val="single" w:sz="4" w:space="0" w:color="auto"/>
            </w:tcBorders>
          </w:tcPr>
          <w:p w14:paraId="30949AA6" w14:textId="77777777" w:rsidR="000A713E" w:rsidRPr="000A713E" w:rsidRDefault="000A713E" w:rsidP="000A713E">
            <w:r w:rsidRPr="000A713E">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4FFD9A63" w14:textId="77777777" w:rsidR="000A713E" w:rsidRPr="000A713E" w:rsidRDefault="000A713E" w:rsidP="000A713E">
            <w:r w:rsidRPr="000A713E">
              <w:t>See CA_</w:t>
            </w:r>
            <w:r w:rsidRPr="000A713E">
              <w:rPr>
                <w:rFonts w:hint="eastAsia"/>
              </w:rPr>
              <w:t>n41</w:t>
            </w:r>
            <w:r w:rsidRPr="000A713E">
              <w:t>C Bandwidth Combination Set 0 in Table 5.</w:t>
            </w:r>
            <w:r w:rsidRPr="000A713E">
              <w:rPr>
                <w:rFonts w:hint="eastAsia"/>
              </w:rPr>
              <w:t>5</w:t>
            </w:r>
            <w:r w:rsidRPr="000A713E">
              <w:t>A.1-1</w:t>
            </w:r>
          </w:p>
        </w:tc>
        <w:tc>
          <w:tcPr>
            <w:tcW w:w="1488" w:type="dxa"/>
            <w:tcBorders>
              <w:top w:val="nil"/>
              <w:left w:val="single" w:sz="4" w:space="0" w:color="auto"/>
              <w:bottom w:val="single" w:sz="4" w:space="0" w:color="auto"/>
              <w:right w:val="single" w:sz="4" w:space="0" w:color="auto"/>
            </w:tcBorders>
            <w:shd w:val="clear" w:color="auto" w:fill="auto"/>
          </w:tcPr>
          <w:p w14:paraId="4F1897C3" w14:textId="77777777" w:rsidR="000A713E" w:rsidRPr="000A713E" w:rsidRDefault="000A713E" w:rsidP="000A713E"/>
        </w:tc>
      </w:tr>
      <w:tr w:rsidR="000A713E" w:rsidRPr="000A713E" w14:paraId="31596D3F"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25774045" w14:textId="77777777" w:rsidR="000A713E" w:rsidRPr="000A713E" w:rsidRDefault="000A713E" w:rsidP="000A713E">
            <w:r w:rsidRPr="000A713E">
              <w:t>CA_n</w:t>
            </w:r>
            <w:r w:rsidRPr="000A713E">
              <w:rPr>
                <w:rFonts w:hint="eastAsia"/>
              </w:rPr>
              <w:t>3</w:t>
            </w:r>
            <w:r w:rsidRPr="000A713E">
              <w:t>A-n</w:t>
            </w:r>
            <w:r w:rsidRPr="000A713E">
              <w:rPr>
                <w:rFonts w:hint="eastAsia"/>
              </w:rPr>
              <w:t>41(2A)</w:t>
            </w:r>
          </w:p>
        </w:tc>
        <w:tc>
          <w:tcPr>
            <w:tcW w:w="1385" w:type="dxa"/>
            <w:tcBorders>
              <w:top w:val="single" w:sz="4" w:space="0" w:color="auto"/>
              <w:left w:val="single" w:sz="4" w:space="0" w:color="auto"/>
              <w:bottom w:val="nil"/>
              <w:right w:val="single" w:sz="4" w:space="0" w:color="auto"/>
            </w:tcBorders>
            <w:shd w:val="clear" w:color="auto" w:fill="auto"/>
          </w:tcPr>
          <w:p w14:paraId="6AE95987" w14:textId="77777777" w:rsidR="000A713E" w:rsidRPr="000A713E" w:rsidRDefault="000A713E" w:rsidP="000A713E">
            <w:r w:rsidRPr="000A713E">
              <w:t>CA_n</w:t>
            </w:r>
            <w:r w:rsidRPr="000A713E">
              <w:rPr>
                <w:rFonts w:hint="eastAsia"/>
              </w:rPr>
              <w:t>3</w:t>
            </w:r>
            <w:r w:rsidRPr="000A713E">
              <w:t>A-n</w:t>
            </w:r>
            <w:r w:rsidRPr="000A713E">
              <w:rPr>
                <w:rFonts w:hint="eastAsia"/>
              </w:rPr>
              <w:t>41</w:t>
            </w:r>
            <w:r w:rsidRPr="000A713E">
              <w:t>A</w:t>
            </w:r>
          </w:p>
        </w:tc>
        <w:tc>
          <w:tcPr>
            <w:tcW w:w="671" w:type="dxa"/>
            <w:tcBorders>
              <w:top w:val="single" w:sz="4" w:space="0" w:color="auto"/>
              <w:left w:val="single" w:sz="4" w:space="0" w:color="auto"/>
              <w:right w:val="single" w:sz="4" w:space="0" w:color="auto"/>
            </w:tcBorders>
          </w:tcPr>
          <w:p w14:paraId="151C6E4E" w14:textId="77777777" w:rsidR="000A713E" w:rsidRPr="000A713E" w:rsidRDefault="000A713E" w:rsidP="000A713E">
            <w:r w:rsidRPr="000A713E">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7EC06D4A"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72DB09C"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EDD2CE8"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610B120"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967E162"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13E2E63"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986783D"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26BF81B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BDF52B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1753A8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95242A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3D3C7B4"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EA0FF5C"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41714463" w14:textId="77777777" w:rsidR="000A713E" w:rsidRPr="000A713E" w:rsidRDefault="000A713E" w:rsidP="000A713E">
            <w:r w:rsidRPr="000A713E">
              <w:rPr>
                <w:rFonts w:hint="eastAsia"/>
              </w:rPr>
              <w:t>0</w:t>
            </w:r>
          </w:p>
        </w:tc>
      </w:tr>
      <w:tr w:rsidR="000A713E" w:rsidRPr="000A713E" w14:paraId="34E1BAD3"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EC0D736"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70D1DD7"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2D3E982C" w14:textId="77777777" w:rsidR="000A713E" w:rsidRPr="000A713E" w:rsidRDefault="000A713E" w:rsidP="000A713E">
            <w:r w:rsidRPr="000A713E">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5560AC5F" w14:textId="77777777" w:rsidR="000A713E" w:rsidRPr="000A713E" w:rsidRDefault="000A713E" w:rsidP="000A713E">
            <w:r w:rsidRPr="000A713E">
              <w:t>See CA_</w:t>
            </w:r>
            <w:r w:rsidRPr="000A713E">
              <w:rPr>
                <w:rFonts w:hint="eastAsia"/>
              </w:rPr>
              <w:t>n41(2A)</w:t>
            </w:r>
            <w:r w:rsidRPr="000A713E">
              <w:t xml:space="preserve"> Bandwidth Combination Set 0 in Table 5.</w:t>
            </w:r>
            <w:r w:rsidRPr="000A713E">
              <w:rPr>
                <w:rFonts w:hint="eastAsia"/>
              </w:rPr>
              <w:t>5</w:t>
            </w:r>
            <w:r w:rsidRPr="000A713E">
              <w:t>A.</w:t>
            </w:r>
            <w:r w:rsidRPr="000A713E">
              <w:rPr>
                <w:rFonts w:hint="eastAsia"/>
              </w:rPr>
              <w:t>2</w:t>
            </w:r>
            <w:r w:rsidRPr="000A713E">
              <w:t>-1</w:t>
            </w:r>
          </w:p>
        </w:tc>
        <w:tc>
          <w:tcPr>
            <w:tcW w:w="1488" w:type="dxa"/>
            <w:tcBorders>
              <w:top w:val="nil"/>
              <w:left w:val="single" w:sz="4" w:space="0" w:color="auto"/>
              <w:bottom w:val="single" w:sz="4" w:space="0" w:color="auto"/>
              <w:right w:val="single" w:sz="4" w:space="0" w:color="auto"/>
            </w:tcBorders>
            <w:shd w:val="clear" w:color="auto" w:fill="auto"/>
          </w:tcPr>
          <w:p w14:paraId="78C190ED" w14:textId="77777777" w:rsidR="000A713E" w:rsidRPr="000A713E" w:rsidRDefault="000A713E" w:rsidP="000A713E"/>
        </w:tc>
      </w:tr>
      <w:tr w:rsidR="000A713E" w:rsidRPr="000A713E" w14:paraId="29AD405F" w14:textId="77777777" w:rsidTr="000A713E">
        <w:trPr>
          <w:trHeight w:val="187"/>
        </w:trPr>
        <w:tc>
          <w:tcPr>
            <w:tcW w:w="1648" w:type="dxa"/>
            <w:tcBorders>
              <w:left w:val="single" w:sz="4" w:space="0" w:color="auto"/>
              <w:bottom w:val="nil"/>
              <w:right w:val="single" w:sz="4" w:space="0" w:color="auto"/>
            </w:tcBorders>
            <w:shd w:val="clear" w:color="auto" w:fill="auto"/>
          </w:tcPr>
          <w:p w14:paraId="52C90BB0" w14:textId="77777777" w:rsidR="000A713E" w:rsidRPr="000A713E" w:rsidRDefault="000A713E" w:rsidP="000A713E">
            <w:r w:rsidRPr="000A713E">
              <w:t>CA_n3A-n77A</w:t>
            </w:r>
          </w:p>
        </w:tc>
        <w:tc>
          <w:tcPr>
            <w:tcW w:w="1385" w:type="dxa"/>
            <w:tcBorders>
              <w:left w:val="single" w:sz="4" w:space="0" w:color="auto"/>
              <w:bottom w:val="nil"/>
              <w:right w:val="single" w:sz="4" w:space="0" w:color="auto"/>
            </w:tcBorders>
            <w:shd w:val="clear" w:color="auto" w:fill="auto"/>
          </w:tcPr>
          <w:p w14:paraId="05D25361" w14:textId="77777777" w:rsidR="000A713E" w:rsidRPr="000A713E" w:rsidRDefault="000A713E" w:rsidP="000A713E">
            <w:r w:rsidRPr="000A713E">
              <w:t>CA_n3A-n77A</w:t>
            </w:r>
          </w:p>
        </w:tc>
        <w:tc>
          <w:tcPr>
            <w:tcW w:w="671" w:type="dxa"/>
            <w:tcBorders>
              <w:left w:val="single" w:sz="4" w:space="0" w:color="auto"/>
              <w:bottom w:val="single" w:sz="4" w:space="0" w:color="auto"/>
              <w:right w:val="single" w:sz="4" w:space="0" w:color="auto"/>
            </w:tcBorders>
          </w:tcPr>
          <w:p w14:paraId="70D56E0D" w14:textId="77777777" w:rsidR="000A713E" w:rsidRPr="000A713E" w:rsidRDefault="000A713E" w:rsidP="000A713E">
            <w:r w:rsidRPr="000A713E">
              <w:t>n3</w:t>
            </w:r>
          </w:p>
        </w:tc>
        <w:tc>
          <w:tcPr>
            <w:tcW w:w="671" w:type="dxa"/>
            <w:tcBorders>
              <w:top w:val="single" w:sz="4" w:space="0" w:color="auto"/>
              <w:left w:val="single" w:sz="4" w:space="0" w:color="auto"/>
              <w:bottom w:val="single" w:sz="4" w:space="0" w:color="auto"/>
              <w:right w:val="single" w:sz="4" w:space="0" w:color="auto"/>
            </w:tcBorders>
          </w:tcPr>
          <w:p w14:paraId="46EBE34E"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27C0778"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B376228"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6BD7106"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CA5BA83"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CF10A6F"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62A0BC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613C29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1DE6A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925E0B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D2BB79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12EB1D0"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7683481"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23B31EB1" w14:textId="77777777" w:rsidR="000A713E" w:rsidRPr="000A713E" w:rsidRDefault="000A713E" w:rsidP="000A713E">
            <w:r w:rsidRPr="000A713E">
              <w:rPr>
                <w:rFonts w:hint="eastAsia"/>
              </w:rPr>
              <w:t>0</w:t>
            </w:r>
          </w:p>
        </w:tc>
      </w:tr>
      <w:tr w:rsidR="000A713E" w:rsidRPr="000A713E" w14:paraId="47134006"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68B4EB4"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957598F"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07139AB2" w14:textId="77777777" w:rsidR="000A713E" w:rsidRPr="000A713E" w:rsidRDefault="000A713E" w:rsidP="000A713E">
            <w:r w:rsidRPr="000A713E">
              <w:t>n77</w:t>
            </w:r>
          </w:p>
        </w:tc>
        <w:tc>
          <w:tcPr>
            <w:tcW w:w="671" w:type="dxa"/>
            <w:tcBorders>
              <w:top w:val="single" w:sz="4" w:space="0" w:color="auto"/>
              <w:left w:val="single" w:sz="4" w:space="0" w:color="auto"/>
              <w:bottom w:val="single" w:sz="4" w:space="0" w:color="auto"/>
              <w:right w:val="single" w:sz="4" w:space="0" w:color="auto"/>
            </w:tcBorders>
          </w:tcPr>
          <w:p w14:paraId="162246A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BFE348A"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23255DF"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0150749"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1C522A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2CE73A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53783C5"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DC6D596"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FFCBE1A"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E15A06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B812D2"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6B6D623"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F41BA02"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0789A889" w14:textId="77777777" w:rsidR="000A713E" w:rsidRPr="000A713E" w:rsidRDefault="000A713E" w:rsidP="000A713E"/>
        </w:tc>
      </w:tr>
      <w:tr w:rsidR="000A713E" w:rsidRPr="000A713E" w14:paraId="2BA2012F"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488BFF1F" w14:textId="77777777" w:rsidR="000A713E" w:rsidRPr="000A713E" w:rsidRDefault="000A713E" w:rsidP="000A713E">
            <w:r w:rsidRPr="000A713E">
              <w:t>CA_n3A-n77(2A)</w:t>
            </w:r>
          </w:p>
        </w:tc>
        <w:tc>
          <w:tcPr>
            <w:tcW w:w="1385" w:type="dxa"/>
            <w:tcBorders>
              <w:top w:val="single" w:sz="4" w:space="0" w:color="auto"/>
              <w:left w:val="single" w:sz="4" w:space="0" w:color="auto"/>
              <w:bottom w:val="nil"/>
              <w:right w:val="single" w:sz="4" w:space="0" w:color="auto"/>
            </w:tcBorders>
            <w:shd w:val="clear" w:color="auto" w:fill="auto"/>
          </w:tcPr>
          <w:p w14:paraId="3DC7130A" w14:textId="77777777" w:rsidR="000A713E" w:rsidRPr="000A713E" w:rsidRDefault="000A713E" w:rsidP="000A713E">
            <w:r w:rsidRPr="000A713E">
              <w:t>CA_n3A-n77A</w:t>
            </w:r>
          </w:p>
        </w:tc>
        <w:tc>
          <w:tcPr>
            <w:tcW w:w="671" w:type="dxa"/>
            <w:tcBorders>
              <w:top w:val="single" w:sz="4" w:space="0" w:color="auto"/>
              <w:left w:val="single" w:sz="4" w:space="0" w:color="auto"/>
              <w:bottom w:val="single" w:sz="4" w:space="0" w:color="auto"/>
              <w:right w:val="single" w:sz="4" w:space="0" w:color="auto"/>
            </w:tcBorders>
          </w:tcPr>
          <w:p w14:paraId="19324B1D" w14:textId="77777777" w:rsidR="000A713E" w:rsidRPr="000A713E" w:rsidRDefault="000A713E" w:rsidP="000A713E">
            <w:r w:rsidRPr="000A713E">
              <w:t>n3</w:t>
            </w:r>
          </w:p>
        </w:tc>
        <w:tc>
          <w:tcPr>
            <w:tcW w:w="671" w:type="dxa"/>
            <w:tcBorders>
              <w:top w:val="single" w:sz="4" w:space="0" w:color="auto"/>
              <w:left w:val="single" w:sz="4" w:space="0" w:color="auto"/>
              <w:bottom w:val="single" w:sz="4" w:space="0" w:color="auto"/>
              <w:right w:val="single" w:sz="4" w:space="0" w:color="auto"/>
            </w:tcBorders>
          </w:tcPr>
          <w:p w14:paraId="39786144"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A383D5A"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A9682C2"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B2316E2"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C319DBD"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267D39FF"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D26B96A"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1A3DFD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6CE134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AC5F65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7882AE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DE24B2A"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D6A5808"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73C01993" w14:textId="77777777" w:rsidR="000A713E" w:rsidRPr="000A713E" w:rsidRDefault="000A713E" w:rsidP="000A713E">
            <w:r w:rsidRPr="000A713E">
              <w:rPr>
                <w:rFonts w:hint="eastAsia"/>
              </w:rPr>
              <w:t>0</w:t>
            </w:r>
          </w:p>
        </w:tc>
      </w:tr>
      <w:tr w:rsidR="000A713E" w:rsidRPr="000A713E" w14:paraId="1BCA6AD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1142765"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D37ED7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59DA24E" w14:textId="77777777" w:rsidR="000A713E" w:rsidRPr="000A713E" w:rsidRDefault="000A713E" w:rsidP="000A713E">
            <w:r w:rsidRPr="000A713E">
              <w:rPr>
                <w:rFonts w:hint="eastAsia"/>
              </w:rPr>
              <w:t>n77</w:t>
            </w:r>
          </w:p>
        </w:tc>
        <w:tc>
          <w:tcPr>
            <w:tcW w:w="8726" w:type="dxa"/>
            <w:gridSpan w:val="13"/>
            <w:tcBorders>
              <w:top w:val="single" w:sz="4" w:space="0" w:color="auto"/>
              <w:left w:val="single" w:sz="4" w:space="0" w:color="auto"/>
              <w:bottom w:val="single" w:sz="4" w:space="0" w:color="auto"/>
              <w:right w:val="single" w:sz="4" w:space="0" w:color="auto"/>
            </w:tcBorders>
          </w:tcPr>
          <w:p w14:paraId="6B687901" w14:textId="77777777" w:rsidR="000A713E" w:rsidRPr="000A713E" w:rsidRDefault="000A713E" w:rsidP="000A713E">
            <w:r w:rsidRPr="000A713E">
              <w:t>See CA_n77(2A)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21F70012" w14:textId="77777777" w:rsidR="000A713E" w:rsidRPr="000A713E" w:rsidRDefault="000A713E" w:rsidP="000A713E"/>
        </w:tc>
      </w:tr>
      <w:tr w:rsidR="000A713E" w:rsidRPr="000A713E" w14:paraId="43F5B046"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3F7070D9" w14:textId="77777777" w:rsidR="000A713E" w:rsidRPr="000A713E" w:rsidRDefault="000A713E" w:rsidP="000A713E">
            <w:r w:rsidRPr="000A713E">
              <w:t>CA_n3A-n78A</w:t>
            </w:r>
          </w:p>
        </w:tc>
        <w:tc>
          <w:tcPr>
            <w:tcW w:w="1385" w:type="dxa"/>
            <w:tcBorders>
              <w:top w:val="single" w:sz="4" w:space="0" w:color="auto"/>
              <w:left w:val="single" w:sz="4" w:space="0" w:color="auto"/>
              <w:bottom w:val="nil"/>
              <w:right w:val="single" w:sz="4" w:space="0" w:color="auto"/>
            </w:tcBorders>
            <w:shd w:val="clear" w:color="auto" w:fill="auto"/>
          </w:tcPr>
          <w:p w14:paraId="57A61304" w14:textId="77777777" w:rsidR="000A713E" w:rsidRPr="000A713E" w:rsidRDefault="000A713E" w:rsidP="000A713E">
            <w:r w:rsidRPr="000A713E">
              <w:t>CA_n3A-n78A</w:t>
            </w:r>
          </w:p>
        </w:tc>
        <w:tc>
          <w:tcPr>
            <w:tcW w:w="671" w:type="dxa"/>
            <w:tcBorders>
              <w:top w:val="single" w:sz="4" w:space="0" w:color="auto"/>
              <w:left w:val="single" w:sz="4" w:space="0" w:color="auto"/>
              <w:bottom w:val="single" w:sz="4" w:space="0" w:color="auto"/>
              <w:right w:val="single" w:sz="4" w:space="0" w:color="auto"/>
            </w:tcBorders>
          </w:tcPr>
          <w:p w14:paraId="193466A8" w14:textId="77777777" w:rsidR="000A713E" w:rsidRPr="000A713E" w:rsidRDefault="000A713E" w:rsidP="000A713E">
            <w:r w:rsidRPr="000A713E">
              <w:t>n3</w:t>
            </w:r>
          </w:p>
        </w:tc>
        <w:tc>
          <w:tcPr>
            <w:tcW w:w="671" w:type="dxa"/>
            <w:tcBorders>
              <w:top w:val="single" w:sz="4" w:space="0" w:color="auto"/>
              <w:left w:val="single" w:sz="4" w:space="0" w:color="auto"/>
              <w:bottom w:val="single" w:sz="4" w:space="0" w:color="auto"/>
              <w:right w:val="single" w:sz="4" w:space="0" w:color="auto"/>
            </w:tcBorders>
          </w:tcPr>
          <w:p w14:paraId="0A530B95"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EF010B9"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ABE4885"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0F102D1"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905C000"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2CA3A30F"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CB33A5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2D1BE7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84070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B0DD1A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C3021F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D950DE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A441237"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207BAF02" w14:textId="77777777" w:rsidR="000A713E" w:rsidRPr="000A713E" w:rsidRDefault="000A713E" w:rsidP="000A713E">
            <w:r w:rsidRPr="000A713E">
              <w:rPr>
                <w:rFonts w:hint="eastAsia"/>
              </w:rPr>
              <w:t>0</w:t>
            </w:r>
          </w:p>
        </w:tc>
      </w:tr>
      <w:tr w:rsidR="000A713E" w:rsidRPr="000A713E" w14:paraId="70C06FA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3785162"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9D7024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87F4A4A"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5651D35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C24D3D9"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BDFE441"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74462D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59081A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3CBFD8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3C9ED8C"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4AAF4F8"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D849128"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1C174C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5AB1BC5"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054FDA1"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792D1A5"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46817DB5" w14:textId="77777777" w:rsidR="000A713E" w:rsidRPr="000A713E" w:rsidRDefault="000A713E" w:rsidP="000A713E"/>
        </w:tc>
      </w:tr>
      <w:tr w:rsidR="000A713E" w:rsidRPr="000A713E" w14:paraId="1FDB80E2"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21875C64" w14:textId="77777777" w:rsidR="000A713E" w:rsidRPr="000A713E" w:rsidRDefault="000A713E" w:rsidP="000A713E">
            <w:r w:rsidRPr="000A713E">
              <w:rPr>
                <w:rFonts w:hint="eastAsia"/>
              </w:rPr>
              <w:t>CA_n3A-n78C</w:t>
            </w:r>
          </w:p>
        </w:tc>
        <w:tc>
          <w:tcPr>
            <w:tcW w:w="1385" w:type="dxa"/>
            <w:tcBorders>
              <w:top w:val="single" w:sz="4" w:space="0" w:color="auto"/>
              <w:left w:val="single" w:sz="4" w:space="0" w:color="auto"/>
              <w:bottom w:val="nil"/>
              <w:right w:val="single" w:sz="4" w:space="0" w:color="auto"/>
            </w:tcBorders>
            <w:shd w:val="clear" w:color="auto" w:fill="auto"/>
          </w:tcPr>
          <w:p w14:paraId="60F02731" w14:textId="77777777" w:rsidR="000A713E" w:rsidRPr="000A713E" w:rsidRDefault="000A713E" w:rsidP="000A713E">
            <w:r w:rsidRPr="000A713E">
              <w:t>CA_n3A-n78A</w:t>
            </w:r>
          </w:p>
        </w:tc>
        <w:tc>
          <w:tcPr>
            <w:tcW w:w="671" w:type="dxa"/>
            <w:tcBorders>
              <w:top w:val="single" w:sz="4" w:space="0" w:color="auto"/>
              <w:left w:val="single" w:sz="4" w:space="0" w:color="auto"/>
              <w:right w:val="single" w:sz="4" w:space="0" w:color="auto"/>
            </w:tcBorders>
          </w:tcPr>
          <w:p w14:paraId="781C6BD9" w14:textId="77777777" w:rsidR="000A713E" w:rsidRPr="000A713E" w:rsidRDefault="000A713E" w:rsidP="000A713E">
            <w:r w:rsidRPr="000A713E">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756256FE"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8B05585"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FCDA3E8"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F15FE42"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9C7F0EF"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672DB30"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F4F9C8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C34A39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A74825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B91D1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9D10B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E97C3E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F444DD0"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0A6A0200" w14:textId="77777777" w:rsidR="000A713E" w:rsidRPr="000A713E" w:rsidRDefault="000A713E" w:rsidP="000A713E">
            <w:r w:rsidRPr="000A713E">
              <w:rPr>
                <w:rFonts w:hint="eastAsia"/>
              </w:rPr>
              <w:t>0</w:t>
            </w:r>
          </w:p>
        </w:tc>
      </w:tr>
      <w:tr w:rsidR="000A713E" w:rsidRPr="000A713E" w14:paraId="1DDAAB35"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2EC317F"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A33B557"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2CC0D380" w14:textId="77777777" w:rsidR="000A713E" w:rsidRPr="000A713E" w:rsidRDefault="000A713E" w:rsidP="000A713E">
            <w:r w:rsidRPr="000A713E">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7C7EA9F1" w14:textId="77777777" w:rsidR="000A713E" w:rsidRPr="000A713E" w:rsidRDefault="000A713E" w:rsidP="000A713E">
            <w:pPr>
              <w:rPr>
                <w:rFonts w:eastAsia="Yu Mincho"/>
              </w:rPr>
            </w:pPr>
            <w:r w:rsidRPr="000A713E">
              <w:t>See CA_</w:t>
            </w:r>
            <w:r w:rsidRPr="000A713E">
              <w:rPr>
                <w:rFonts w:hint="eastAsia"/>
              </w:rPr>
              <w:t>n78</w:t>
            </w:r>
            <w:r w:rsidRPr="000A713E">
              <w:t>C Bandwidth Combination Set 0 in Table 5.</w:t>
            </w:r>
            <w:r w:rsidRPr="000A713E">
              <w:rPr>
                <w:rFonts w:hint="eastAsia"/>
              </w:rPr>
              <w:t>5</w:t>
            </w:r>
            <w:r w:rsidRPr="000A713E">
              <w:t>A.1-1</w:t>
            </w:r>
          </w:p>
        </w:tc>
        <w:tc>
          <w:tcPr>
            <w:tcW w:w="1488" w:type="dxa"/>
            <w:tcBorders>
              <w:top w:val="nil"/>
              <w:left w:val="single" w:sz="4" w:space="0" w:color="auto"/>
              <w:bottom w:val="single" w:sz="4" w:space="0" w:color="auto"/>
              <w:right w:val="single" w:sz="4" w:space="0" w:color="auto"/>
            </w:tcBorders>
            <w:shd w:val="clear" w:color="auto" w:fill="auto"/>
          </w:tcPr>
          <w:p w14:paraId="224A7797" w14:textId="77777777" w:rsidR="000A713E" w:rsidRPr="000A713E" w:rsidRDefault="000A713E" w:rsidP="000A713E"/>
        </w:tc>
      </w:tr>
      <w:tr w:rsidR="000A713E" w:rsidRPr="000A713E" w14:paraId="17A9F4A3"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68E6D170" w14:textId="77777777" w:rsidR="000A713E" w:rsidRPr="000A713E" w:rsidRDefault="000A713E" w:rsidP="000A713E">
            <w:r w:rsidRPr="000A713E">
              <w:t>CA_n3A-n78(2A)</w:t>
            </w:r>
          </w:p>
        </w:tc>
        <w:tc>
          <w:tcPr>
            <w:tcW w:w="1385" w:type="dxa"/>
            <w:tcBorders>
              <w:top w:val="single" w:sz="4" w:space="0" w:color="auto"/>
              <w:left w:val="single" w:sz="4" w:space="0" w:color="auto"/>
              <w:bottom w:val="nil"/>
              <w:right w:val="single" w:sz="4" w:space="0" w:color="auto"/>
            </w:tcBorders>
            <w:shd w:val="clear" w:color="auto" w:fill="auto"/>
          </w:tcPr>
          <w:p w14:paraId="79FDB6F0" w14:textId="77777777" w:rsidR="000A713E" w:rsidRPr="000A713E" w:rsidRDefault="000A713E" w:rsidP="000A713E">
            <w:r w:rsidRPr="000A713E">
              <w:rPr>
                <w:rFonts w:hint="eastAsia"/>
              </w:rPr>
              <w:t>-</w:t>
            </w:r>
          </w:p>
        </w:tc>
        <w:tc>
          <w:tcPr>
            <w:tcW w:w="671" w:type="dxa"/>
            <w:tcBorders>
              <w:top w:val="single" w:sz="4" w:space="0" w:color="auto"/>
              <w:left w:val="single" w:sz="4" w:space="0" w:color="auto"/>
              <w:right w:val="single" w:sz="4" w:space="0" w:color="auto"/>
            </w:tcBorders>
          </w:tcPr>
          <w:p w14:paraId="155FFBB1" w14:textId="77777777" w:rsidR="000A713E" w:rsidRPr="000A713E" w:rsidRDefault="000A713E" w:rsidP="000A713E">
            <w:r w:rsidRPr="000A713E">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1E477B5C"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7544BE5"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7F05101"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96071C7"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3F98DAD"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7BCEA09"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56B19F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8D0B3A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9892F7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EDBBB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4862F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0A13D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AA91FF1"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53B1BE6" w14:textId="77777777" w:rsidR="000A713E" w:rsidRPr="000A713E" w:rsidRDefault="000A713E" w:rsidP="000A713E">
            <w:r w:rsidRPr="000A713E">
              <w:rPr>
                <w:rFonts w:hint="eastAsia"/>
              </w:rPr>
              <w:t>0</w:t>
            </w:r>
          </w:p>
        </w:tc>
      </w:tr>
      <w:tr w:rsidR="000A713E" w:rsidRPr="000A713E" w14:paraId="4231382F"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E1ADFE3"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80BFD08"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1EF6CF3C" w14:textId="77777777" w:rsidR="000A713E" w:rsidRPr="000A713E" w:rsidRDefault="000A713E" w:rsidP="000A713E">
            <w:r w:rsidRPr="000A713E">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7D78F487" w14:textId="77777777" w:rsidR="000A713E" w:rsidRPr="000A713E" w:rsidRDefault="000A713E" w:rsidP="000A713E">
            <w:pPr>
              <w:rPr>
                <w:rFonts w:eastAsia="Yu Mincho"/>
              </w:rPr>
            </w:pPr>
            <w:r w:rsidRPr="000A713E">
              <w:t>See CA_</w:t>
            </w:r>
            <w:r w:rsidRPr="000A713E">
              <w:rPr>
                <w:rFonts w:hint="eastAsia"/>
              </w:rPr>
              <w:t>n</w:t>
            </w:r>
            <w:r w:rsidRPr="000A713E">
              <w:t>78</w:t>
            </w:r>
            <w:r w:rsidRPr="000A713E">
              <w:rPr>
                <w:rFonts w:hint="eastAsia"/>
              </w:rPr>
              <w:t>(2A)</w:t>
            </w:r>
            <w:r w:rsidRPr="000A713E">
              <w:t xml:space="preserve"> Bandwidth Combination Set 0 in Table 5.</w:t>
            </w:r>
            <w:r w:rsidRPr="000A713E">
              <w:rPr>
                <w:rFonts w:hint="eastAsia"/>
              </w:rPr>
              <w:t>5</w:t>
            </w:r>
            <w:r w:rsidRPr="000A713E">
              <w:t>A.</w:t>
            </w:r>
            <w:r w:rsidRPr="000A713E">
              <w:rPr>
                <w:rFonts w:hint="eastAsia"/>
              </w:rPr>
              <w:t>2</w:t>
            </w:r>
            <w:r w:rsidRPr="000A713E">
              <w:t>-1</w:t>
            </w:r>
          </w:p>
        </w:tc>
        <w:tc>
          <w:tcPr>
            <w:tcW w:w="1488" w:type="dxa"/>
            <w:tcBorders>
              <w:top w:val="nil"/>
              <w:left w:val="single" w:sz="4" w:space="0" w:color="auto"/>
              <w:bottom w:val="single" w:sz="4" w:space="0" w:color="auto"/>
              <w:right w:val="single" w:sz="4" w:space="0" w:color="auto"/>
            </w:tcBorders>
            <w:shd w:val="clear" w:color="auto" w:fill="auto"/>
          </w:tcPr>
          <w:p w14:paraId="2449E70A" w14:textId="77777777" w:rsidR="000A713E" w:rsidRPr="000A713E" w:rsidRDefault="000A713E" w:rsidP="000A713E"/>
        </w:tc>
      </w:tr>
      <w:tr w:rsidR="000A713E" w:rsidRPr="000A713E" w14:paraId="453F3321" w14:textId="77777777" w:rsidTr="000A713E">
        <w:trPr>
          <w:trHeight w:val="187"/>
        </w:trPr>
        <w:tc>
          <w:tcPr>
            <w:tcW w:w="1648" w:type="dxa"/>
            <w:tcBorders>
              <w:left w:val="single" w:sz="4" w:space="0" w:color="auto"/>
              <w:bottom w:val="nil"/>
              <w:right w:val="single" w:sz="4" w:space="0" w:color="auto"/>
            </w:tcBorders>
            <w:shd w:val="clear" w:color="auto" w:fill="auto"/>
          </w:tcPr>
          <w:p w14:paraId="75453CD6" w14:textId="77777777" w:rsidR="000A713E" w:rsidRPr="000A713E" w:rsidRDefault="000A713E" w:rsidP="000A713E">
            <w:r w:rsidRPr="000A713E">
              <w:t>CA_n3A-n79A</w:t>
            </w:r>
          </w:p>
        </w:tc>
        <w:tc>
          <w:tcPr>
            <w:tcW w:w="1385" w:type="dxa"/>
            <w:tcBorders>
              <w:left w:val="single" w:sz="4" w:space="0" w:color="auto"/>
              <w:bottom w:val="nil"/>
              <w:right w:val="single" w:sz="4" w:space="0" w:color="auto"/>
            </w:tcBorders>
            <w:shd w:val="clear" w:color="auto" w:fill="auto"/>
          </w:tcPr>
          <w:p w14:paraId="7C3BCECE" w14:textId="77777777" w:rsidR="000A713E" w:rsidRPr="000A713E" w:rsidRDefault="000A713E" w:rsidP="000A713E">
            <w:r w:rsidRPr="000A713E">
              <w:t>CA_n3A-n79A</w:t>
            </w:r>
          </w:p>
        </w:tc>
        <w:tc>
          <w:tcPr>
            <w:tcW w:w="671" w:type="dxa"/>
            <w:tcBorders>
              <w:left w:val="single" w:sz="4" w:space="0" w:color="auto"/>
              <w:bottom w:val="single" w:sz="4" w:space="0" w:color="auto"/>
              <w:right w:val="single" w:sz="4" w:space="0" w:color="auto"/>
            </w:tcBorders>
          </w:tcPr>
          <w:p w14:paraId="1D79B8C9" w14:textId="77777777" w:rsidR="000A713E" w:rsidRPr="000A713E" w:rsidRDefault="000A713E" w:rsidP="000A713E">
            <w:r w:rsidRPr="000A713E">
              <w:t>n3</w:t>
            </w:r>
          </w:p>
        </w:tc>
        <w:tc>
          <w:tcPr>
            <w:tcW w:w="671" w:type="dxa"/>
            <w:tcBorders>
              <w:top w:val="single" w:sz="4" w:space="0" w:color="auto"/>
              <w:left w:val="single" w:sz="4" w:space="0" w:color="auto"/>
              <w:bottom w:val="single" w:sz="4" w:space="0" w:color="auto"/>
              <w:right w:val="single" w:sz="4" w:space="0" w:color="auto"/>
            </w:tcBorders>
          </w:tcPr>
          <w:p w14:paraId="61B2CBE9"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345A222"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169A8D3"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D7E828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961CFF4"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4873A0DA"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6EEA38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C049E8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842802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A3A38B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9ED6A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9E203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B46730A"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78B7FBAE" w14:textId="77777777" w:rsidR="000A713E" w:rsidRPr="000A713E" w:rsidRDefault="000A713E" w:rsidP="000A713E">
            <w:r w:rsidRPr="000A713E">
              <w:rPr>
                <w:rFonts w:hint="eastAsia"/>
              </w:rPr>
              <w:t>0</w:t>
            </w:r>
          </w:p>
        </w:tc>
      </w:tr>
      <w:tr w:rsidR="000A713E" w:rsidRPr="000A713E" w14:paraId="624BDBB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49948A4"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7847247"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1F20D833" w14:textId="77777777" w:rsidR="000A713E" w:rsidRPr="000A713E" w:rsidRDefault="000A713E" w:rsidP="000A713E">
            <w:r w:rsidRPr="000A713E">
              <w:t>n79</w:t>
            </w:r>
          </w:p>
        </w:tc>
        <w:tc>
          <w:tcPr>
            <w:tcW w:w="671" w:type="dxa"/>
            <w:tcBorders>
              <w:top w:val="single" w:sz="4" w:space="0" w:color="auto"/>
              <w:left w:val="single" w:sz="4" w:space="0" w:color="auto"/>
              <w:bottom w:val="single" w:sz="4" w:space="0" w:color="auto"/>
              <w:right w:val="single" w:sz="4" w:space="0" w:color="auto"/>
            </w:tcBorders>
          </w:tcPr>
          <w:p w14:paraId="4A12DE2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0E1CF9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1E5C80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73649F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BF874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6B4BE4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F37DD4"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E2F3364"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3D34318"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AC1B94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4EE80B0"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CCB9EE1"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A9AE764"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3ABD65F" w14:textId="77777777" w:rsidR="000A713E" w:rsidRPr="000A713E" w:rsidRDefault="000A713E" w:rsidP="000A713E"/>
        </w:tc>
      </w:tr>
      <w:tr w:rsidR="000A713E" w:rsidRPr="000A713E" w14:paraId="631A11DD"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133805B2" w14:textId="77777777" w:rsidR="000A713E" w:rsidRPr="000A713E" w:rsidRDefault="000A713E" w:rsidP="000A713E">
            <w:r w:rsidRPr="000A713E">
              <w:t>CA_n3A-n79</w:t>
            </w:r>
            <w:r w:rsidRPr="000A713E">
              <w:rPr>
                <w:rFonts w:hint="eastAsia"/>
              </w:rPr>
              <w:t>C</w:t>
            </w:r>
          </w:p>
        </w:tc>
        <w:tc>
          <w:tcPr>
            <w:tcW w:w="1385" w:type="dxa"/>
            <w:tcBorders>
              <w:top w:val="single" w:sz="4" w:space="0" w:color="auto"/>
              <w:left w:val="single" w:sz="4" w:space="0" w:color="auto"/>
              <w:bottom w:val="nil"/>
              <w:right w:val="single" w:sz="4" w:space="0" w:color="auto"/>
            </w:tcBorders>
            <w:shd w:val="clear" w:color="auto" w:fill="auto"/>
          </w:tcPr>
          <w:p w14:paraId="673F42D2" w14:textId="77777777" w:rsidR="000A713E" w:rsidRPr="000A713E" w:rsidRDefault="000A713E" w:rsidP="000A713E">
            <w:r w:rsidRPr="000A713E">
              <w:t>CA_n3A-n79A</w:t>
            </w:r>
          </w:p>
        </w:tc>
        <w:tc>
          <w:tcPr>
            <w:tcW w:w="671" w:type="dxa"/>
            <w:tcBorders>
              <w:top w:val="single" w:sz="4" w:space="0" w:color="auto"/>
              <w:left w:val="single" w:sz="4" w:space="0" w:color="auto"/>
              <w:right w:val="single" w:sz="4" w:space="0" w:color="auto"/>
            </w:tcBorders>
          </w:tcPr>
          <w:p w14:paraId="00F3653C" w14:textId="77777777" w:rsidR="000A713E" w:rsidRPr="000A713E" w:rsidRDefault="000A713E" w:rsidP="000A713E">
            <w:r w:rsidRPr="000A713E">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147F5457"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73D34128" w14:textId="77777777" w:rsidR="000A713E" w:rsidRPr="000A713E" w:rsidRDefault="000A713E" w:rsidP="000A713E">
            <w:r w:rsidRPr="000A713E">
              <w:t>10</w:t>
            </w:r>
          </w:p>
        </w:tc>
        <w:tc>
          <w:tcPr>
            <w:tcW w:w="672" w:type="dxa"/>
            <w:tcBorders>
              <w:top w:val="single" w:sz="4" w:space="0" w:color="auto"/>
              <w:left w:val="single" w:sz="4" w:space="0" w:color="auto"/>
              <w:bottom w:val="single" w:sz="4" w:space="0" w:color="auto"/>
              <w:right w:val="single" w:sz="4" w:space="0" w:color="auto"/>
            </w:tcBorders>
          </w:tcPr>
          <w:p w14:paraId="0A777FAD" w14:textId="77777777" w:rsidR="000A713E" w:rsidRPr="000A713E" w:rsidRDefault="000A713E" w:rsidP="000A713E">
            <w:r w:rsidRPr="000A713E">
              <w:t>15</w:t>
            </w:r>
          </w:p>
        </w:tc>
        <w:tc>
          <w:tcPr>
            <w:tcW w:w="671" w:type="dxa"/>
            <w:tcBorders>
              <w:top w:val="single" w:sz="4" w:space="0" w:color="auto"/>
              <w:left w:val="single" w:sz="4" w:space="0" w:color="auto"/>
              <w:bottom w:val="single" w:sz="4" w:space="0" w:color="auto"/>
              <w:right w:val="single" w:sz="4" w:space="0" w:color="auto"/>
            </w:tcBorders>
          </w:tcPr>
          <w:p w14:paraId="2569CD84" w14:textId="77777777" w:rsidR="000A713E" w:rsidRPr="000A713E" w:rsidRDefault="000A713E" w:rsidP="000A713E">
            <w:r w:rsidRPr="000A713E">
              <w:t>20</w:t>
            </w:r>
          </w:p>
        </w:tc>
        <w:tc>
          <w:tcPr>
            <w:tcW w:w="671" w:type="dxa"/>
            <w:tcBorders>
              <w:top w:val="single" w:sz="4" w:space="0" w:color="auto"/>
              <w:left w:val="single" w:sz="4" w:space="0" w:color="auto"/>
              <w:bottom w:val="single" w:sz="4" w:space="0" w:color="auto"/>
              <w:right w:val="single" w:sz="4" w:space="0" w:color="auto"/>
            </w:tcBorders>
          </w:tcPr>
          <w:p w14:paraId="66FE073C" w14:textId="77777777" w:rsidR="000A713E" w:rsidRPr="000A713E" w:rsidRDefault="000A713E" w:rsidP="000A713E">
            <w:r w:rsidRPr="000A713E">
              <w:t>25</w:t>
            </w:r>
          </w:p>
        </w:tc>
        <w:tc>
          <w:tcPr>
            <w:tcW w:w="671" w:type="dxa"/>
            <w:tcBorders>
              <w:top w:val="single" w:sz="4" w:space="0" w:color="auto"/>
              <w:left w:val="single" w:sz="4" w:space="0" w:color="auto"/>
              <w:bottom w:val="single" w:sz="4" w:space="0" w:color="auto"/>
              <w:right w:val="single" w:sz="4" w:space="0" w:color="auto"/>
            </w:tcBorders>
          </w:tcPr>
          <w:p w14:paraId="3A68712C" w14:textId="77777777" w:rsidR="000A713E" w:rsidRPr="000A713E" w:rsidRDefault="000A713E" w:rsidP="000A713E">
            <w:r w:rsidRPr="000A713E">
              <w:t>30</w:t>
            </w:r>
          </w:p>
        </w:tc>
        <w:tc>
          <w:tcPr>
            <w:tcW w:w="671" w:type="dxa"/>
            <w:tcBorders>
              <w:top w:val="single" w:sz="4" w:space="0" w:color="auto"/>
              <w:left w:val="single" w:sz="4" w:space="0" w:color="auto"/>
              <w:bottom w:val="single" w:sz="4" w:space="0" w:color="auto"/>
              <w:right w:val="single" w:sz="4" w:space="0" w:color="auto"/>
            </w:tcBorders>
          </w:tcPr>
          <w:p w14:paraId="53CA7FCC"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A9594A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774481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2FFA05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3B7ADD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8949800"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79806C1"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3E47C9EB" w14:textId="77777777" w:rsidR="000A713E" w:rsidRPr="000A713E" w:rsidRDefault="000A713E" w:rsidP="000A713E">
            <w:r w:rsidRPr="000A713E">
              <w:rPr>
                <w:rFonts w:hint="eastAsia"/>
              </w:rPr>
              <w:t>0</w:t>
            </w:r>
          </w:p>
        </w:tc>
      </w:tr>
      <w:tr w:rsidR="000A713E" w:rsidRPr="000A713E" w14:paraId="3E11DAD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A2C2EC9"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C0BDD9E"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3E41AEF8" w14:textId="77777777" w:rsidR="000A713E" w:rsidRPr="000A713E" w:rsidRDefault="000A713E" w:rsidP="000A713E">
            <w:r w:rsidRPr="000A713E">
              <w:rPr>
                <w:rFonts w:hint="eastAsia"/>
              </w:rPr>
              <w:t>n79</w:t>
            </w:r>
          </w:p>
        </w:tc>
        <w:tc>
          <w:tcPr>
            <w:tcW w:w="8726" w:type="dxa"/>
            <w:gridSpan w:val="13"/>
            <w:tcBorders>
              <w:top w:val="single" w:sz="4" w:space="0" w:color="auto"/>
              <w:left w:val="single" w:sz="4" w:space="0" w:color="auto"/>
              <w:bottom w:val="single" w:sz="4" w:space="0" w:color="auto"/>
              <w:right w:val="single" w:sz="4" w:space="0" w:color="auto"/>
            </w:tcBorders>
          </w:tcPr>
          <w:p w14:paraId="78E23F40" w14:textId="77777777" w:rsidR="000A713E" w:rsidRPr="000A713E" w:rsidRDefault="000A713E" w:rsidP="000A713E">
            <w:r w:rsidRPr="000A713E">
              <w:t>See CA_</w:t>
            </w:r>
            <w:r w:rsidRPr="000A713E">
              <w:rPr>
                <w:rFonts w:hint="eastAsia"/>
              </w:rPr>
              <w:t>n79</w:t>
            </w:r>
            <w:r w:rsidRPr="000A713E">
              <w:t>C Bandwidth Combination Set 0 in Table 5.</w:t>
            </w:r>
            <w:r w:rsidRPr="000A713E">
              <w:rPr>
                <w:rFonts w:hint="eastAsia"/>
              </w:rPr>
              <w:t>5</w:t>
            </w:r>
            <w:r w:rsidRPr="000A713E">
              <w:t>A.1-1</w:t>
            </w:r>
          </w:p>
        </w:tc>
        <w:tc>
          <w:tcPr>
            <w:tcW w:w="1488" w:type="dxa"/>
            <w:tcBorders>
              <w:top w:val="nil"/>
              <w:left w:val="single" w:sz="4" w:space="0" w:color="auto"/>
              <w:bottom w:val="single" w:sz="4" w:space="0" w:color="auto"/>
              <w:right w:val="single" w:sz="4" w:space="0" w:color="auto"/>
            </w:tcBorders>
            <w:shd w:val="clear" w:color="auto" w:fill="auto"/>
          </w:tcPr>
          <w:p w14:paraId="1AA16E51" w14:textId="77777777" w:rsidR="000A713E" w:rsidRPr="000A713E" w:rsidRDefault="000A713E" w:rsidP="000A713E"/>
        </w:tc>
      </w:tr>
      <w:tr w:rsidR="000A713E" w:rsidRPr="000A713E" w14:paraId="73199B30"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4E053389" w14:textId="77777777" w:rsidR="000A713E" w:rsidRPr="000A713E" w:rsidRDefault="000A713E" w:rsidP="000A713E">
            <w:pPr>
              <w:rPr>
                <w:rFonts w:eastAsia="Yu Mincho"/>
              </w:rPr>
            </w:pPr>
            <w:r w:rsidRPr="000A713E">
              <w:t>CA_n5A-n7A</w:t>
            </w:r>
          </w:p>
        </w:tc>
        <w:tc>
          <w:tcPr>
            <w:tcW w:w="1385" w:type="dxa"/>
            <w:tcBorders>
              <w:top w:val="single" w:sz="4" w:space="0" w:color="auto"/>
              <w:left w:val="single" w:sz="4" w:space="0" w:color="auto"/>
              <w:bottom w:val="nil"/>
              <w:right w:val="single" w:sz="4" w:space="0" w:color="auto"/>
            </w:tcBorders>
            <w:shd w:val="clear" w:color="auto" w:fill="auto"/>
          </w:tcPr>
          <w:p w14:paraId="3896E8E9" w14:textId="77777777" w:rsidR="000A713E" w:rsidRPr="000A713E" w:rsidRDefault="000A713E" w:rsidP="000A713E">
            <w:r w:rsidRPr="000A713E">
              <w:t>-</w:t>
            </w:r>
          </w:p>
        </w:tc>
        <w:tc>
          <w:tcPr>
            <w:tcW w:w="671" w:type="dxa"/>
            <w:tcBorders>
              <w:top w:val="single" w:sz="4" w:space="0" w:color="auto"/>
              <w:left w:val="single" w:sz="4" w:space="0" w:color="auto"/>
              <w:right w:val="single" w:sz="4" w:space="0" w:color="auto"/>
            </w:tcBorders>
          </w:tcPr>
          <w:p w14:paraId="1071F9D4" w14:textId="77777777" w:rsidR="000A713E" w:rsidRPr="000A713E" w:rsidRDefault="000A713E" w:rsidP="000A713E">
            <w:pPr>
              <w:rPr>
                <w:rFonts w:eastAsia="Yu Mincho"/>
              </w:rPr>
            </w:pPr>
            <w:r w:rsidRPr="000A713E">
              <w:t>n5</w:t>
            </w:r>
          </w:p>
        </w:tc>
        <w:tc>
          <w:tcPr>
            <w:tcW w:w="671" w:type="dxa"/>
            <w:tcBorders>
              <w:top w:val="single" w:sz="4" w:space="0" w:color="auto"/>
              <w:left w:val="single" w:sz="4" w:space="0" w:color="auto"/>
              <w:bottom w:val="single" w:sz="4" w:space="0" w:color="auto"/>
              <w:right w:val="single" w:sz="4" w:space="0" w:color="auto"/>
            </w:tcBorders>
          </w:tcPr>
          <w:p w14:paraId="7F8A02EB" w14:textId="77777777" w:rsidR="000A713E" w:rsidRPr="000A713E" w:rsidRDefault="000A713E" w:rsidP="000A713E">
            <w:pPr>
              <w:rPr>
                <w:rFonts w:eastAsiaTheme="minorEastAsia"/>
              </w:rPr>
            </w:pPr>
            <w:r w:rsidRPr="000A713E">
              <w:t>5</w:t>
            </w:r>
          </w:p>
        </w:tc>
        <w:tc>
          <w:tcPr>
            <w:tcW w:w="671" w:type="dxa"/>
            <w:tcBorders>
              <w:top w:val="single" w:sz="4" w:space="0" w:color="auto"/>
              <w:left w:val="single" w:sz="4" w:space="0" w:color="auto"/>
              <w:bottom w:val="single" w:sz="4" w:space="0" w:color="auto"/>
              <w:right w:val="single" w:sz="4" w:space="0" w:color="auto"/>
            </w:tcBorders>
          </w:tcPr>
          <w:p w14:paraId="6C9EE775" w14:textId="77777777" w:rsidR="000A713E" w:rsidRPr="000A713E" w:rsidRDefault="000A713E" w:rsidP="000A713E">
            <w:r w:rsidRPr="000A713E">
              <w:t>10</w:t>
            </w:r>
          </w:p>
        </w:tc>
        <w:tc>
          <w:tcPr>
            <w:tcW w:w="672" w:type="dxa"/>
            <w:tcBorders>
              <w:top w:val="single" w:sz="4" w:space="0" w:color="auto"/>
              <w:left w:val="single" w:sz="4" w:space="0" w:color="auto"/>
              <w:bottom w:val="single" w:sz="4" w:space="0" w:color="auto"/>
              <w:right w:val="single" w:sz="4" w:space="0" w:color="auto"/>
            </w:tcBorders>
          </w:tcPr>
          <w:p w14:paraId="27225789" w14:textId="77777777" w:rsidR="000A713E" w:rsidRPr="000A713E" w:rsidRDefault="000A713E" w:rsidP="000A713E">
            <w:r w:rsidRPr="000A713E">
              <w:t>15</w:t>
            </w:r>
          </w:p>
        </w:tc>
        <w:tc>
          <w:tcPr>
            <w:tcW w:w="671" w:type="dxa"/>
            <w:tcBorders>
              <w:top w:val="single" w:sz="4" w:space="0" w:color="auto"/>
              <w:left w:val="single" w:sz="4" w:space="0" w:color="auto"/>
              <w:bottom w:val="single" w:sz="4" w:space="0" w:color="auto"/>
              <w:right w:val="single" w:sz="4" w:space="0" w:color="auto"/>
            </w:tcBorders>
          </w:tcPr>
          <w:p w14:paraId="6B84E920" w14:textId="77777777" w:rsidR="000A713E" w:rsidRPr="000A713E" w:rsidRDefault="000A713E" w:rsidP="000A713E">
            <w:r w:rsidRPr="000A713E">
              <w:t>20</w:t>
            </w:r>
          </w:p>
        </w:tc>
        <w:tc>
          <w:tcPr>
            <w:tcW w:w="671" w:type="dxa"/>
            <w:tcBorders>
              <w:top w:val="single" w:sz="4" w:space="0" w:color="auto"/>
              <w:left w:val="single" w:sz="4" w:space="0" w:color="auto"/>
              <w:bottom w:val="single" w:sz="4" w:space="0" w:color="auto"/>
              <w:right w:val="single" w:sz="4" w:space="0" w:color="auto"/>
            </w:tcBorders>
          </w:tcPr>
          <w:p w14:paraId="64F05FF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49E83E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03855AC"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C3B660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DC6CDE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ED5DC3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D6E1B9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42497F6"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AE6B618"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2FE4AEFB" w14:textId="77777777" w:rsidR="000A713E" w:rsidRPr="000A713E" w:rsidRDefault="000A713E" w:rsidP="000A713E">
            <w:r w:rsidRPr="000A713E">
              <w:t>0</w:t>
            </w:r>
          </w:p>
        </w:tc>
      </w:tr>
      <w:tr w:rsidR="000A713E" w:rsidRPr="000A713E" w14:paraId="3669DC6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8636FA2" w14:textId="77777777" w:rsidR="000A713E" w:rsidRPr="000A713E" w:rsidRDefault="000A713E" w:rsidP="000A713E">
            <w:pPr>
              <w:rPr>
                <w:rFonts w:eastAsia="Yu Mincho"/>
              </w:rPr>
            </w:pPr>
          </w:p>
        </w:tc>
        <w:tc>
          <w:tcPr>
            <w:tcW w:w="1385" w:type="dxa"/>
            <w:tcBorders>
              <w:top w:val="nil"/>
              <w:left w:val="single" w:sz="4" w:space="0" w:color="auto"/>
              <w:bottom w:val="single" w:sz="4" w:space="0" w:color="auto"/>
              <w:right w:val="single" w:sz="4" w:space="0" w:color="auto"/>
            </w:tcBorders>
            <w:shd w:val="clear" w:color="auto" w:fill="auto"/>
          </w:tcPr>
          <w:p w14:paraId="59BE629B"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77D9BC75" w14:textId="77777777" w:rsidR="000A713E" w:rsidRPr="000A713E" w:rsidRDefault="000A713E" w:rsidP="000A713E">
            <w:pPr>
              <w:rPr>
                <w:rFonts w:eastAsia="Yu Mincho"/>
              </w:rPr>
            </w:pPr>
            <w:r w:rsidRPr="000A713E">
              <w:t>n7</w:t>
            </w:r>
          </w:p>
        </w:tc>
        <w:tc>
          <w:tcPr>
            <w:tcW w:w="671" w:type="dxa"/>
            <w:tcBorders>
              <w:top w:val="single" w:sz="4" w:space="0" w:color="auto"/>
              <w:left w:val="single" w:sz="4" w:space="0" w:color="auto"/>
              <w:bottom w:val="single" w:sz="4" w:space="0" w:color="auto"/>
              <w:right w:val="single" w:sz="4" w:space="0" w:color="auto"/>
            </w:tcBorders>
          </w:tcPr>
          <w:p w14:paraId="771FC0C6" w14:textId="77777777" w:rsidR="000A713E" w:rsidRPr="000A713E" w:rsidRDefault="000A713E" w:rsidP="000A713E">
            <w:pPr>
              <w:rPr>
                <w:rFonts w:eastAsiaTheme="minorEastAsia"/>
              </w:rPr>
            </w:pPr>
            <w:r w:rsidRPr="000A713E">
              <w:t>5</w:t>
            </w:r>
          </w:p>
        </w:tc>
        <w:tc>
          <w:tcPr>
            <w:tcW w:w="671" w:type="dxa"/>
            <w:tcBorders>
              <w:top w:val="single" w:sz="4" w:space="0" w:color="auto"/>
              <w:left w:val="single" w:sz="4" w:space="0" w:color="auto"/>
              <w:bottom w:val="single" w:sz="4" w:space="0" w:color="auto"/>
              <w:right w:val="single" w:sz="4" w:space="0" w:color="auto"/>
            </w:tcBorders>
          </w:tcPr>
          <w:p w14:paraId="183357E7" w14:textId="77777777" w:rsidR="000A713E" w:rsidRPr="000A713E" w:rsidRDefault="000A713E" w:rsidP="000A713E">
            <w:r w:rsidRPr="000A713E">
              <w:t>10</w:t>
            </w:r>
          </w:p>
        </w:tc>
        <w:tc>
          <w:tcPr>
            <w:tcW w:w="672" w:type="dxa"/>
            <w:tcBorders>
              <w:top w:val="single" w:sz="4" w:space="0" w:color="auto"/>
              <w:left w:val="single" w:sz="4" w:space="0" w:color="auto"/>
              <w:bottom w:val="single" w:sz="4" w:space="0" w:color="auto"/>
              <w:right w:val="single" w:sz="4" w:space="0" w:color="auto"/>
            </w:tcBorders>
          </w:tcPr>
          <w:p w14:paraId="04C00905" w14:textId="77777777" w:rsidR="000A713E" w:rsidRPr="000A713E" w:rsidRDefault="000A713E" w:rsidP="000A713E">
            <w:r w:rsidRPr="000A713E">
              <w:t>15</w:t>
            </w:r>
          </w:p>
        </w:tc>
        <w:tc>
          <w:tcPr>
            <w:tcW w:w="671" w:type="dxa"/>
            <w:tcBorders>
              <w:top w:val="single" w:sz="4" w:space="0" w:color="auto"/>
              <w:left w:val="single" w:sz="4" w:space="0" w:color="auto"/>
              <w:bottom w:val="single" w:sz="4" w:space="0" w:color="auto"/>
              <w:right w:val="single" w:sz="4" w:space="0" w:color="auto"/>
            </w:tcBorders>
          </w:tcPr>
          <w:p w14:paraId="5626BEF6" w14:textId="77777777" w:rsidR="000A713E" w:rsidRPr="000A713E" w:rsidRDefault="000A713E" w:rsidP="000A713E">
            <w:r w:rsidRPr="000A713E">
              <w:t>20</w:t>
            </w:r>
          </w:p>
        </w:tc>
        <w:tc>
          <w:tcPr>
            <w:tcW w:w="671" w:type="dxa"/>
            <w:tcBorders>
              <w:top w:val="single" w:sz="4" w:space="0" w:color="auto"/>
              <w:left w:val="single" w:sz="4" w:space="0" w:color="auto"/>
              <w:bottom w:val="single" w:sz="4" w:space="0" w:color="auto"/>
              <w:right w:val="single" w:sz="4" w:space="0" w:color="auto"/>
            </w:tcBorders>
          </w:tcPr>
          <w:p w14:paraId="2778BB69" w14:textId="77777777" w:rsidR="000A713E" w:rsidRPr="000A713E" w:rsidRDefault="000A713E" w:rsidP="000A713E">
            <w:r w:rsidRPr="000A713E">
              <w:t>25</w:t>
            </w:r>
          </w:p>
        </w:tc>
        <w:tc>
          <w:tcPr>
            <w:tcW w:w="671" w:type="dxa"/>
            <w:tcBorders>
              <w:top w:val="single" w:sz="4" w:space="0" w:color="auto"/>
              <w:left w:val="single" w:sz="4" w:space="0" w:color="auto"/>
              <w:bottom w:val="single" w:sz="4" w:space="0" w:color="auto"/>
              <w:right w:val="single" w:sz="4" w:space="0" w:color="auto"/>
            </w:tcBorders>
          </w:tcPr>
          <w:p w14:paraId="5DBA6F07" w14:textId="77777777" w:rsidR="000A713E" w:rsidRPr="000A713E" w:rsidRDefault="000A713E" w:rsidP="000A713E">
            <w:r w:rsidRPr="000A713E">
              <w:t>30</w:t>
            </w:r>
          </w:p>
        </w:tc>
        <w:tc>
          <w:tcPr>
            <w:tcW w:w="671" w:type="dxa"/>
            <w:tcBorders>
              <w:top w:val="single" w:sz="4" w:space="0" w:color="auto"/>
              <w:left w:val="single" w:sz="4" w:space="0" w:color="auto"/>
              <w:bottom w:val="single" w:sz="4" w:space="0" w:color="auto"/>
              <w:right w:val="single" w:sz="4" w:space="0" w:color="auto"/>
            </w:tcBorders>
          </w:tcPr>
          <w:p w14:paraId="54424F1C" w14:textId="77777777" w:rsidR="000A713E" w:rsidRPr="000A713E" w:rsidRDefault="000A713E" w:rsidP="000A713E">
            <w:r w:rsidRPr="000A713E">
              <w:t>40</w:t>
            </w:r>
          </w:p>
        </w:tc>
        <w:tc>
          <w:tcPr>
            <w:tcW w:w="672" w:type="dxa"/>
            <w:tcBorders>
              <w:top w:val="single" w:sz="4" w:space="0" w:color="auto"/>
              <w:left w:val="single" w:sz="4" w:space="0" w:color="auto"/>
              <w:bottom w:val="single" w:sz="4" w:space="0" w:color="auto"/>
              <w:right w:val="single" w:sz="4" w:space="0" w:color="auto"/>
            </w:tcBorders>
          </w:tcPr>
          <w:p w14:paraId="0EE1D0C6" w14:textId="77777777" w:rsidR="000A713E" w:rsidRPr="000A713E" w:rsidRDefault="000A713E" w:rsidP="000A713E">
            <w:r w:rsidRPr="000A713E">
              <w:t>50</w:t>
            </w:r>
          </w:p>
        </w:tc>
        <w:tc>
          <w:tcPr>
            <w:tcW w:w="671" w:type="dxa"/>
            <w:tcBorders>
              <w:top w:val="single" w:sz="4" w:space="0" w:color="auto"/>
              <w:left w:val="single" w:sz="4" w:space="0" w:color="auto"/>
              <w:bottom w:val="single" w:sz="4" w:space="0" w:color="auto"/>
              <w:right w:val="single" w:sz="4" w:space="0" w:color="auto"/>
            </w:tcBorders>
          </w:tcPr>
          <w:p w14:paraId="0812E91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885C55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EEF8EB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742D799"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A55EF9D"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1DD60426" w14:textId="77777777" w:rsidR="000A713E" w:rsidRPr="000A713E" w:rsidRDefault="000A713E" w:rsidP="000A713E"/>
        </w:tc>
      </w:tr>
      <w:tr w:rsidR="000A713E" w:rsidRPr="000A713E" w14:paraId="19B4349A"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163A2B66" w14:textId="77777777" w:rsidR="000A713E" w:rsidRPr="000A713E" w:rsidRDefault="000A713E" w:rsidP="000A713E">
            <w:pPr>
              <w:rPr>
                <w:rFonts w:eastAsiaTheme="minorEastAsia"/>
              </w:rPr>
            </w:pPr>
            <w:r w:rsidRPr="000A713E">
              <w:t>CA_n5A-n7B</w:t>
            </w:r>
          </w:p>
        </w:tc>
        <w:tc>
          <w:tcPr>
            <w:tcW w:w="1385" w:type="dxa"/>
            <w:tcBorders>
              <w:top w:val="single" w:sz="4" w:space="0" w:color="auto"/>
              <w:left w:val="single" w:sz="4" w:space="0" w:color="auto"/>
              <w:bottom w:val="nil"/>
              <w:right w:val="single" w:sz="4" w:space="0" w:color="auto"/>
            </w:tcBorders>
            <w:shd w:val="clear" w:color="auto" w:fill="auto"/>
          </w:tcPr>
          <w:p w14:paraId="509FADD0" w14:textId="77777777" w:rsidR="000A713E" w:rsidRPr="000A713E" w:rsidRDefault="000A713E" w:rsidP="000A713E">
            <w:pPr>
              <w:rPr>
                <w:rFonts w:eastAsiaTheme="minorEastAsia"/>
              </w:rPr>
            </w:pPr>
            <w:r w:rsidRPr="000A713E">
              <w:t>-</w:t>
            </w:r>
          </w:p>
        </w:tc>
        <w:tc>
          <w:tcPr>
            <w:tcW w:w="671" w:type="dxa"/>
            <w:tcBorders>
              <w:top w:val="single" w:sz="4" w:space="0" w:color="auto"/>
              <w:left w:val="single" w:sz="4" w:space="0" w:color="auto"/>
              <w:right w:val="single" w:sz="4" w:space="0" w:color="auto"/>
            </w:tcBorders>
          </w:tcPr>
          <w:p w14:paraId="18DBE286" w14:textId="77777777" w:rsidR="000A713E" w:rsidRPr="000A713E" w:rsidRDefault="000A713E" w:rsidP="000A713E">
            <w:pPr>
              <w:rPr>
                <w:rFonts w:eastAsia="Yu Mincho"/>
              </w:rPr>
            </w:pPr>
            <w:r w:rsidRPr="000A713E">
              <w:t>n5</w:t>
            </w:r>
          </w:p>
        </w:tc>
        <w:tc>
          <w:tcPr>
            <w:tcW w:w="671" w:type="dxa"/>
            <w:tcBorders>
              <w:top w:val="single" w:sz="4" w:space="0" w:color="auto"/>
              <w:left w:val="single" w:sz="4" w:space="0" w:color="auto"/>
              <w:bottom w:val="single" w:sz="4" w:space="0" w:color="auto"/>
              <w:right w:val="single" w:sz="4" w:space="0" w:color="auto"/>
            </w:tcBorders>
          </w:tcPr>
          <w:p w14:paraId="468DFFFA" w14:textId="77777777" w:rsidR="000A713E" w:rsidRPr="000A713E" w:rsidRDefault="000A713E" w:rsidP="000A713E">
            <w:pPr>
              <w:rPr>
                <w:rFonts w:eastAsiaTheme="minorEastAsia"/>
              </w:rPr>
            </w:pPr>
            <w:r w:rsidRPr="000A713E">
              <w:t>5</w:t>
            </w:r>
          </w:p>
        </w:tc>
        <w:tc>
          <w:tcPr>
            <w:tcW w:w="671" w:type="dxa"/>
            <w:tcBorders>
              <w:top w:val="single" w:sz="4" w:space="0" w:color="auto"/>
              <w:left w:val="single" w:sz="4" w:space="0" w:color="auto"/>
              <w:bottom w:val="single" w:sz="4" w:space="0" w:color="auto"/>
              <w:right w:val="single" w:sz="4" w:space="0" w:color="auto"/>
            </w:tcBorders>
          </w:tcPr>
          <w:p w14:paraId="50A1F6BB"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08346C3"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73E9714"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736DE5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EFD789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D090F46"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F9BF46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CFB022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48DA47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8EB92C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06B51B0"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0297B9E"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42783C75" w14:textId="77777777" w:rsidR="000A713E" w:rsidRPr="000A713E" w:rsidRDefault="000A713E" w:rsidP="000A713E">
            <w:r w:rsidRPr="000A713E">
              <w:t>0</w:t>
            </w:r>
          </w:p>
        </w:tc>
      </w:tr>
      <w:tr w:rsidR="000A713E" w:rsidRPr="000A713E" w14:paraId="1145BD1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152BCE1" w14:textId="77777777" w:rsidR="000A713E" w:rsidRPr="000A713E" w:rsidRDefault="000A713E" w:rsidP="000A713E">
            <w:pPr>
              <w:rPr>
                <w:rFonts w:eastAsia="Yu Mincho"/>
              </w:rPr>
            </w:pPr>
          </w:p>
        </w:tc>
        <w:tc>
          <w:tcPr>
            <w:tcW w:w="1385" w:type="dxa"/>
            <w:tcBorders>
              <w:top w:val="nil"/>
              <w:left w:val="single" w:sz="4" w:space="0" w:color="auto"/>
              <w:bottom w:val="single" w:sz="4" w:space="0" w:color="auto"/>
              <w:right w:val="single" w:sz="4" w:space="0" w:color="auto"/>
            </w:tcBorders>
            <w:shd w:val="clear" w:color="auto" w:fill="auto"/>
          </w:tcPr>
          <w:p w14:paraId="4E24E1C6" w14:textId="77777777" w:rsidR="000A713E" w:rsidRPr="000A713E" w:rsidRDefault="000A713E" w:rsidP="000A713E">
            <w:pPr>
              <w:rPr>
                <w:rFonts w:eastAsia="Yu Mincho"/>
              </w:rPr>
            </w:pPr>
          </w:p>
        </w:tc>
        <w:tc>
          <w:tcPr>
            <w:tcW w:w="671" w:type="dxa"/>
            <w:tcBorders>
              <w:top w:val="single" w:sz="4" w:space="0" w:color="auto"/>
              <w:left w:val="single" w:sz="4" w:space="0" w:color="auto"/>
              <w:right w:val="single" w:sz="4" w:space="0" w:color="auto"/>
            </w:tcBorders>
          </w:tcPr>
          <w:p w14:paraId="77F64131" w14:textId="77777777" w:rsidR="000A713E" w:rsidRPr="000A713E" w:rsidRDefault="000A713E" w:rsidP="000A713E">
            <w:pPr>
              <w:rPr>
                <w:rFonts w:eastAsiaTheme="minorEastAsia"/>
              </w:rPr>
            </w:pPr>
            <w:r w:rsidRPr="000A713E">
              <w:t>n7</w:t>
            </w:r>
          </w:p>
        </w:tc>
        <w:tc>
          <w:tcPr>
            <w:tcW w:w="8726" w:type="dxa"/>
            <w:gridSpan w:val="13"/>
            <w:tcBorders>
              <w:top w:val="single" w:sz="4" w:space="0" w:color="auto"/>
              <w:left w:val="single" w:sz="4" w:space="0" w:color="auto"/>
              <w:bottom w:val="single" w:sz="4" w:space="0" w:color="auto"/>
              <w:right w:val="single" w:sz="4" w:space="0" w:color="auto"/>
            </w:tcBorders>
          </w:tcPr>
          <w:p w14:paraId="3D2FF3F4" w14:textId="77777777" w:rsidR="000A713E" w:rsidRPr="000A713E" w:rsidRDefault="000A713E" w:rsidP="000A713E">
            <w:r w:rsidRPr="000A713E">
              <w:t>See CA_n7B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73AEBAEB" w14:textId="77777777" w:rsidR="000A713E" w:rsidRPr="000A713E" w:rsidRDefault="000A713E" w:rsidP="000A713E"/>
        </w:tc>
      </w:tr>
      <w:tr w:rsidR="000A713E" w:rsidRPr="000A713E" w14:paraId="2036CBC7" w14:textId="77777777" w:rsidTr="000A713E">
        <w:trPr>
          <w:trHeight w:val="187"/>
        </w:trPr>
        <w:tc>
          <w:tcPr>
            <w:tcW w:w="1648" w:type="dxa"/>
            <w:tcBorders>
              <w:left w:val="single" w:sz="4" w:space="0" w:color="auto"/>
              <w:bottom w:val="nil"/>
              <w:right w:val="single" w:sz="4" w:space="0" w:color="auto"/>
            </w:tcBorders>
            <w:shd w:val="clear" w:color="auto" w:fill="auto"/>
          </w:tcPr>
          <w:p w14:paraId="3B72D3AC" w14:textId="77777777" w:rsidR="000A713E" w:rsidRPr="000A713E" w:rsidRDefault="000A713E" w:rsidP="000A713E">
            <w:r w:rsidRPr="000A713E">
              <w:rPr>
                <w:rFonts w:eastAsia="Yu Mincho"/>
              </w:rPr>
              <w:t>CA_n5</w:t>
            </w:r>
            <w:r w:rsidRPr="000A713E">
              <w:t>A</w:t>
            </w:r>
            <w:r w:rsidRPr="000A713E">
              <w:rPr>
                <w:rFonts w:eastAsia="Yu Mincho"/>
              </w:rPr>
              <w:t>-n66A</w:t>
            </w:r>
          </w:p>
        </w:tc>
        <w:tc>
          <w:tcPr>
            <w:tcW w:w="1385" w:type="dxa"/>
            <w:tcBorders>
              <w:left w:val="single" w:sz="4" w:space="0" w:color="auto"/>
              <w:bottom w:val="nil"/>
              <w:right w:val="single" w:sz="4" w:space="0" w:color="auto"/>
            </w:tcBorders>
            <w:shd w:val="clear" w:color="auto" w:fill="auto"/>
          </w:tcPr>
          <w:p w14:paraId="3F2F448D" w14:textId="77777777" w:rsidR="000A713E" w:rsidRPr="000A713E" w:rsidRDefault="000A713E" w:rsidP="000A713E">
            <w:r w:rsidRPr="000A713E">
              <w:rPr>
                <w:rFonts w:eastAsia="Yu Mincho"/>
              </w:rPr>
              <w:t>CA_n5</w:t>
            </w:r>
            <w:r w:rsidRPr="000A713E">
              <w:t>A</w:t>
            </w:r>
            <w:r w:rsidRPr="000A713E">
              <w:rPr>
                <w:rFonts w:eastAsia="Yu Mincho"/>
              </w:rPr>
              <w:t>-n66A</w:t>
            </w:r>
          </w:p>
        </w:tc>
        <w:tc>
          <w:tcPr>
            <w:tcW w:w="671" w:type="dxa"/>
            <w:tcBorders>
              <w:left w:val="single" w:sz="4" w:space="0" w:color="auto"/>
              <w:bottom w:val="single" w:sz="4" w:space="0" w:color="auto"/>
              <w:right w:val="single" w:sz="4" w:space="0" w:color="auto"/>
            </w:tcBorders>
          </w:tcPr>
          <w:p w14:paraId="1365B19D" w14:textId="77777777" w:rsidR="000A713E" w:rsidRPr="000A713E" w:rsidRDefault="000A713E" w:rsidP="000A713E">
            <w:r w:rsidRPr="000A713E">
              <w:rPr>
                <w:rFonts w:eastAsia="Yu Mincho"/>
              </w:rPr>
              <w:t>n5</w:t>
            </w:r>
          </w:p>
        </w:tc>
        <w:tc>
          <w:tcPr>
            <w:tcW w:w="671" w:type="dxa"/>
            <w:tcBorders>
              <w:top w:val="single" w:sz="4" w:space="0" w:color="auto"/>
              <w:left w:val="single" w:sz="4" w:space="0" w:color="auto"/>
              <w:bottom w:val="single" w:sz="4" w:space="0" w:color="auto"/>
              <w:right w:val="single" w:sz="4" w:space="0" w:color="auto"/>
            </w:tcBorders>
          </w:tcPr>
          <w:p w14:paraId="3F5B8616"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3533E0B8" w14:textId="77777777" w:rsidR="000A713E" w:rsidRPr="000A713E" w:rsidRDefault="000A713E" w:rsidP="000A713E">
            <w:pPr>
              <w:rPr>
                <w:rFonts w:eastAsiaTheme="minorEastAsia"/>
              </w:rPr>
            </w:pPr>
            <w:r w:rsidRPr="000A713E">
              <w:t>10</w:t>
            </w:r>
          </w:p>
        </w:tc>
        <w:tc>
          <w:tcPr>
            <w:tcW w:w="672" w:type="dxa"/>
            <w:tcBorders>
              <w:top w:val="single" w:sz="4" w:space="0" w:color="auto"/>
              <w:left w:val="single" w:sz="4" w:space="0" w:color="auto"/>
              <w:bottom w:val="single" w:sz="4" w:space="0" w:color="auto"/>
              <w:right w:val="single" w:sz="4" w:space="0" w:color="auto"/>
            </w:tcBorders>
          </w:tcPr>
          <w:p w14:paraId="2240CDCF" w14:textId="77777777" w:rsidR="000A713E" w:rsidRPr="000A713E" w:rsidRDefault="000A713E" w:rsidP="000A713E">
            <w:pPr>
              <w:rPr>
                <w:rFonts w:eastAsiaTheme="minorEastAsia"/>
              </w:rPr>
            </w:pPr>
            <w:r w:rsidRPr="000A713E">
              <w:t>15</w:t>
            </w:r>
          </w:p>
        </w:tc>
        <w:tc>
          <w:tcPr>
            <w:tcW w:w="671" w:type="dxa"/>
            <w:tcBorders>
              <w:top w:val="single" w:sz="4" w:space="0" w:color="auto"/>
              <w:left w:val="single" w:sz="4" w:space="0" w:color="auto"/>
              <w:bottom w:val="single" w:sz="4" w:space="0" w:color="auto"/>
              <w:right w:val="single" w:sz="4" w:space="0" w:color="auto"/>
            </w:tcBorders>
          </w:tcPr>
          <w:p w14:paraId="2B24454F" w14:textId="77777777" w:rsidR="000A713E" w:rsidRPr="000A713E" w:rsidRDefault="000A713E" w:rsidP="000A713E">
            <w:pPr>
              <w:rPr>
                <w:rFonts w:eastAsiaTheme="minorEastAsia"/>
              </w:rPr>
            </w:pPr>
            <w:r w:rsidRPr="000A713E">
              <w:t>20</w:t>
            </w:r>
          </w:p>
        </w:tc>
        <w:tc>
          <w:tcPr>
            <w:tcW w:w="671" w:type="dxa"/>
            <w:tcBorders>
              <w:top w:val="single" w:sz="4" w:space="0" w:color="auto"/>
              <w:left w:val="single" w:sz="4" w:space="0" w:color="auto"/>
              <w:bottom w:val="single" w:sz="4" w:space="0" w:color="auto"/>
              <w:right w:val="single" w:sz="4" w:space="0" w:color="auto"/>
            </w:tcBorders>
          </w:tcPr>
          <w:p w14:paraId="2983A9A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B0FA60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262711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599E29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B9777A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CD61A9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CC79D7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0F02968"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8715285"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0E77AD0F" w14:textId="77777777" w:rsidR="000A713E" w:rsidRPr="000A713E" w:rsidRDefault="000A713E" w:rsidP="000A713E">
            <w:r w:rsidRPr="000A713E">
              <w:t>0</w:t>
            </w:r>
          </w:p>
        </w:tc>
      </w:tr>
      <w:tr w:rsidR="000A713E" w:rsidRPr="000A713E" w14:paraId="5C2672F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134550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FAECF2C"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704EBEE5" w14:textId="77777777" w:rsidR="000A713E" w:rsidRPr="000A713E" w:rsidRDefault="000A713E" w:rsidP="000A713E">
            <w:r w:rsidRPr="000A713E">
              <w:rPr>
                <w:rFonts w:eastAsia="Yu Mincho"/>
              </w:rPr>
              <w:t>n66</w:t>
            </w:r>
          </w:p>
        </w:tc>
        <w:tc>
          <w:tcPr>
            <w:tcW w:w="671" w:type="dxa"/>
            <w:tcBorders>
              <w:top w:val="single" w:sz="4" w:space="0" w:color="auto"/>
              <w:left w:val="single" w:sz="4" w:space="0" w:color="auto"/>
              <w:bottom w:val="single" w:sz="4" w:space="0" w:color="auto"/>
              <w:right w:val="single" w:sz="4" w:space="0" w:color="auto"/>
            </w:tcBorders>
          </w:tcPr>
          <w:p w14:paraId="17FE5766"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136B8F71" w14:textId="77777777" w:rsidR="000A713E" w:rsidRPr="000A713E" w:rsidRDefault="000A713E" w:rsidP="000A713E">
            <w:pPr>
              <w:rPr>
                <w:rFonts w:eastAsiaTheme="minorEastAsia"/>
              </w:rPr>
            </w:pPr>
            <w:r w:rsidRPr="000A713E">
              <w:t>10</w:t>
            </w:r>
          </w:p>
        </w:tc>
        <w:tc>
          <w:tcPr>
            <w:tcW w:w="672" w:type="dxa"/>
            <w:tcBorders>
              <w:top w:val="single" w:sz="4" w:space="0" w:color="auto"/>
              <w:left w:val="single" w:sz="4" w:space="0" w:color="auto"/>
              <w:bottom w:val="single" w:sz="4" w:space="0" w:color="auto"/>
              <w:right w:val="single" w:sz="4" w:space="0" w:color="auto"/>
            </w:tcBorders>
          </w:tcPr>
          <w:p w14:paraId="206A9C0C" w14:textId="77777777" w:rsidR="000A713E" w:rsidRPr="000A713E" w:rsidRDefault="000A713E" w:rsidP="000A713E">
            <w:pPr>
              <w:rPr>
                <w:rFonts w:eastAsiaTheme="minorEastAsia"/>
              </w:rPr>
            </w:pPr>
            <w:r w:rsidRPr="000A713E">
              <w:t>15</w:t>
            </w:r>
          </w:p>
        </w:tc>
        <w:tc>
          <w:tcPr>
            <w:tcW w:w="671" w:type="dxa"/>
            <w:tcBorders>
              <w:top w:val="single" w:sz="4" w:space="0" w:color="auto"/>
              <w:left w:val="single" w:sz="4" w:space="0" w:color="auto"/>
              <w:bottom w:val="single" w:sz="4" w:space="0" w:color="auto"/>
              <w:right w:val="single" w:sz="4" w:space="0" w:color="auto"/>
            </w:tcBorders>
          </w:tcPr>
          <w:p w14:paraId="34F14277" w14:textId="77777777" w:rsidR="000A713E" w:rsidRPr="000A713E" w:rsidRDefault="000A713E" w:rsidP="000A713E">
            <w:pPr>
              <w:rPr>
                <w:rFonts w:eastAsiaTheme="minorEastAsia"/>
              </w:rPr>
            </w:pPr>
            <w:r w:rsidRPr="000A713E">
              <w:t>20</w:t>
            </w:r>
          </w:p>
        </w:tc>
        <w:tc>
          <w:tcPr>
            <w:tcW w:w="671" w:type="dxa"/>
            <w:tcBorders>
              <w:top w:val="single" w:sz="4" w:space="0" w:color="auto"/>
              <w:left w:val="single" w:sz="4" w:space="0" w:color="auto"/>
              <w:bottom w:val="single" w:sz="4" w:space="0" w:color="auto"/>
              <w:right w:val="single" w:sz="4" w:space="0" w:color="auto"/>
            </w:tcBorders>
          </w:tcPr>
          <w:p w14:paraId="268F9B5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47E0E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68AE404" w14:textId="77777777" w:rsidR="000A713E" w:rsidRPr="000A713E" w:rsidRDefault="000A713E" w:rsidP="000A713E">
            <w:pPr>
              <w:rPr>
                <w:rFonts w:eastAsiaTheme="minorEastAsia"/>
              </w:rPr>
            </w:pPr>
            <w:r w:rsidRPr="000A713E">
              <w:t>40</w:t>
            </w:r>
          </w:p>
        </w:tc>
        <w:tc>
          <w:tcPr>
            <w:tcW w:w="672" w:type="dxa"/>
            <w:tcBorders>
              <w:top w:val="single" w:sz="4" w:space="0" w:color="auto"/>
              <w:left w:val="single" w:sz="4" w:space="0" w:color="auto"/>
              <w:bottom w:val="single" w:sz="4" w:space="0" w:color="auto"/>
              <w:right w:val="single" w:sz="4" w:space="0" w:color="auto"/>
            </w:tcBorders>
          </w:tcPr>
          <w:p w14:paraId="295A43F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6EF5F9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833B29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2566F2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8F2ABB2"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0B1898F"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35F6E7C6" w14:textId="77777777" w:rsidR="000A713E" w:rsidRPr="000A713E" w:rsidRDefault="000A713E" w:rsidP="000A713E"/>
        </w:tc>
      </w:tr>
      <w:tr w:rsidR="000A713E" w:rsidRPr="000A713E" w14:paraId="03B98431"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4A146EF4" w14:textId="77777777" w:rsidR="000A713E" w:rsidRPr="000A713E" w:rsidRDefault="000A713E" w:rsidP="000A713E">
            <w:r w:rsidRPr="000A713E">
              <w:t>CA_n5A-n77A</w:t>
            </w:r>
          </w:p>
        </w:tc>
        <w:tc>
          <w:tcPr>
            <w:tcW w:w="1385" w:type="dxa"/>
            <w:tcBorders>
              <w:top w:val="single" w:sz="4" w:space="0" w:color="auto"/>
              <w:left w:val="single" w:sz="4" w:space="0" w:color="auto"/>
              <w:bottom w:val="nil"/>
              <w:right w:val="single" w:sz="4" w:space="0" w:color="auto"/>
            </w:tcBorders>
            <w:shd w:val="clear" w:color="auto" w:fill="auto"/>
          </w:tcPr>
          <w:p w14:paraId="0CF15398" w14:textId="77777777" w:rsidR="000A713E" w:rsidRPr="000A713E" w:rsidRDefault="000A713E" w:rsidP="000A713E">
            <w:r w:rsidRPr="000A713E">
              <w:t>CA_n5A-n77A</w:t>
            </w:r>
          </w:p>
        </w:tc>
        <w:tc>
          <w:tcPr>
            <w:tcW w:w="671" w:type="dxa"/>
            <w:tcBorders>
              <w:top w:val="single" w:sz="4" w:space="0" w:color="auto"/>
              <w:left w:val="single" w:sz="4" w:space="0" w:color="auto"/>
              <w:bottom w:val="single" w:sz="4" w:space="0" w:color="auto"/>
              <w:right w:val="single" w:sz="4" w:space="0" w:color="auto"/>
            </w:tcBorders>
          </w:tcPr>
          <w:p w14:paraId="2120B69A" w14:textId="77777777" w:rsidR="000A713E" w:rsidRPr="000A713E" w:rsidRDefault="000A713E" w:rsidP="000A713E">
            <w:r w:rsidRPr="000A713E">
              <w:t>n5</w:t>
            </w:r>
          </w:p>
        </w:tc>
        <w:tc>
          <w:tcPr>
            <w:tcW w:w="671" w:type="dxa"/>
            <w:tcBorders>
              <w:top w:val="single" w:sz="4" w:space="0" w:color="auto"/>
              <w:left w:val="single" w:sz="4" w:space="0" w:color="auto"/>
              <w:bottom w:val="single" w:sz="4" w:space="0" w:color="auto"/>
              <w:right w:val="single" w:sz="4" w:space="0" w:color="auto"/>
            </w:tcBorders>
          </w:tcPr>
          <w:p w14:paraId="7F09F740"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C5F5321"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004DCA6"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591A6F8"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FBF49B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87ADDB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98D48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E1F16F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9C0D13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527938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A54A79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CAE597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7AB35F9"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6E426214" w14:textId="77777777" w:rsidR="000A713E" w:rsidRPr="000A713E" w:rsidRDefault="000A713E" w:rsidP="000A713E">
            <w:r w:rsidRPr="000A713E">
              <w:rPr>
                <w:rFonts w:hint="eastAsia"/>
              </w:rPr>
              <w:t>0</w:t>
            </w:r>
          </w:p>
        </w:tc>
      </w:tr>
      <w:tr w:rsidR="000A713E" w:rsidRPr="000A713E" w14:paraId="0610FEA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F110711"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B490B0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C386B66" w14:textId="77777777" w:rsidR="000A713E" w:rsidRPr="000A713E" w:rsidRDefault="000A713E" w:rsidP="000A713E">
            <w:r w:rsidRPr="000A713E">
              <w:t>n77</w:t>
            </w:r>
          </w:p>
        </w:tc>
        <w:tc>
          <w:tcPr>
            <w:tcW w:w="671" w:type="dxa"/>
            <w:tcBorders>
              <w:top w:val="single" w:sz="4" w:space="0" w:color="auto"/>
              <w:left w:val="single" w:sz="4" w:space="0" w:color="auto"/>
              <w:bottom w:val="single" w:sz="4" w:space="0" w:color="auto"/>
              <w:right w:val="single" w:sz="4" w:space="0" w:color="auto"/>
            </w:tcBorders>
          </w:tcPr>
          <w:p w14:paraId="2B7D04D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62E9AD1"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4F63C68"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57864FC"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6C6CD20"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3B7F33B"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2FAF787"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0F6A866"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1A706ED"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FC1A2F0" w14:textId="77777777" w:rsidR="000A713E" w:rsidRPr="000A713E" w:rsidRDefault="000A713E" w:rsidP="000A713E">
            <w:pPr>
              <w:rPr>
                <w:rFonts w:eastAsiaTheme="minorEastAsia"/>
              </w:rPr>
            </w:pPr>
            <w:r w:rsidRPr="000A713E">
              <w:rPr>
                <w:rFonts w:hint="eastAsia"/>
              </w:rPr>
              <w:t>70</w:t>
            </w:r>
          </w:p>
        </w:tc>
        <w:tc>
          <w:tcPr>
            <w:tcW w:w="671" w:type="dxa"/>
            <w:tcBorders>
              <w:top w:val="single" w:sz="4" w:space="0" w:color="auto"/>
              <w:left w:val="single" w:sz="4" w:space="0" w:color="auto"/>
              <w:bottom w:val="single" w:sz="4" w:space="0" w:color="auto"/>
              <w:right w:val="single" w:sz="4" w:space="0" w:color="auto"/>
            </w:tcBorders>
          </w:tcPr>
          <w:p w14:paraId="2294C029"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F9C98BF"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759CA589"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158763EB" w14:textId="77777777" w:rsidR="000A713E" w:rsidRPr="000A713E" w:rsidRDefault="000A713E" w:rsidP="000A713E"/>
        </w:tc>
      </w:tr>
      <w:tr w:rsidR="000A713E" w:rsidRPr="000A713E" w14:paraId="1B0B1452"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5504E1D7" w14:textId="77777777" w:rsidR="000A713E" w:rsidRPr="000A713E" w:rsidRDefault="000A713E" w:rsidP="000A713E">
            <w:r w:rsidRPr="000A713E">
              <w:rPr>
                <w:rFonts w:hint="eastAsia"/>
              </w:rPr>
              <w:t>CA_n5A-n78A</w:t>
            </w:r>
          </w:p>
        </w:tc>
        <w:tc>
          <w:tcPr>
            <w:tcW w:w="1385" w:type="dxa"/>
            <w:tcBorders>
              <w:top w:val="single" w:sz="4" w:space="0" w:color="auto"/>
              <w:left w:val="single" w:sz="4" w:space="0" w:color="auto"/>
              <w:bottom w:val="nil"/>
              <w:right w:val="single" w:sz="4" w:space="0" w:color="auto"/>
            </w:tcBorders>
            <w:shd w:val="clear" w:color="auto" w:fill="auto"/>
          </w:tcPr>
          <w:p w14:paraId="3758EB45" w14:textId="77777777" w:rsidR="000A713E" w:rsidRPr="000A713E" w:rsidRDefault="000A713E" w:rsidP="000A713E">
            <w:r w:rsidRPr="000A713E">
              <w:rPr>
                <w:rFonts w:hint="eastAsia"/>
              </w:rPr>
              <w:t>CA_n5A-n78A</w:t>
            </w:r>
          </w:p>
        </w:tc>
        <w:tc>
          <w:tcPr>
            <w:tcW w:w="671" w:type="dxa"/>
            <w:tcBorders>
              <w:top w:val="single" w:sz="4" w:space="0" w:color="auto"/>
              <w:left w:val="single" w:sz="4" w:space="0" w:color="auto"/>
              <w:bottom w:val="single" w:sz="4" w:space="0" w:color="auto"/>
              <w:right w:val="single" w:sz="4" w:space="0" w:color="auto"/>
            </w:tcBorders>
          </w:tcPr>
          <w:p w14:paraId="69467AB3" w14:textId="77777777" w:rsidR="000A713E" w:rsidRPr="000A713E" w:rsidRDefault="000A713E" w:rsidP="000A713E">
            <w:r w:rsidRPr="000A713E">
              <w:rPr>
                <w:rFonts w:hint="eastAsia"/>
              </w:rPr>
              <w:t>n5</w:t>
            </w:r>
          </w:p>
        </w:tc>
        <w:tc>
          <w:tcPr>
            <w:tcW w:w="671" w:type="dxa"/>
            <w:tcBorders>
              <w:top w:val="single" w:sz="4" w:space="0" w:color="auto"/>
              <w:left w:val="single" w:sz="4" w:space="0" w:color="auto"/>
              <w:bottom w:val="single" w:sz="4" w:space="0" w:color="auto"/>
              <w:right w:val="single" w:sz="4" w:space="0" w:color="auto"/>
            </w:tcBorders>
          </w:tcPr>
          <w:p w14:paraId="4FDE0D8D"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4BAC2FA"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BD6A1BF"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4080DAD"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401984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C3B2A3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4CE6A32"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DCCFC8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C014E6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92A244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0BDB31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88C85B2"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1F1DFAB"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671E9370" w14:textId="77777777" w:rsidR="000A713E" w:rsidRPr="000A713E" w:rsidRDefault="000A713E" w:rsidP="000A713E">
            <w:r w:rsidRPr="000A713E">
              <w:rPr>
                <w:rFonts w:hint="eastAsia"/>
              </w:rPr>
              <w:t>0</w:t>
            </w:r>
          </w:p>
        </w:tc>
      </w:tr>
      <w:tr w:rsidR="000A713E" w:rsidRPr="000A713E" w14:paraId="4810907F"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3173F1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DDC431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6080070" w14:textId="77777777" w:rsidR="000A713E" w:rsidRPr="000A713E" w:rsidRDefault="000A713E" w:rsidP="000A713E">
            <w:r w:rsidRPr="000A713E">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7C058C0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BDA8D82"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A73BCD3"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51FA33A"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9C5A0D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DB9325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4CD681C"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71FC39A"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89FC516"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458A42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79F1B41"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DE55C57"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3143347"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8FFCAB7" w14:textId="77777777" w:rsidR="000A713E" w:rsidRPr="000A713E" w:rsidRDefault="000A713E" w:rsidP="000A713E"/>
        </w:tc>
      </w:tr>
      <w:tr w:rsidR="000A713E" w:rsidRPr="000A713E" w14:paraId="2B1131CB"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3E842397" w14:textId="77777777" w:rsidR="000A713E" w:rsidRPr="000A713E" w:rsidRDefault="000A713E" w:rsidP="000A713E">
            <w:r w:rsidRPr="000A713E">
              <w:rPr>
                <w:rFonts w:hint="eastAsia"/>
              </w:rPr>
              <w:t>CA_n5A-n78C</w:t>
            </w:r>
          </w:p>
        </w:tc>
        <w:tc>
          <w:tcPr>
            <w:tcW w:w="1385" w:type="dxa"/>
            <w:tcBorders>
              <w:top w:val="single" w:sz="4" w:space="0" w:color="auto"/>
              <w:left w:val="single" w:sz="4" w:space="0" w:color="auto"/>
              <w:bottom w:val="nil"/>
              <w:right w:val="single" w:sz="4" w:space="0" w:color="auto"/>
            </w:tcBorders>
            <w:shd w:val="clear" w:color="auto" w:fill="auto"/>
          </w:tcPr>
          <w:p w14:paraId="6E562E52" w14:textId="77777777" w:rsidR="000A713E" w:rsidRPr="000A713E" w:rsidRDefault="000A713E" w:rsidP="000A713E">
            <w:r w:rsidRPr="000A713E">
              <w:rPr>
                <w:rFonts w:hint="eastAsia"/>
              </w:rPr>
              <w:t>CA_n5A-n78A</w:t>
            </w:r>
          </w:p>
        </w:tc>
        <w:tc>
          <w:tcPr>
            <w:tcW w:w="671" w:type="dxa"/>
            <w:tcBorders>
              <w:top w:val="single" w:sz="4" w:space="0" w:color="auto"/>
              <w:left w:val="single" w:sz="4" w:space="0" w:color="auto"/>
              <w:bottom w:val="single" w:sz="4" w:space="0" w:color="auto"/>
              <w:right w:val="single" w:sz="4" w:space="0" w:color="auto"/>
            </w:tcBorders>
          </w:tcPr>
          <w:p w14:paraId="7B3BF127" w14:textId="77777777" w:rsidR="000A713E" w:rsidRPr="000A713E" w:rsidRDefault="000A713E" w:rsidP="000A713E">
            <w:r w:rsidRPr="000A713E">
              <w:rPr>
                <w:rFonts w:hint="eastAsia"/>
              </w:rPr>
              <w:t>n5</w:t>
            </w:r>
          </w:p>
        </w:tc>
        <w:tc>
          <w:tcPr>
            <w:tcW w:w="671" w:type="dxa"/>
            <w:tcBorders>
              <w:top w:val="single" w:sz="4" w:space="0" w:color="auto"/>
              <w:left w:val="single" w:sz="4" w:space="0" w:color="auto"/>
              <w:bottom w:val="single" w:sz="4" w:space="0" w:color="auto"/>
              <w:right w:val="single" w:sz="4" w:space="0" w:color="auto"/>
            </w:tcBorders>
          </w:tcPr>
          <w:p w14:paraId="459F5EA0"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DFE0AE7"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5F4ED2C"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03BA61A"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B5FE34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89DE3B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C36E1E7"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0854F9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54AD9D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394480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A9CFBF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37B9D2E"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849D51D"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5381867C" w14:textId="77777777" w:rsidR="000A713E" w:rsidRPr="000A713E" w:rsidRDefault="000A713E" w:rsidP="000A713E">
            <w:r w:rsidRPr="000A713E">
              <w:rPr>
                <w:rFonts w:hint="eastAsia"/>
              </w:rPr>
              <w:t>0</w:t>
            </w:r>
          </w:p>
        </w:tc>
      </w:tr>
      <w:tr w:rsidR="000A713E" w:rsidRPr="000A713E" w14:paraId="3FCA1F66"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DAFFE0E"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3B2399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7588C9C" w14:textId="77777777" w:rsidR="000A713E" w:rsidRPr="000A713E" w:rsidRDefault="000A713E" w:rsidP="000A713E">
            <w:r w:rsidRPr="000A713E">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3B16F10C" w14:textId="77777777" w:rsidR="000A713E" w:rsidRPr="000A713E" w:rsidRDefault="000A713E" w:rsidP="000A713E">
            <w:r w:rsidRPr="000A713E">
              <w:t>See CA_</w:t>
            </w:r>
            <w:r w:rsidRPr="000A713E">
              <w:rPr>
                <w:rFonts w:hint="eastAsia"/>
              </w:rPr>
              <w:t>n78</w:t>
            </w:r>
            <w:r w:rsidRPr="000A713E">
              <w:t>C Bandwidth Combination Set 0 in Table 5.</w:t>
            </w:r>
            <w:r w:rsidRPr="000A713E">
              <w:rPr>
                <w:rFonts w:hint="eastAsia"/>
              </w:rPr>
              <w:t>5</w:t>
            </w:r>
            <w:r w:rsidRPr="000A713E">
              <w:t>A.1-1</w:t>
            </w:r>
          </w:p>
        </w:tc>
        <w:tc>
          <w:tcPr>
            <w:tcW w:w="1488" w:type="dxa"/>
            <w:tcBorders>
              <w:top w:val="nil"/>
              <w:left w:val="single" w:sz="4" w:space="0" w:color="auto"/>
              <w:bottom w:val="single" w:sz="4" w:space="0" w:color="auto"/>
              <w:right w:val="single" w:sz="4" w:space="0" w:color="auto"/>
            </w:tcBorders>
            <w:shd w:val="clear" w:color="auto" w:fill="auto"/>
          </w:tcPr>
          <w:p w14:paraId="7A2A31EC" w14:textId="77777777" w:rsidR="000A713E" w:rsidRPr="000A713E" w:rsidRDefault="000A713E" w:rsidP="000A713E"/>
        </w:tc>
      </w:tr>
      <w:tr w:rsidR="000A713E" w:rsidRPr="000A713E" w14:paraId="4A48765E"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48235EDA" w14:textId="77777777" w:rsidR="000A713E" w:rsidRPr="000A713E" w:rsidRDefault="000A713E" w:rsidP="000A713E">
            <w:r w:rsidRPr="000A713E">
              <w:rPr>
                <w:rFonts w:hint="eastAsia"/>
              </w:rPr>
              <w:lastRenderedPageBreak/>
              <w:t>CA_n5A-n79A</w:t>
            </w:r>
          </w:p>
        </w:tc>
        <w:tc>
          <w:tcPr>
            <w:tcW w:w="1385" w:type="dxa"/>
            <w:tcBorders>
              <w:top w:val="single" w:sz="4" w:space="0" w:color="auto"/>
              <w:left w:val="single" w:sz="4" w:space="0" w:color="auto"/>
              <w:bottom w:val="nil"/>
              <w:right w:val="single" w:sz="4" w:space="0" w:color="auto"/>
            </w:tcBorders>
            <w:shd w:val="clear" w:color="auto" w:fill="auto"/>
          </w:tcPr>
          <w:p w14:paraId="0FFAA006" w14:textId="77777777" w:rsidR="000A713E" w:rsidRPr="000A713E" w:rsidRDefault="000A713E" w:rsidP="000A713E">
            <w:r w:rsidRPr="000A713E">
              <w:rPr>
                <w:rFonts w:hint="eastAsia"/>
              </w:rPr>
              <w:t>CA_n5A-n79A</w:t>
            </w:r>
          </w:p>
        </w:tc>
        <w:tc>
          <w:tcPr>
            <w:tcW w:w="671" w:type="dxa"/>
            <w:tcBorders>
              <w:top w:val="single" w:sz="4" w:space="0" w:color="auto"/>
              <w:left w:val="single" w:sz="4" w:space="0" w:color="auto"/>
              <w:bottom w:val="single" w:sz="4" w:space="0" w:color="auto"/>
              <w:right w:val="single" w:sz="4" w:space="0" w:color="auto"/>
            </w:tcBorders>
          </w:tcPr>
          <w:p w14:paraId="1CD9BCF4" w14:textId="77777777" w:rsidR="000A713E" w:rsidRPr="000A713E" w:rsidRDefault="000A713E" w:rsidP="000A713E">
            <w:r w:rsidRPr="000A713E">
              <w:rPr>
                <w:rFonts w:hint="eastAsia"/>
              </w:rPr>
              <w:t>n5</w:t>
            </w:r>
          </w:p>
        </w:tc>
        <w:tc>
          <w:tcPr>
            <w:tcW w:w="671" w:type="dxa"/>
            <w:tcBorders>
              <w:top w:val="single" w:sz="4" w:space="0" w:color="auto"/>
              <w:left w:val="single" w:sz="4" w:space="0" w:color="auto"/>
              <w:bottom w:val="single" w:sz="4" w:space="0" w:color="auto"/>
              <w:right w:val="single" w:sz="4" w:space="0" w:color="auto"/>
            </w:tcBorders>
          </w:tcPr>
          <w:p w14:paraId="6832AE03"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B4A8CF7"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60EE4CD"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46C7D17"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107B57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FCA905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90F62B1"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E4A166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B49B7F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62477E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0195AB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7BB2C3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29B8010"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628CAFFD" w14:textId="77777777" w:rsidR="000A713E" w:rsidRPr="000A713E" w:rsidRDefault="000A713E" w:rsidP="000A713E">
            <w:r w:rsidRPr="000A713E">
              <w:rPr>
                <w:rFonts w:hint="eastAsia"/>
              </w:rPr>
              <w:t>0</w:t>
            </w:r>
          </w:p>
        </w:tc>
      </w:tr>
      <w:tr w:rsidR="000A713E" w:rsidRPr="000A713E" w14:paraId="2F69738F"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8F1DED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1FEF77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D6922EB" w14:textId="77777777" w:rsidR="000A713E" w:rsidRPr="000A713E" w:rsidRDefault="000A713E" w:rsidP="000A713E">
            <w:r w:rsidRPr="000A713E">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056D672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11B8F46"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2954422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07B98B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09E21D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D85C10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F4BD82D"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BB128FC"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67E484D"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5A89C7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0869F85"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7A2B6E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85003C1"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0ACC75F" w14:textId="77777777" w:rsidR="000A713E" w:rsidRPr="000A713E" w:rsidRDefault="000A713E" w:rsidP="000A713E"/>
        </w:tc>
      </w:tr>
      <w:tr w:rsidR="000A713E" w:rsidRPr="000A713E" w14:paraId="068BB275"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7B830C16" w14:textId="77777777" w:rsidR="000A713E" w:rsidRPr="000A713E" w:rsidRDefault="000A713E" w:rsidP="000A713E">
            <w:pPr>
              <w:rPr>
                <w:rFonts w:eastAsia="PMingLiU"/>
              </w:rPr>
            </w:pPr>
            <w:r w:rsidRPr="000A713E">
              <w:rPr>
                <w:rFonts w:hint="eastAsia"/>
              </w:rPr>
              <w:t>CA_n5A-n79C</w:t>
            </w:r>
          </w:p>
        </w:tc>
        <w:tc>
          <w:tcPr>
            <w:tcW w:w="1385" w:type="dxa"/>
            <w:tcBorders>
              <w:top w:val="single" w:sz="4" w:space="0" w:color="auto"/>
              <w:left w:val="single" w:sz="4" w:space="0" w:color="auto"/>
              <w:bottom w:val="nil"/>
              <w:right w:val="single" w:sz="4" w:space="0" w:color="auto"/>
            </w:tcBorders>
            <w:shd w:val="clear" w:color="auto" w:fill="auto"/>
          </w:tcPr>
          <w:p w14:paraId="6D73B1B5" w14:textId="77777777" w:rsidR="000A713E" w:rsidRPr="000A713E" w:rsidRDefault="000A713E" w:rsidP="000A713E">
            <w:pPr>
              <w:rPr>
                <w:rFonts w:eastAsia="PMingLiU"/>
              </w:rPr>
            </w:pPr>
            <w:r w:rsidRPr="000A713E">
              <w:rPr>
                <w:rFonts w:hint="eastAsia"/>
              </w:rPr>
              <w:t>CA_n5A-n79A</w:t>
            </w:r>
          </w:p>
        </w:tc>
        <w:tc>
          <w:tcPr>
            <w:tcW w:w="671" w:type="dxa"/>
            <w:tcBorders>
              <w:top w:val="single" w:sz="4" w:space="0" w:color="auto"/>
              <w:left w:val="single" w:sz="4" w:space="0" w:color="auto"/>
              <w:right w:val="single" w:sz="4" w:space="0" w:color="auto"/>
            </w:tcBorders>
          </w:tcPr>
          <w:p w14:paraId="0A756791" w14:textId="77777777" w:rsidR="000A713E" w:rsidRPr="000A713E" w:rsidRDefault="000A713E" w:rsidP="000A713E">
            <w:r w:rsidRPr="000A713E">
              <w:rPr>
                <w:rFonts w:hint="eastAsia"/>
              </w:rPr>
              <w:t>n5</w:t>
            </w:r>
          </w:p>
        </w:tc>
        <w:tc>
          <w:tcPr>
            <w:tcW w:w="671" w:type="dxa"/>
            <w:tcBorders>
              <w:top w:val="single" w:sz="4" w:space="0" w:color="auto"/>
              <w:left w:val="single" w:sz="4" w:space="0" w:color="auto"/>
              <w:bottom w:val="single" w:sz="4" w:space="0" w:color="auto"/>
              <w:right w:val="single" w:sz="4" w:space="0" w:color="auto"/>
            </w:tcBorders>
          </w:tcPr>
          <w:p w14:paraId="5512CE10"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D7811FB"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2569FAE"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038935B"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579C5E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AAF3F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85DD63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2EF0DF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7F863D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F1C4E5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BF6EC1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ACB67C6"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858ECB9"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167E4E3A" w14:textId="77777777" w:rsidR="000A713E" w:rsidRPr="000A713E" w:rsidRDefault="000A713E" w:rsidP="000A713E">
            <w:r w:rsidRPr="000A713E">
              <w:rPr>
                <w:rFonts w:hint="eastAsia"/>
              </w:rPr>
              <w:t>0</w:t>
            </w:r>
          </w:p>
        </w:tc>
      </w:tr>
      <w:tr w:rsidR="000A713E" w:rsidRPr="000A713E" w14:paraId="6504EF3C"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849EC80" w14:textId="77777777" w:rsidR="000A713E" w:rsidRPr="000A713E" w:rsidRDefault="000A713E" w:rsidP="000A713E">
            <w:pPr>
              <w:rPr>
                <w:rFonts w:eastAsia="PMingLiU"/>
              </w:rPr>
            </w:pPr>
          </w:p>
        </w:tc>
        <w:tc>
          <w:tcPr>
            <w:tcW w:w="1385" w:type="dxa"/>
            <w:tcBorders>
              <w:top w:val="nil"/>
              <w:left w:val="single" w:sz="4" w:space="0" w:color="auto"/>
              <w:bottom w:val="single" w:sz="4" w:space="0" w:color="auto"/>
              <w:right w:val="single" w:sz="4" w:space="0" w:color="auto"/>
            </w:tcBorders>
            <w:shd w:val="clear" w:color="auto" w:fill="auto"/>
          </w:tcPr>
          <w:p w14:paraId="0702B49C" w14:textId="77777777" w:rsidR="000A713E" w:rsidRPr="000A713E" w:rsidRDefault="000A713E" w:rsidP="000A713E">
            <w:pPr>
              <w:rPr>
                <w:rFonts w:eastAsia="PMingLiU"/>
              </w:rPr>
            </w:pPr>
          </w:p>
        </w:tc>
        <w:tc>
          <w:tcPr>
            <w:tcW w:w="671" w:type="dxa"/>
            <w:tcBorders>
              <w:top w:val="single" w:sz="4" w:space="0" w:color="auto"/>
              <w:left w:val="single" w:sz="4" w:space="0" w:color="auto"/>
              <w:right w:val="single" w:sz="4" w:space="0" w:color="auto"/>
            </w:tcBorders>
          </w:tcPr>
          <w:p w14:paraId="0DD76A70" w14:textId="77777777" w:rsidR="000A713E" w:rsidRPr="000A713E" w:rsidRDefault="000A713E" w:rsidP="000A713E">
            <w:r w:rsidRPr="000A713E">
              <w:rPr>
                <w:rFonts w:hint="eastAsia"/>
              </w:rPr>
              <w:t>n79</w:t>
            </w:r>
          </w:p>
        </w:tc>
        <w:tc>
          <w:tcPr>
            <w:tcW w:w="8726" w:type="dxa"/>
            <w:gridSpan w:val="13"/>
            <w:tcBorders>
              <w:top w:val="single" w:sz="4" w:space="0" w:color="auto"/>
              <w:left w:val="single" w:sz="4" w:space="0" w:color="auto"/>
              <w:bottom w:val="single" w:sz="4" w:space="0" w:color="auto"/>
              <w:right w:val="single" w:sz="4" w:space="0" w:color="auto"/>
            </w:tcBorders>
          </w:tcPr>
          <w:p w14:paraId="1C1B1325" w14:textId="77777777" w:rsidR="000A713E" w:rsidRPr="000A713E" w:rsidRDefault="000A713E" w:rsidP="000A713E">
            <w:r w:rsidRPr="000A713E">
              <w:t>See CA_</w:t>
            </w:r>
            <w:r w:rsidRPr="000A713E">
              <w:rPr>
                <w:rFonts w:hint="eastAsia"/>
              </w:rPr>
              <w:t>n79</w:t>
            </w:r>
            <w:r w:rsidRPr="000A713E">
              <w:t>C Bandwidth Combination Set 0 in Table 5.</w:t>
            </w:r>
            <w:r w:rsidRPr="000A713E">
              <w:rPr>
                <w:rFonts w:hint="eastAsia"/>
              </w:rPr>
              <w:t>5</w:t>
            </w:r>
            <w:r w:rsidRPr="000A713E">
              <w:t>A.1-1</w:t>
            </w:r>
          </w:p>
        </w:tc>
        <w:tc>
          <w:tcPr>
            <w:tcW w:w="1488" w:type="dxa"/>
            <w:tcBorders>
              <w:top w:val="nil"/>
              <w:left w:val="single" w:sz="4" w:space="0" w:color="auto"/>
              <w:bottom w:val="single" w:sz="4" w:space="0" w:color="auto"/>
              <w:right w:val="single" w:sz="4" w:space="0" w:color="auto"/>
            </w:tcBorders>
            <w:shd w:val="clear" w:color="auto" w:fill="auto"/>
          </w:tcPr>
          <w:p w14:paraId="55BA3EB8" w14:textId="77777777" w:rsidR="000A713E" w:rsidRPr="000A713E" w:rsidRDefault="000A713E" w:rsidP="000A713E"/>
        </w:tc>
      </w:tr>
      <w:tr w:rsidR="000A713E" w:rsidRPr="000A713E" w14:paraId="2D831E82" w14:textId="77777777" w:rsidTr="000A713E">
        <w:trPr>
          <w:trHeight w:val="187"/>
        </w:trPr>
        <w:tc>
          <w:tcPr>
            <w:tcW w:w="1648" w:type="dxa"/>
            <w:tcBorders>
              <w:left w:val="single" w:sz="4" w:space="0" w:color="auto"/>
              <w:bottom w:val="nil"/>
              <w:right w:val="single" w:sz="4" w:space="0" w:color="auto"/>
            </w:tcBorders>
            <w:shd w:val="clear" w:color="auto" w:fill="auto"/>
          </w:tcPr>
          <w:p w14:paraId="095ABB33" w14:textId="77777777" w:rsidR="000A713E" w:rsidRPr="000A713E" w:rsidRDefault="000A713E" w:rsidP="000A713E">
            <w:r w:rsidRPr="000A713E">
              <w:rPr>
                <w:rFonts w:eastAsia="PMingLiU"/>
              </w:rPr>
              <w:t>CA_n7A-n25A</w:t>
            </w:r>
          </w:p>
        </w:tc>
        <w:tc>
          <w:tcPr>
            <w:tcW w:w="1385" w:type="dxa"/>
            <w:tcBorders>
              <w:left w:val="single" w:sz="4" w:space="0" w:color="auto"/>
              <w:bottom w:val="nil"/>
              <w:right w:val="single" w:sz="4" w:space="0" w:color="auto"/>
            </w:tcBorders>
            <w:shd w:val="clear" w:color="auto" w:fill="auto"/>
          </w:tcPr>
          <w:p w14:paraId="78CC444D" w14:textId="77777777" w:rsidR="000A713E" w:rsidRPr="000A713E" w:rsidRDefault="000A713E" w:rsidP="000A713E">
            <w:r w:rsidRPr="000A713E">
              <w:rPr>
                <w:rFonts w:eastAsia="PMingLiU"/>
              </w:rPr>
              <w:t>CA_n7A-n25A</w:t>
            </w:r>
          </w:p>
        </w:tc>
        <w:tc>
          <w:tcPr>
            <w:tcW w:w="671" w:type="dxa"/>
            <w:tcBorders>
              <w:left w:val="single" w:sz="4" w:space="0" w:color="auto"/>
              <w:bottom w:val="single" w:sz="4" w:space="0" w:color="auto"/>
              <w:right w:val="single" w:sz="4" w:space="0" w:color="auto"/>
            </w:tcBorders>
          </w:tcPr>
          <w:p w14:paraId="4F6547B1" w14:textId="77777777" w:rsidR="000A713E" w:rsidRPr="000A713E" w:rsidRDefault="000A713E" w:rsidP="000A713E">
            <w:r w:rsidRPr="000A713E">
              <w:t>n7</w:t>
            </w:r>
          </w:p>
        </w:tc>
        <w:tc>
          <w:tcPr>
            <w:tcW w:w="671" w:type="dxa"/>
            <w:tcBorders>
              <w:top w:val="single" w:sz="4" w:space="0" w:color="auto"/>
              <w:left w:val="single" w:sz="4" w:space="0" w:color="auto"/>
              <w:bottom w:val="single" w:sz="4" w:space="0" w:color="auto"/>
              <w:right w:val="single" w:sz="4" w:space="0" w:color="auto"/>
            </w:tcBorders>
          </w:tcPr>
          <w:p w14:paraId="7B7C25BE"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4C0DF0F"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63A382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2896473"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BDF444D"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F4C2479"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7202261"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6D3B6C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31804C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B7D06C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6793BF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3FE0D08"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446BC61"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38B5B23A" w14:textId="77777777" w:rsidR="000A713E" w:rsidRPr="000A713E" w:rsidRDefault="000A713E" w:rsidP="000A713E">
            <w:r w:rsidRPr="000A713E">
              <w:rPr>
                <w:rFonts w:hint="eastAsia"/>
              </w:rPr>
              <w:t>0</w:t>
            </w:r>
          </w:p>
        </w:tc>
      </w:tr>
      <w:tr w:rsidR="000A713E" w:rsidRPr="000A713E" w14:paraId="2380A88B"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A3626FD"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A826F82"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68FC9F86" w14:textId="77777777" w:rsidR="000A713E" w:rsidRPr="000A713E" w:rsidRDefault="000A713E" w:rsidP="000A713E">
            <w:r w:rsidRPr="000A713E">
              <w:t>n25</w:t>
            </w:r>
          </w:p>
        </w:tc>
        <w:tc>
          <w:tcPr>
            <w:tcW w:w="671" w:type="dxa"/>
            <w:tcBorders>
              <w:top w:val="single" w:sz="4" w:space="0" w:color="auto"/>
              <w:left w:val="single" w:sz="4" w:space="0" w:color="auto"/>
              <w:bottom w:val="single" w:sz="4" w:space="0" w:color="auto"/>
              <w:right w:val="single" w:sz="4" w:space="0" w:color="auto"/>
            </w:tcBorders>
          </w:tcPr>
          <w:p w14:paraId="3E80B497"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A9CE7AF"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07114D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D387383"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9B43D68"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42A4B04C"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30C3491"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6497A2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BE06EC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C06BA1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91E9AA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61F5095"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A633727"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1B479089" w14:textId="77777777" w:rsidR="000A713E" w:rsidRPr="000A713E" w:rsidRDefault="000A713E" w:rsidP="000A713E"/>
        </w:tc>
      </w:tr>
      <w:tr w:rsidR="000A713E" w:rsidRPr="000A713E" w14:paraId="036EB11D"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19CEAEFF" w14:textId="77777777" w:rsidR="000A713E" w:rsidRPr="000A713E" w:rsidRDefault="000A713E" w:rsidP="000A713E">
            <w:pPr>
              <w:rPr>
                <w:rFonts w:eastAsia="PMingLiU"/>
              </w:rPr>
            </w:pPr>
            <w:r w:rsidRPr="000A713E">
              <w:rPr>
                <w:rFonts w:eastAsia="PMingLiU"/>
              </w:rPr>
              <w:t>CA_n7A-n25(2A)</w:t>
            </w:r>
          </w:p>
        </w:tc>
        <w:tc>
          <w:tcPr>
            <w:tcW w:w="1385" w:type="dxa"/>
            <w:tcBorders>
              <w:top w:val="single" w:sz="4" w:space="0" w:color="auto"/>
              <w:left w:val="single" w:sz="4" w:space="0" w:color="auto"/>
              <w:bottom w:val="nil"/>
              <w:right w:val="single" w:sz="4" w:space="0" w:color="auto"/>
            </w:tcBorders>
            <w:shd w:val="clear" w:color="auto" w:fill="auto"/>
          </w:tcPr>
          <w:p w14:paraId="291C1F97" w14:textId="77777777" w:rsidR="000A713E" w:rsidRPr="000A713E" w:rsidRDefault="000A713E" w:rsidP="000A713E">
            <w:pPr>
              <w:rPr>
                <w:rFonts w:eastAsia="PMingLiU"/>
              </w:rPr>
            </w:pPr>
            <w:r w:rsidRPr="000A713E">
              <w:rPr>
                <w:rFonts w:eastAsia="PMingLiU"/>
              </w:rPr>
              <w:t>CA_n7A-n25A</w:t>
            </w:r>
          </w:p>
        </w:tc>
        <w:tc>
          <w:tcPr>
            <w:tcW w:w="671" w:type="dxa"/>
            <w:tcBorders>
              <w:top w:val="single" w:sz="4" w:space="0" w:color="auto"/>
              <w:left w:val="single" w:sz="4" w:space="0" w:color="auto"/>
              <w:right w:val="single" w:sz="4" w:space="0" w:color="auto"/>
            </w:tcBorders>
          </w:tcPr>
          <w:p w14:paraId="36F4AB1D" w14:textId="77777777" w:rsidR="000A713E" w:rsidRPr="000A713E" w:rsidRDefault="000A713E" w:rsidP="000A713E">
            <w:pPr>
              <w:rPr>
                <w:rFonts w:eastAsia="Yu Mincho"/>
              </w:rPr>
            </w:pPr>
            <w:r w:rsidRPr="000A713E">
              <w:rPr>
                <w:rFonts w:eastAsia="Yu Mincho"/>
              </w:rPr>
              <w:t>n7</w:t>
            </w:r>
          </w:p>
        </w:tc>
        <w:tc>
          <w:tcPr>
            <w:tcW w:w="671" w:type="dxa"/>
            <w:tcBorders>
              <w:top w:val="single" w:sz="4" w:space="0" w:color="auto"/>
              <w:left w:val="single" w:sz="4" w:space="0" w:color="auto"/>
              <w:bottom w:val="single" w:sz="4" w:space="0" w:color="auto"/>
              <w:right w:val="single" w:sz="4" w:space="0" w:color="auto"/>
            </w:tcBorders>
          </w:tcPr>
          <w:p w14:paraId="63554768"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9A152BF"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CF04DCB"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9E52782"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72979FE"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D3A0854"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65E2628"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4EA836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BEF89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053258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0D364C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8CD79F0"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DCBB1A6"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4A6AEF64" w14:textId="77777777" w:rsidR="000A713E" w:rsidRPr="000A713E" w:rsidRDefault="000A713E" w:rsidP="000A713E">
            <w:r w:rsidRPr="000A713E">
              <w:rPr>
                <w:rFonts w:hint="eastAsia"/>
              </w:rPr>
              <w:t>0</w:t>
            </w:r>
          </w:p>
        </w:tc>
      </w:tr>
      <w:tr w:rsidR="000A713E" w:rsidRPr="000A713E" w14:paraId="658FE1BF"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88D5A96" w14:textId="77777777" w:rsidR="000A713E" w:rsidRPr="000A713E" w:rsidRDefault="000A713E" w:rsidP="000A713E">
            <w:pPr>
              <w:rPr>
                <w:rFonts w:eastAsia="PMingLiU"/>
              </w:rPr>
            </w:pPr>
          </w:p>
        </w:tc>
        <w:tc>
          <w:tcPr>
            <w:tcW w:w="1385" w:type="dxa"/>
            <w:tcBorders>
              <w:top w:val="nil"/>
              <w:left w:val="single" w:sz="4" w:space="0" w:color="auto"/>
              <w:bottom w:val="single" w:sz="4" w:space="0" w:color="auto"/>
              <w:right w:val="single" w:sz="4" w:space="0" w:color="auto"/>
            </w:tcBorders>
            <w:shd w:val="clear" w:color="auto" w:fill="auto"/>
          </w:tcPr>
          <w:p w14:paraId="71D8F70B" w14:textId="77777777" w:rsidR="000A713E" w:rsidRPr="000A713E" w:rsidRDefault="000A713E" w:rsidP="000A713E">
            <w:pPr>
              <w:rPr>
                <w:rFonts w:eastAsia="PMingLiU"/>
              </w:rPr>
            </w:pPr>
          </w:p>
        </w:tc>
        <w:tc>
          <w:tcPr>
            <w:tcW w:w="671" w:type="dxa"/>
            <w:tcBorders>
              <w:top w:val="single" w:sz="4" w:space="0" w:color="auto"/>
              <w:left w:val="single" w:sz="4" w:space="0" w:color="auto"/>
              <w:right w:val="single" w:sz="4" w:space="0" w:color="auto"/>
            </w:tcBorders>
          </w:tcPr>
          <w:p w14:paraId="2B8A56EF" w14:textId="77777777" w:rsidR="000A713E" w:rsidRPr="000A713E" w:rsidRDefault="000A713E" w:rsidP="000A713E">
            <w:pPr>
              <w:rPr>
                <w:rFonts w:eastAsia="Yu Mincho"/>
              </w:rPr>
            </w:pPr>
            <w:r w:rsidRPr="000A713E">
              <w:t>n25</w:t>
            </w:r>
          </w:p>
        </w:tc>
        <w:tc>
          <w:tcPr>
            <w:tcW w:w="8726" w:type="dxa"/>
            <w:gridSpan w:val="13"/>
            <w:tcBorders>
              <w:top w:val="single" w:sz="4" w:space="0" w:color="auto"/>
              <w:left w:val="single" w:sz="4" w:space="0" w:color="auto"/>
              <w:bottom w:val="single" w:sz="4" w:space="0" w:color="auto"/>
              <w:right w:val="single" w:sz="4" w:space="0" w:color="auto"/>
            </w:tcBorders>
          </w:tcPr>
          <w:p w14:paraId="7535E510" w14:textId="77777777" w:rsidR="000A713E" w:rsidRPr="000A713E" w:rsidRDefault="000A713E" w:rsidP="000A713E">
            <w:r w:rsidRPr="000A713E">
              <w:t>See CA_n25(2A)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2FA199A3" w14:textId="77777777" w:rsidR="000A713E" w:rsidRPr="000A713E" w:rsidRDefault="000A713E" w:rsidP="000A713E"/>
        </w:tc>
      </w:tr>
      <w:tr w:rsidR="000A713E" w:rsidRPr="000A713E" w14:paraId="5901A6E6"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5BD44CED" w14:textId="77777777" w:rsidR="000A713E" w:rsidRPr="000A713E" w:rsidRDefault="000A713E" w:rsidP="000A713E">
            <w:pPr>
              <w:rPr>
                <w:rFonts w:eastAsia="PMingLiU"/>
              </w:rPr>
            </w:pPr>
            <w:r w:rsidRPr="000A713E">
              <w:rPr>
                <w:rFonts w:eastAsia="PMingLiU"/>
              </w:rPr>
              <w:t>CA_n7(2A)-n25A</w:t>
            </w:r>
          </w:p>
        </w:tc>
        <w:tc>
          <w:tcPr>
            <w:tcW w:w="1385" w:type="dxa"/>
            <w:tcBorders>
              <w:top w:val="single" w:sz="4" w:space="0" w:color="auto"/>
              <w:left w:val="single" w:sz="4" w:space="0" w:color="auto"/>
              <w:bottom w:val="nil"/>
              <w:right w:val="single" w:sz="4" w:space="0" w:color="auto"/>
            </w:tcBorders>
            <w:shd w:val="clear" w:color="auto" w:fill="auto"/>
          </w:tcPr>
          <w:p w14:paraId="7A98198E" w14:textId="77777777" w:rsidR="000A713E" w:rsidRPr="000A713E" w:rsidRDefault="000A713E" w:rsidP="000A713E">
            <w:pPr>
              <w:rPr>
                <w:rFonts w:eastAsia="PMingLiU"/>
              </w:rPr>
            </w:pPr>
            <w:r w:rsidRPr="000A713E">
              <w:rPr>
                <w:rFonts w:eastAsia="PMingLiU"/>
              </w:rPr>
              <w:t>CA_n7A-n25A</w:t>
            </w:r>
          </w:p>
        </w:tc>
        <w:tc>
          <w:tcPr>
            <w:tcW w:w="671" w:type="dxa"/>
            <w:tcBorders>
              <w:top w:val="single" w:sz="4" w:space="0" w:color="auto"/>
              <w:left w:val="single" w:sz="4" w:space="0" w:color="auto"/>
              <w:right w:val="single" w:sz="4" w:space="0" w:color="auto"/>
            </w:tcBorders>
          </w:tcPr>
          <w:p w14:paraId="38194749" w14:textId="77777777" w:rsidR="000A713E" w:rsidRPr="000A713E" w:rsidRDefault="000A713E" w:rsidP="000A713E">
            <w:pPr>
              <w:rPr>
                <w:rFonts w:eastAsia="Yu Mincho"/>
              </w:rPr>
            </w:pPr>
            <w:r w:rsidRPr="000A713E">
              <w:rPr>
                <w:rFonts w:eastAsia="Yu Mincho"/>
              </w:rPr>
              <w:t>n25</w:t>
            </w:r>
          </w:p>
        </w:tc>
        <w:tc>
          <w:tcPr>
            <w:tcW w:w="671" w:type="dxa"/>
            <w:tcBorders>
              <w:top w:val="single" w:sz="4" w:space="0" w:color="auto"/>
              <w:left w:val="single" w:sz="4" w:space="0" w:color="auto"/>
              <w:bottom w:val="single" w:sz="4" w:space="0" w:color="auto"/>
              <w:right w:val="single" w:sz="4" w:space="0" w:color="auto"/>
            </w:tcBorders>
          </w:tcPr>
          <w:p w14:paraId="3CD0882C"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704D2DB"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F19F15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14CE2B6"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DA231DE"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25FCBA4"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014430B"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45CEF9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5F36B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BC3B8D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E9600C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BA84D1F"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2A38A02"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46F2505C" w14:textId="77777777" w:rsidR="000A713E" w:rsidRPr="000A713E" w:rsidRDefault="000A713E" w:rsidP="000A713E">
            <w:r w:rsidRPr="000A713E">
              <w:rPr>
                <w:rFonts w:hint="eastAsia"/>
              </w:rPr>
              <w:t>0</w:t>
            </w:r>
          </w:p>
        </w:tc>
      </w:tr>
      <w:tr w:rsidR="000A713E" w:rsidRPr="000A713E" w14:paraId="5E598A3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F6C985A"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41D838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B4B6274" w14:textId="77777777" w:rsidR="000A713E" w:rsidRPr="000A713E" w:rsidRDefault="000A713E" w:rsidP="000A713E">
            <w:r w:rsidRPr="000A713E">
              <w:t>n7</w:t>
            </w:r>
          </w:p>
        </w:tc>
        <w:tc>
          <w:tcPr>
            <w:tcW w:w="8726" w:type="dxa"/>
            <w:gridSpan w:val="13"/>
            <w:tcBorders>
              <w:top w:val="single" w:sz="4" w:space="0" w:color="auto"/>
              <w:left w:val="single" w:sz="4" w:space="0" w:color="auto"/>
              <w:bottom w:val="single" w:sz="4" w:space="0" w:color="auto"/>
              <w:right w:val="single" w:sz="4" w:space="0" w:color="auto"/>
            </w:tcBorders>
          </w:tcPr>
          <w:p w14:paraId="060CCD97" w14:textId="77777777" w:rsidR="000A713E" w:rsidRPr="000A713E" w:rsidRDefault="000A713E" w:rsidP="000A713E">
            <w:r w:rsidRPr="000A713E">
              <w:t>See CA_n7(2A)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3437DE57" w14:textId="77777777" w:rsidR="000A713E" w:rsidRPr="000A713E" w:rsidRDefault="000A713E" w:rsidP="000A713E"/>
        </w:tc>
      </w:tr>
      <w:tr w:rsidR="000A713E" w:rsidRPr="000A713E" w14:paraId="314795ED"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2C176ACB" w14:textId="77777777" w:rsidR="000A713E" w:rsidRPr="000A713E" w:rsidRDefault="000A713E" w:rsidP="000A713E">
            <w:r w:rsidRPr="000A713E">
              <w:rPr>
                <w:rFonts w:eastAsia="PMingLiU"/>
              </w:rPr>
              <w:t>CA_n7(2A)-n25(2A)</w:t>
            </w:r>
          </w:p>
        </w:tc>
        <w:tc>
          <w:tcPr>
            <w:tcW w:w="1385" w:type="dxa"/>
            <w:tcBorders>
              <w:top w:val="single" w:sz="4" w:space="0" w:color="auto"/>
              <w:left w:val="single" w:sz="4" w:space="0" w:color="auto"/>
              <w:bottom w:val="nil"/>
              <w:right w:val="single" w:sz="4" w:space="0" w:color="auto"/>
            </w:tcBorders>
            <w:shd w:val="clear" w:color="auto" w:fill="auto"/>
          </w:tcPr>
          <w:p w14:paraId="1968C44A" w14:textId="77777777" w:rsidR="000A713E" w:rsidRPr="000A713E" w:rsidRDefault="000A713E" w:rsidP="000A713E">
            <w:r w:rsidRPr="000A713E">
              <w:rPr>
                <w:rFonts w:eastAsia="PMingLiU"/>
              </w:rPr>
              <w:t>CA_n7A-n25A</w:t>
            </w:r>
          </w:p>
        </w:tc>
        <w:tc>
          <w:tcPr>
            <w:tcW w:w="671" w:type="dxa"/>
            <w:tcBorders>
              <w:top w:val="single" w:sz="4" w:space="0" w:color="auto"/>
              <w:left w:val="single" w:sz="4" w:space="0" w:color="auto"/>
              <w:bottom w:val="single" w:sz="4" w:space="0" w:color="auto"/>
              <w:right w:val="single" w:sz="4" w:space="0" w:color="auto"/>
            </w:tcBorders>
          </w:tcPr>
          <w:p w14:paraId="633F1CDA" w14:textId="77777777" w:rsidR="000A713E" w:rsidRPr="000A713E" w:rsidRDefault="000A713E" w:rsidP="000A713E">
            <w:r w:rsidRPr="000A713E">
              <w:rPr>
                <w:rFonts w:eastAsia="Yu Mincho"/>
              </w:rPr>
              <w:t>n7</w:t>
            </w:r>
          </w:p>
        </w:tc>
        <w:tc>
          <w:tcPr>
            <w:tcW w:w="8726" w:type="dxa"/>
            <w:gridSpan w:val="13"/>
            <w:tcBorders>
              <w:top w:val="single" w:sz="4" w:space="0" w:color="auto"/>
              <w:left w:val="single" w:sz="4" w:space="0" w:color="auto"/>
              <w:bottom w:val="single" w:sz="4" w:space="0" w:color="auto"/>
              <w:right w:val="single" w:sz="4" w:space="0" w:color="auto"/>
            </w:tcBorders>
          </w:tcPr>
          <w:p w14:paraId="0742CC76" w14:textId="77777777" w:rsidR="000A713E" w:rsidRPr="000A713E" w:rsidRDefault="000A713E" w:rsidP="000A713E">
            <w:r w:rsidRPr="000A713E">
              <w:t>See CA_n7(2A) Bandwidth Combination Set 0 in Table 5.5A.2-1</w:t>
            </w:r>
          </w:p>
        </w:tc>
        <w:tc>
          <w:tcPr>
            <w:tcW w:w="1488" w:type="dxa"/>
            <w:tcBorders>
              <w:top w:val="single" w:sz="4" w:space="0" w:color="auto"/>
              <w:left w:val="single" w:sz="4" w:space="0" w:color="auto"/>
              <w:bottom w:val="nil"/>
              <w:right w:val="single" w:sz="4" w:space="0" w:color="auto"/>
            </w:tcBorders>
            <w:shd w:val="clear" w:color="auto" w:fill="auto"/>
          </w:tcPr>
          <w:p w14:paraId="28AA889C" w14:textId="77777777" w:rsidR="000A713E" w:rsidRPr="000A713E" w:rsidRDefault="000A713E" w:rsidP="000A713E">
            <w:r w:rsidRPr="000A713E">
              <w:t>0</w:t>
            </w:r>
          </w:p>
        </w:tc>
      </w:tr>
      <w:tr w:rsidR="000A713E" w:rsidRPr="000A713E" w14:paraId="3C4D3D1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24F62FE"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A955F1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F6E1E18" w14:textId="77777777" w:rsidR="000A713E" w:rsidRPr="000A713E" w:rsidRDefault="000A713E" w:rsidP="000A713E">
            <w:r w:rsidRPr="000A713E">
              <w:t>n25</w:t>
            </w:r>
          </w:p>
        </w:tc>
        <w:tc>
          <w:tcPr>
            <w:tcW w:w="8726" w:type="dxa"/>
            <w:gridSpan w:val="13"/>
            <w:tcBorders>
              <w:top w:val="single" w:sz="4" w:space="0" w:color="auto"/>
              <w:left w:val="single" w:sz="4" w:space="0" w:color="auto"/>
              <w:bottom w:val="single" w:sz="4" w:space="0" w:color="auto"/>
              <w:right w:val="single" w:sz="4" w:space="0" w:color="auto"/>
            </w:tcBorders>
          </w:tcPr>
          <w:p w14:paraId="2E855AA8" w14:textId="77777777" w:rsidR="000A713E" w:rsidRPr="000A713E" w:rsidRDefault="000A713E" w:rsidP="000A713E">
            <w:r w:rsidRPr="000A713E">
              <w:t>See CA_n25(2A)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4CF3B400" w14:textId="77777777" w:rsidR="000A713E" w:rsidRPr="000A713E" w:rsidRDefault="000A713E" w:rsidP="000A713E"/>
        </w:tc>
      </w:tr>
      <w:tr w:rsidR="000A713E" w:rsidRPr="000A713E" w14:paraId="4B9BBAC3"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7A2D7411" w14:textId="77777777" w:rsidR="000A713E" w:rsidRPr="000A713E" w:rsidRDefault="000A713E" w:rsidP="000A713E">
            <w:r w:rsidRPr="000A713E">
              <w:rPr>
                <w:rFonts w:hint="eastAsia"/>
              </w:rPr>
              <w:t>CA_n7A-n28A</w:t>
            </w:r>
          </w:p>
        </w:tc>
        <w:tc>
          <w:tcPr>
            <w:tcW w:w="1385" w:type="dxa"/>
            <w:tcBorders>
              <w:top w:val="single" w:sz="4" w:space="0" w:color="auto"/>
              <w:left w:val="single" w:sz="4" w:space="0" w:color="auto"/>
              <w:bottom w:val="nil"/>
              <w:right w:val="single" w:sz="4" w:space="0" w:color="auto"/>
            </w:tcBorders>
            <w:shd w:val="clear" w:color="auto" w:fill="auto"/>
          </w:tcPr>
          <w:p w14:paraId="3CCAB2C7" w14:textId="77777777" w:rsidR="000A713E" w:rsidRPr="000A713E" w:rsidRDefault="000A713E" w:rsidP="000A713E">
            <w:r w:rsidRPr="000A713E">
              <w:rPr>
                <w:rFonts w:hint="eastAsia"/>
              </w:rPr>
              <w:t>CA_n7A-n28A</w:t>
            </w:r>
          </w:p>
        </w:tc>
        <w:tc>
          <w:tcPr>
            <w:tcW w:w="671" w:type="dxa"/>
            <w:tcBorders>
              <w:top w:val="single" w:sz="4" w:space="0" w:color="auto"/>
              <w:left w:val="single" w:sz="4" w:space="0" w:color="auto"/>
              <w:bottom w:val="single" w:sz="4" w:space="0" w:color="auto"/>
              <w:right w:val="single" w:sz="4" w:space="0" w:color="auto"/>
            </w:tcBorders>
          </w:tcPr>
          <w:p w14:paraId="473946D9" w14:textId="77777777" w:rsidR="000A713E" w:rsidRPr="000A713E" w:rsidRDefault="000A713E" w:rsidP="000A713E">
            <w:r w:rsidRPr="000A713E">
              <w:rPr>
                <w:rFonts w:hint="eastAsia"/>
              </w:rPr>
              <w:t>n7</w:t>
            </w:r>
          </w:p>
        </w:tc>
        <w:tc>
          <w:tcPr>
            <w:tcW w:w="671" w:type="dxa"/>
            <w:tcBorders>
              <w:top w:val="single" w:sz="4" w:space="0" w:color="auto"/>
              <w:left w:val="single" w:sz="4" w:space="0" w:color="auto"/>
              <w:bottom w:val="single" w:sz="4" w:space="0" w:color="auto"/>
              <w:right w:val="single" w:sz="4" w:space="0" w:color="auto"/>
            </w:tcBorders>
          </w:tcPr>
          <w:p w14:paraId="7B5FC267"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3B1E5E0"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ACC90F9"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4E28F0E"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296C375"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CD54242"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C5BC741"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7F7C409"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728425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850E5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184158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33B4BB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4D56E1F"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1AEE861D" w14:textId="77777777" w:rsidR="000A713E" w:rsidRPr="000A713E" w:rsidRDefault="000A713E" w:rsidP="000A713E">
            <w:r w:rsidRPr="000A713E">
              <w:rPr>
                <w:rFonts w:hint="eastAsia"/>
              </w:rPr>
              <w:t>0</w:t>
            </w:r>
          </w:p>
        </w:tc>
      </w:tr>
      <w:tr w:rsidR="000A713E" w:rsidRPr="000A713E" w14:paraId="15A4E7B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058957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16AF32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EFE57B1" w14:textId="77777777" w:rsidR="000A713E" w:rsidRPr="000A713E" w:rsidRDefault="000A713E" w:rsidP="000A713E">
            <w:r w:rsidRPr="000A713E">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4E76C9D6"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E29FAD9"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B892415"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73A1DE3"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B99427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196ACA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C69BCE9"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F810C5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4C41DD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2B94A5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96512B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58CCC8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58F3827"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6269F33A" w14:textId="77777777" w:rsidR="000A713E" w:rsidRPr="000A713E" w:rsidRDefault="000A713E" w:rsidP="000A713E"/>
        </w:tc>
      </w:tr>
      <w:tr w:rsidR="000A713E" w:rsidRPr="000A713E" w14:paraId="561C44F2" w14:textId="77777777" w:rsidTr="000A713E">
        <w:trPr>
          <w:trHeight w:val="187"/>
        </w:trPr>
        <w:tc>
          <w:tcPr>
            <w:tcW w:w="1648" w:type="dxa"/>
            <w:tcBorders>
              <w:left w:val="single" w:sz="4" w:space="0" w:color="auto"/>
              <w:bottom w:val="nil"/>
              <w:right w:val="single" w:sz="4" w:space="0" w:color="auto"/>
            </w:tcBorders>
            <w:shd w:val="clear" w:color="auto" w:fill="auto"/>
          </w:tcPr>
          <w:p w14:paraId="725A23AE" w14:textId="77777777" w:rsidR="000A713E" w:rsidRPr="000A713E" w:rsidRDefault="000A713E" w:rsidP="000A713E">
            <w:r w:rsidRPr="000A713E">
              <w:t>CA_n7B-n28A</w:t>
            </w:r>
          </w:p>
        </w:tc>
        <w:tc>
          <w:tcPr>
            <w:tcW w:w="1385" w:type="dxa"/>
            <w:tcBorders>
              <w:left w:val="single" w:sz="4" w:space="0" w:color="auto"/>
              <w:bottom w:val="nil"/>
              <w:right w:val="single" w:sz="4" w:space="0" w:color="auto"/>
            </w:tcBorders>
            <w:shd w:val="clear" w:color="auto" w:fill="auto"/>
          </w:tcPr>
          <w:p w14:paraId="0717C001" w14:textId="77777777" w:rsidR="000A713E" w:rsidRPr="000A713E" w:rsidRDefault="000A713E" w:rsidP="000A713E">
            <w:r w:rsidRPr="000A713E">
              <w:rPr>
                <w:rFonts w:hint="eastAsia"/>
              </w:rPr>
              <w:t>-</w:t>
            </w:r>
          </w:p>
        </w:tc>
        <w:tc>
          <w:tcPr>
            <w:tcW w:w="671" w:type="dxa"/>
            <w:tcBorders>
              <w:left w:val="single" w:sz="4" w:space="0" w:color="auto"/>
              <w:bottom w:val="single" w:sz="4" w:space="0" w:color="auto"/>
              <w:right w:val="single" w:sz="4" w:space="0" w:color="auto"/>
            </w:tcBorders>
          </w:tcPr>
          <w:p w14:paraId="352D8828" w14:textId="77777777" w:rsidR="000A713E" w:rsidRPr="000A713E" w:rsidRDefault="000A713E" w:rsidP="000A713E">
            <w:r w:rsidRPr="000A713E">
              <w:rPr>
                <w:rFonts w:hint="eastAsia"/>
              </w:rPr>
              <w:t>n7</w:t>
            </w:r>
          </w:p>
        </w:tc>
        <w:tc>
          <w:tcPr>
            <w:tcW w:w="8726" w:type="dxa"/>
            <w:gridSpan w:val="13"/>
            <w:tcBorders>
              <w:top w:val="single" w:sz="4" w:space="0" w:color="auto"/>
              <w:left w:val="single" w:sz="4" w:space="0" w:color="auto"/>
              <w:bottom w:val="single" w:sz="4" w:space="0" w:color="auto"/>
              <w:right w:val="single" w:sz="4" w:space="0" w:color="auto"/>
            </w:tcBorders>
          </w:tcPr>
          <w:p w14:paraId="2ECD3D4D" w14:textId="77777777" w:rsidR="000A713E" w:rsidRPr="000A713E" w:rsidRDefault="000A713E" w:rsidP="000A713E">
            <w:r w:rsidRPr="000A713E">
              <w:t>See CA_n7B Bandwidth Combination Set 0 in Table 5.5A.1-1</w:t>
            </w:r>
          </w:p>
        </w:tc>
        <w:tc>
          <w:tcPr>
            <w:tcW w:w="1488" w:type="dxa"/>
            <w:tcBorders>
              <w:left w:val="single" w:sz="4" w:space="0" w:color="auto"/>
              <w:bottom w:val="nil"/>
              <w:right w:val="single" w:sz="4" w:space="0" w:color="auto"/>
            </w:tcBorders>
            <w:shd w:val="clear" w:color="auto" w:fill="auto"/>
          </w:tcPr>
          <w:p w14:paraId="12B5737D" w14:textId="77777777" w:rsidR="000A713E" w:rsidRPr="000A713E" w:rsidRDefault="000A713E" w:rsidP="000A713E">
            <w:r w:rsidRPr="000A713E">
              <w:rPr>
                <w:rFonts w:hint="eastAsia"/>
              </w:rPr>
              <w:t>0</w:t>
            </w:r>
          </w:p>
        </w:tc>
      </w:tr>
      <w:tr w:rsidR="000A713E" w:rsidRPr="000A713E" w14:paraId="09D0DFD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58DDD25"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E699720"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33D799CA" w14:textId="77777777" w:rsidR="000A713E" w:rsidRPr="000A713E" w:rsidRDefault="000A713E" w:rsidP="000A713E">
            <w:r w:rsidRPr="000A713E">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7133BB43"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8A3F438"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4DD045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DFCBBC6"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3BC751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FE3FAB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816541C"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BA5AC4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DCE440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D13C71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AC95FF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A73AA4D"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2591387"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0E4F0DCB" w14:textId="77777777" w:rsidR="000A713E" w:rsidRPr="000A713E" w:rsidRDefault="000A713E" w:rsidP="000A713E"/>
        </w:tc>
      </w:tr>
      <w:tr w:rsidR="000A713E" w:rsidRPr="000A713E" w14:paraId="2F08C6AD"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2D290730" w14:textId="77777777" w:rsidR="000A713E" w:rsidRPr="000A713E" w:rsidRDefault="000A713E" w:rsidP="000A713E">
            <w:r w:rsidRPr="000A713E">
              <w:rPr>
                <w:rFonts w:hint="eastAsia"/>
              </w:rPr>
              <w:t>CA_n7A-n66A</w:t>
            </w:r>
          </w:p>
        </w:tc>
        <w:tc>
          <w:tcPr>
            <w:tcW w:w="1385" w:type="dxa"/>
            <w:tcBorders>
              <w:top w:val="single" w:sz="4" w:space="0" w:color="auto"/>
              <w:left w:val="single" w:sz="4" w:space="0" w:color="auto"/>
              <w:bottom w:val="nil"/>
              <w:right w:val="single" w:sz="4" w:space="0" w:color="auto"/>
            </w:tcBorders>
            <w:shd w:val="clear" w:color="auto" w:fill="auto"/>
          </w:tcPr>
          <w:p w14:paraId="1A05977A" w14:textId="77777777" w:rsidR="000A713E" w:rsidRPr="000A713E" w:rsidRDefault="000A713E" w:rsidP="000A713E">
            <w:r w:rsidRPr="000A713E">
              <w:rPr>
                <w:rFonts w:hint="eastAsia"/>
              </w:rPr>
              <w:t>CA_n7A-n66A</w:t>
            </w:r>
          </w:p>
        </w:tc>
        <w:tc>
          <w:tcPr>
            <w:tcW w:w="671" w:type="dxa"/>
            <w:tcBorders>
              <w:top w:val="single" w:sz="4" w:space="0" w:color="auto"/>
              <w:left w:val="single" w:sz="4" w:space="0" w:color="auto"/>
              <w:bottom w:val="single" w:sz="4" w:space="0" w:color="auto"/>
              <w:right w:val="single" w:sz="4" w:space="0" w:color="auto"/>
            </w:tcBorders>
          </w:tcPr>
          <w:p w14:paraId="6390F165" w14:textId="77777777" w:rsidR="000A713E" w:rsidRPr="000A713E" w:rsidRDefault="000A713E" w:rsidP="000A713E">
            <w:r w:rsidRPr="000A713E">
              <w:rPr>
                <w:rFonts w:hint="eastAsia"/>
              </w:rPr>
              <w:t>n7</w:t>
            </w:r>
          </w:p>
        </w:tc>
        <w:tc>
          <w:tcPr>
            <w:tcW w:w="671" w:type="dxa"/>
            <w:tcBorders>
              <w:top w:val="single" w:sz="4" w:space="0" w:color="auto"/>
              <w:left w:val="single" w:sz="4" w:space="0" w:color="auto"/>
              <w:bottom w:val="single" w:sz="4" w:space="0" w:color="auto"/>
              <w:right w:val="single" w:sz="4" w:space="0" w:color="auto"/>
            </w:tcBorders>
          </w:tcPr>
          <w:p w14:paraId="4A8993D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AFAA63C"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CC8059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08A673D"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8A767A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94038F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FD78BD7"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B1CA4F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4F0E30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84375C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F09A65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03F0BA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DAFF556"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6263F05B" w14:textId="77777777" w:rsidR="000A713E" w:rsidRPr="000A713E" w:rsidRDefault="000A713E" w:rsidP="000A713E">
            <w:r w:rsidRPr="000A713E">
              <w:rPr>
                <w:rFonts w:hint="eastAsia"/>
              </w:rPr>
              <w:t>0</w:t>
            </w:r>
          </w:p>
        </w:tc>
      </w:tr>
      <w:tr w:rsidR="000A713E" w:rsidRPr="000A713E" w14:paraId="20338DA3"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EBA98BC"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78265D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08A11EB" w14:textId="77777777" w:rsidR="000A713E" w:rsidRPr="000A713E" w:rsidRDefault="000A713E" w:rsidP="000A713E">
            <w:r w:rsidRPr="000A713E">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0BDE474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9613FA3"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2D3500B"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FB28B31"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F929E6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6D4D4A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DEFCE35"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3C6AD8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7FC120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C4B4A7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F738C9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EE672B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9CCF20F"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766F2035" w14:textId="77777777" w:rsidR="000A713E" w:rsidRPr="000A713E" w:rsidRDefault="000A713E" w:rsidP="000A713E"/>
        </w:tc>
      </w:tr>
      <w:tr w:rsidR="000A713E" w:rsidRPr="000A713E" w14:paraId="623A0E58"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74CD6DC5" w14:textId="77777777" w:rsidR="000A713E" w:rsidRPr="000A713E" w:rsidRDefault="000A713E" w:rsidP="000A713E">
            <w:r w:rsidRPr="000A713E">
              <w:rPr>
                <w:rFonts w:hint="eastAsia"/>
              </w:rPr>
              <w:lastRenderedPageBreak/>
              <w:t>CA_n7A-n78A</w:t>
            </w:r>
          </w:p>
        </w:tc>
        <w:tc>
          <w:tcPr>
            <w:tcW w:w="1385" w:type="dxa"/>
            <w:tcBorders>
              <w:top w:val="single" w:sz="4" w:space="0" w:color="auto"/>
              <w:left w:val="single" w:sz="4" w:space="0" w:color="auto"/>
              <w:bottom w:val="nil"/>
              <w:right w:val="single" w:sz="4" w:space="0" w:color="auto"/>
            </w:tcBorders>
            <w:shd w:val="clear" w:color="auto" w:fill="auto"/>
          </w:tcPr>
          <w:p w14:paraId="07F90A51" w14:textId="77777777" w:rsidR="000A713E" w:rsidRPr="000A713E" w:rsidRDefault="000A713E" w:rsidP="000A713E">
            <w:r w:rsidRPr="000A713E">
              <w:rPr>
                <w:rFonts w:hint="eastAsia"/>
              </w:rPr>
              <w:t>CA_n7A-n78A</w:t>
            </w:r>
          </w:p>
        </w:tc>
        <w:tc>
          <w:tcPr>
            <w:tcW w:w="671" w:type="dxa"/>
            <w:tcBorders>
              <w:top w:val="single" w:sz="4" w:space="0" w:color="auto"/>
              <w:left w:val="single" w:sz="4" w:space="0" w:color="auto"/>
              <w:bottom w:val="single" w:sz="4" w:space="0" w:color="auto"/>
              <w:right w:val="single" w:sz="4" w:space="0" w:color="auto"/>
            </w:tcBorders>
          </w:tcPr>
          <w:p w14:paraId="780D80B1" w14:textId="77777777" w:rsidR="000A713E" w:rsidRPr="000A713E" w:rsidRDefault="000A713E" w:rsidP="000A713E">
            <w:r w:rsidRPr="000A713E">
              <w:rPr>
                <w:rFonts w:hint="eastAsia"/>
              </w:rPr>
              <w:t>n7</w:t>
            </w:r>
          </w:p>
        </w:tc>
        <w:tc>
          <w:tcPr>
            <w:tcW w:w="671" w:type="dxa"/>
            <w:tcBorders>
              <w:top w:val="single" w:sz="4" w:space="0" w:color="auto"/>
              <w:left w:val="single" w:sz="4" w:space="0" w:color="auto"/>
              <w:bottom w:val="single" w:sz="4" w:space="0" w:color="auto"/>
              <w:right w:val="single" w:sz="4" w:space="0" w:color="auto"/>
            </w:tcBorders>
          </w:tcPr>
          <w:p w14:paraId="390EFA24"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E9F0A07"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65064F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53D4672"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AC4558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912459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D05272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9BC90F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12F0C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AB1AD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E30A3B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044FC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F768CDD"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0207043B" w14:textId="77777777" w:rsidR="000A713E" w:rsidRPr="000A713E" w:rsidRDefault="000A713E" w:rsidP="000A713E">
            <w:r w:rsidRPr="000A713E">
              <w:rPr>
                <w:rFonts w:hint="eastAsia"/>
              </w:rPr>
              <w:t>0</w:t>
            </w:r>
          </w:p>
        </w:tc>
      </w:tr>
      <w:tr w:rsidR="000A713E" w:rsidRPr="000A713E" w14:paraId="23EFA449"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84527AD"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010034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15B4038" w14:textId="77777777" w:rsidR="000A713E" w:rsidRPr="000A713E" w:rsidRDefault="000A713E" w:rsidP="000A713E">
            <w:r w:rsidRPr="000A713E">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64BB745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66C13B1"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B3C231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D1B5FF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E3D06C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63AEDA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DBBA07E"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208DB9D"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8DDE7B6"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40EE42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532DAB"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40BC4E1"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528C915A"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5B10A93" w14:textId="77777777" w:rsidR="000A713E" w:rsidRPr="000A713E" w:rsidRDefault="000A713E" w:rsidP="000A713E"/>
        </w:tc>
      </w:tr>
      <w:tr w:rsidR="000A713E" w:rsidRPr="000A713E" w14:paraId="6FA43AA3"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3B7E5A2A" w14:textId="77777777" w:rsidR="000A713E" w:rsidRPr="000A713E" w:rsidRDefault="000A713E" w:rsidP="000A713E">
            <w:r w:rsidRPr="000A713E">
              <w:rPr>
                <w:rFonts w:hint="eastAsia"/>
              </w:rPr>
              <w:t>CA</w:t>
            </w:r>
            <w:r w:rsidRPr="000A713E">
              <w:t>_</w:t>
            </w:r>
            <w:r w:rsidRPr="000A713E">
              <w:rPr>
                <w:rFonts w:hint="eastAsia"/>
              </w:rPr>
              <w:t>n</w:t>
            </w:r>
            <w:r w:rsidRPr="000A713E">
              <w:t>7A-</w:t>
            </w:r>
            <w:r w:rsidRPr="000A713E">
              <w:rPr>
                <w:rFonts w:hint="eastAsia"/>
              </w:rPr>
              <w:t>n7</w:t>
            </w:r>
            <w:r w:rsidRPr="000A713E">
              <w:t>8(2A)</w:t>
            </w:r>
          </w:p>
        </w:tc>
        <w:tc>
          <w:tcPr>
            <w:tcW w:w="1385" w:type="dxa"/>
            <w:tcBorders>
              <w:top w:val="single" w:sz="4" w:space="0" w:color="auto"/>
              <w:left w:val="single" w:sz="4" w:space="0" w:color="auto"/>
              <w:bottom w:val="nil"/>
              <w:right w:val="single" w:sz="4" w:space="0" w:color="auto"/>
            </w:tcBorders>
            <w:shd w:val="clear" w:color="auto" w:fill="auto"/>
          </w:tcPr>
          <w:p w14:paraId="7955C855" w14:textId="77777777" w:rsidR="000A713E" w:rsidRPr="000A713E" w:rsidRDefault="000A713E" w:rsidP="000A713E">
            <w:r w:rsidRPr="000A713E">
              <w:rPr>
                <w:rFonts w:hint="eastAsia"/>
              </w:rPr>
              <w:t>CA</w:t>
            </w:r>
            <w:r w:rsidRPr="000A713E">
              <w:t>_</w:t>
            </w:r>
            <w:r w:rsidRPr="000A713E">
              <w:rPr>
                <w:rFonts w:hint="eastAsia"/>
              </w:rPr>
              <w:t>n</w:t>
            </w:r>
            <w:r w:rsidRPr="000A713E">
              <w:t>7A-</w:t>
            </w:r>
            <w:r w:rsidRPr="000A713E">
              <w:rPr>
                <w:rFonts w:hint="eastAsia"/>
              </w:rPr>
              <w:t>n7</w:t>
            </w:r>
            <w:r w:rsidRPr="000A713E">
              <w:t>8A</w:t>
            </w:r>
          </w:p>
        </w:tc>
        <w:tc>
          <w:tcPr>
            <w:tcW w:w="671" w:type="dxa"/>
            <w:tcBorders>
              <w:top w:val="single" w:sz="4" w:space="0" w:color="auto"/>
              <w:left w:val="single" w:sz="4" w:space="0" w:color="auto"/>
              <w:bottom w:val="single" w:sz="4" w:space="0" w:color="auto"/>
              <w:right w:val="single" w:sz="4" w:space="0" w:color="auto"/>
            </w:tcBorders>
          </w:tcPr>
          <w:p w14:paraId="6AF3653B" w14:textId="77777777" w:rsidR="000A713E" w:rsidRPr="000A713E" w:rsidRDefault="000A713E" w:rsidP="000A713E">
            <w:r w:rsidRPr="000A713E">
              <w:rPr>
                <w:rFonts w:hint="eastAsia"/>
              </w:rPr>
              <w:t>n7</w:t>
            </w:r>
          </w:p>
        </w:tc>
        <w:tc>
          <w:tcPr>
            <w:tcW w:w="671" w:type="dxa"/>
            <w:tcBorders>
              <w:top w:val="single" w:sz="4" w:space="0" w:color="auto"/>
              <w:left w:val="single" w:sz="4" w:space="0" w:color="auto"/>
              <w:bottom w:val="single" w:sz="4" w:space="0" w:color="auto"/>
              <w:right w:val="single" w:sz="4" w:space="0" w:color="auto"/>
            </w:tcBorders>
          </w:tcPr>
          <w:p w14:paraId="167F681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0CA1F17"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517872D"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2A9B0AE"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2EBA2D5"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4D291E2"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D336709"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804BF9A"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937503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0C01B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AB109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A755E7"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89766D8"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535143D6" w14:textId="77777777" w:rsidR="000A713E" w:rsidRPr="000A713E" w:rsidRDefault="000A713E" w:rsidP="000A713E">
            <w:r w:rsidRPr="000A713E">
              <w:rPr>
                <w:rFonts w:hint="eastAsia"/>
              </w:rPr>
              <w:t>0</w:t>
            </w:r>
          </w:p>
        </w:tc>
      </w:tr>
      <w:tr w:rsidR="000A713E" w:rsidRPr="000A713E" w14:paraId="65C8086C"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A6A6D83"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FF7FC7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79CBB04" w14:textId="77777777" w:rsidR="000A713E" w:rsidRPr="000A713E" w:rsidRDefault="000A713E" w:rsidP="000A713E">
            <w:r w:rsidRPr="000A713E">
              <w:rPr>
                <w:rFonts w:hint="eastAsia"/>
              </w:rPr>
              <w:t>n7</w:t>
            </w:r>
            <w:r w:rsidRPr="000A713E">
              <w:t>8</w:t>
            </w:r>
          </w:p>
        </w:tc>
        <w:tc>
          <w:tcPr>
            <w:tcW w:w="8726" w:type="dxa"/>
            <w:gridSpan w:val="13"/>
            <w:tcBorders>
              <w:top w:val="single" w:sz="4" w:space="0" w:color="auto"/>
              <w:left w:val="single" w:sz="4" w:space="0" w:color="auto"/>
              <w:bottom w:val="single" w:sz="4" w:space="0" w:color="auto"/>
              <w:right w:val="single" w:sz="4" w:space="0" w:color="auto"/>
            </w:tcBorders>
          </w:tcPr>
          <w:p w14:paraId="32BF703B" w14:textId="77777777" w:rsidR="000A713E" w:rsidRPr="000A713E" w:rsidRDefault="000A713E" w:rsidP="000A713E">
            <w:r w:rsidRPr="000A713E">
              <w:t>See CA_n78(2A)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754150DC" w14:textId="77777777" w:rsidR="000A713E" w:rsidRPr="000A713E" w:rsidRDefault="000A713E" w:rsidP="000A713E"/>
        </w:tc>
      </w:tr>
      <w:tr w:rsidR="000A713E" w:rsidRPr="000A713E" w14:paraId="104F16E6" w14:textId="77777777" w:rsidTr="000A713E">
        <w:trPr>
          <w:trHeight w:val="187"/>
        </w:trPr>
        <w:tc>
          <w:tcPr>
            <w:tcW w:w="1648" w:type="dxa"/>
            <w:tcBorders>
              <w:left w:val="single" w:sz="4" w:space="0" w:color="auto"/>
              <w:bottom w:val="nil"/>
              <w:right w:val="single" w:sz="4" w:space="0" w:color="auto"/>
            </w:tcBorders>
            <w:shd w:val="clear" w:color="auto" w:fill="auto"/>
          </w:tcPr>
          <w:p w14:paraId="45F804DB" w14:textId="77777777" w:rsidR="000A713E" w:rsidRPr="000A713E" w:rsidRDefault="000A713E" w:rsidP="000A713E">
            <w:r w:rsidRPr="000A713E">
              <w:rPr>
                <w:rFonts w:hint="eastAsia"/>
              </w:rPr>
              <w:t>CA</w:t>
            </w:r>
            <w:r w:rsidRPr="000A713E">
              <w:t>_</w:t>
            </w:r>
            <w:r w:rsidRPr="000A713E">
              <w:rPr>
                <w:rFonts w:hint="eastAsia"/>
              </w:rPr>
              <w:t>n</w:t>
            </w:r>
            <w:r w:rsidRPr="000A713E">
              <w:t>7(2A)-</w:t>
            </w:r>
            <w:r w:rsidRPr="000A713E">
              <w:rPr>
                <w:rFonts w:hint="eastAsia"/>
              </w:rPr>
              <w:t>n7</w:t>
            </w:r>
            <w:r w:rsidRPr="000A713E">
              <w:t>8A</w:t>
            </w:r>
          </w:p>
        </w:tc>
        <w:tc>
          <w:tcPr>
            <w:tcW w:w="1385" w:type="dxa"/>
            <w:tcBorders>
              <w:left w:val="single" w:sz="4" w:space="0" w:color="auto"/>
              <w:bottom w:val="nil"/>
              <w:right w:val="single" w:sz="4" w:space="0" w:color="auto"/>
            </w:tcBorders>
            <w:shd w:val="clear" w:color="auto" w:fill="auto"/>
          </w:tcPr>
          <w:p w14:paraId="56DF156E" w14:textId="77777777" w:rsidR="000A713E" w:rsidRPr="000A713E" w:rsidRDefault="000A713E" w:rsidP="000A713E">
            <w:r w:rsidRPr="000A713E">
              <w:rPr>
                <w:rFonts w:hint="eastAsia"/>
              </w:rPr>
              <w:t>CA</w:t>
            </w:r>
            <w:r w:rsidRPr="000A713E">
              <w:t>_</w:t>
            </w:r>
            <w:r w:rsidRPr="000A713E">
              <w:rPr>
                <w:rFonts w:hint="eastAsia"/>
              </w:rPr>
              <w:t>n</w:t>
            </w:r>
            <w:r w:rsidRPr="000A713E">
              <w:t>7A-</w:t>
            </w:r>
            <w:r w:rsidRPr="000A713E">
              <w:rPr>
                <w:rFonts w:hint="eastAsia"/>
              </w:rPr>
              <w:t>n7</w:t>
            </w:r>
            <w:r w:rsidRPr="000A713E">
              <w:t>8A</w:t>
            </w:r>
          </w:p>
        </w:tc>
        <w:tc>
          <w:tcPr>
            <w:tcW w:w="671" w:type="dxa"/>
            <w:tcBorders>
              <w:left w:val="single" w:sz="4" w:space="0" w:color="auto"/>
              <w:bottom w:val="single" w:sz="4" w:space="0" w:color="auto"/>
              <w:right w:val="single" w:sz="4" w:space="0" w:color="auto"/>
            </w:tcBorders>
          </w:tcPr>
          <w:p w14:paraId="47460EED" w14:textId="77777777" w:rsidR="000A713E" w:rsidRPr="000A713E" w:rsidRDefault="000A713E" w:rsidP="000A713E">
            <w:r w:rsidRPr="000A713E">
              <w:rPr>
                <w:rFonts w:hint="eastAsia"/>
              </w:rPr>
              <w:t>n7</w:t>
            </w:r>
          </w:p>
        </w:tc>
        <w:tc>
          <w:tcPr>
            <w:tcW w:w="8726" w:type="dxa"/>
            <w:gridSpan w:val="13"/>
            <w:tcBorders>
              <w:top w:val="single" w:sz="4" w:space="0" w:color="auto"/>
              <w:left w:val="single" w:sz="4" w:space="0" w:color="auto"/>
              <w:bottom w:val="single" w:sz="4" w:space="0" w:color="auto"/>
              <w:right w:val="single" w:sz="4" w:space="0" w:color="auto"/>
            </w:tcBorders>
          </w:tcPr>
          <w:p w14:paraId="65B77E80" w14:textId="77777777" w:rsidR="000A713E" w:rsidRPr="000A713E" w:rsidRDefault="000A713E" w:rsidP="000A713E">
            <w:r w:rsidRPr="000A713E">
              <w:t>See CA_n7(2A) Bandwidth Combination Set 0 in Table 5.5A.2-1</w:t>
            </w:r>
          </w:p>
        </w:tc>
        <w:tc>
          <w:tcPr>
            <w:tcW w:w="1488" w:type="dxa"/>
            <w:tcBorders>
              <w:left w:val="single" w:sz="4" w:space="0" w:color="auto"/>
              <w:bottom w:val="nil"/>
              <w:right w:val="single" w:sz="4" w:space="0" w:color="auto"/>
            </w:tcBorders>
            <w:shd w:val="clear" w:color="auto" w:fill="auto"/>
          </w:tcPr>
          <w:p w14:paraId="4B7CDDA0" w14:textId="77777777" w:rsidR="000A713E" w:rsidRPr="000A713E" w:rsidRDefault="000A713E" w:rsidP="000A713E">
            <w:r w:rsidRPr="000A713E">
              <w:rPr>
                <w:rFonts w:hint="eastAsia"/>
              </w:rPr>
              <w:t>0</w:t>
            </w:r>
          </w:p>
        </w:tc>
      </w:tr>
      <w:tr w:rsidR="000A713E" w:rsidRPr="000A713E" w14:paraId="557B4D54"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52E2BE1"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75624AB"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5EC96400" w14:textId="77777777" w:rsidR="000A713E" w:rsidRPr="000A713E" w:rsidRDefault="000A713E" w:rsidP="000A713E">
            <w:r w:rsidRPr="000A713E">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6F0E307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65FE41"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9D7BFED"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4EAEFC4"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3FD180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F8FBEF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89E4F05"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C4A3042"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52A2BB9"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DDC003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C013E09"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6B5A302"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513B3EFE"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68EC8A1C" w14:textId="77777777" w:rsidR="000A713E" w:rsidRPr="000A713E" w:rsidRDefault="000A713E" w:rsidP="000A713E"/>
        </w:tc>
      </w:tr>
      <w:tr w:rsidR="000A713E" w:rsidRPr="000A713E" w14:paraId="60FA074D"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765284B3" w14:textId="77777777" w:rsidR="000A713E" w:rsidRPr="000A713E" w:rsidRDefault="000A713E" w:rsidP="000A713E">
            <w:r w:rsidRPr="000A713E">
              <w:rPr>
                <w:rFonts w:hint="eastAsia"/>
              </w:rPr>
              <w:t>CA</w:t>
            </w:r>
            <w:r w:rsidRPr="000A713E">
              <w:t>_</w:t>
            </w:r>
            <w:r w:rsidRPr="000A713E">
              <w:rPr>
                <w:rFonts w:hint="eastAsia"/>
              </w:rPr>
              <w:t>n</w:t>
            </w:r>
            <w:r w:rsidRPr="000A713E">
              <w:t>7(2A)-</w:t>
            </w:r>
            <w:r w:rsidRPr="000A713E">
              <w:rPr>
                <w:rFonts w:hint="eastAsia"/>
              </w:rPr>
              <w:t>n7</w:t>
            </w:r>
            <w:r w:rsidRPr="000A713E">
              <w:t>8(2A)</w:t>
            </w:r>
          </w:p>
        </w:tc>
        <w:tc>
          <w:tcPr>
            <w:tcW w:w="1385" w:type="dxa"/>
            <w:tcBorders>
              <w:top w:val="single" w:sz="4" w:space="0" w:color="auto"/>
              <w:left w:val="single" w:sz="4" w:space="0" w:color="auto"/>
              <w:bottom w:val="nil"/>
              <w:right w:val="single" w:sz="4" w:space="0" w:color="auto"/>
            </w:tcBorders>
            <w:shd w:val="clear" w:color="auto" w:fill="auto"/>
          </w:tcPr>
          <w:p w14:paraId="56B9CA87" w14:textId="77777777" w:rsidR="000A713E" w:rsidRPr="000A713E" w:rsidRDefault="000A713E" w:rsidP="000A713E">
            <w:r w:rsidRPr="000A713E">
              <w:rPr>
                <w:rFonts w:hint="eastAsia"/>
              </w:rPr>
              <w:t>CA</w:t>
            </w:r>
            <w:r w:rsidRPr="000A713E">
              <w:t>_</w:t>
            </w:r>
            <w:r w:rsidRPr="000A713E">
              <w:rPr>
                <w:rFonts w:hint="eastAsia"/>
              </w:rPr>
              <w:t>n</w:t>
            </w:r>
            <w:r w:rsidRPr="000A713E">
              <w:t>7A-</w:t>
            </w:r>
            <w:r w:rsidRPr="000A713E">
              <w:rPr>
                <w:rFonts w:hint="eastAsia"/>
              </w:rPr>
              <w:t>n7</w:t>
            </w:r>
            <w:r w:rsidRPr="000A713E">
              <w:t>8A</w:t>
            </w:r>
          </w:p>
        </w:tc>
        <w:tc>
          <w:tcPr>
            <w:tcW w:w="671" w:type="dxa"/>
            <w:tcBorders>
              <w:top w:val="single" w:sz="4" w:space="0" w:color="auto"/>
              <w:left w:val="single" w:sz="4" w:space="0" w:color="auto"/>
              <w:bottom w:val="single" w:sz="4" w:space="0" w:color="auto"/>
              <w:right w:val="single" w:sz="4" w:space="0" w:color="auto"/>
            </w:tcBorders>
          </w:tcPr>
          <w:p w14:paraId="309B6E7E" w14:textId="77777777" w:rsidR="000A713E" w:rsidRPr="000A713E" w:rsidRDefault="000A713E" w:rsidP="000A713E">
            <w:r w:rsidRPr="000A713E">
              <w:rPr>
                <w:rFonts w:hint="eastAsia"/>
              </w:rPr>
              <w:t>n7</w:t>
            </w:r>
          </w:p>
        </w:tc>
        <w:tc>
          <w:tcPr>
            <w:tcW w:w="8726" w:type="dxa"/>
            <w:gridSpan w:val="13"/>
            <w:tcBorders>
              <w:top w:val="single" w:sz="4" w:space="0" w:color="auto"/>
              <w:left w:val="single" w:sz="4" w:space="0" w:color="auto"/>
              <w:bottom w:val="single" w:sz="4" w:space="0" w:color="auto"/>
              <w:right w:val="single" w:sz="4" w:space="0" w:color="auto"/>
            </w:tcBorders>
          </w:tcPr>
          <w:p w14:paraId="55EA9C42" w14:textId="77777777" w:rsidR="000A713E" w:rsidRPr="000A713E" w:rsidRDefault="000A713E" w:rsidP="000A713E">
            <w:r w:rsidRPr="000A713E">
              <w:t>See CA_n7(2A) Bandwidth Combination Set 0 in Table 5.5A.2-1</w:t>
            </w:r>
          </w:p>
        </w:tc>
        <w:tc>
          <w:tcPr>
            <w:tcW w:w="1488" w:type="dxa"/>
            <w:tcBorders>
              <w:top w:val="single" w:sz="4" w:space="0" w:color="auto"/>
              <w:left w:val="single" w:sz="4" w:space="0" w:color="auto"/>
              <w:bottom w:val="nil"/>
              <w:right w:val="single" w:sz="4" w:space="0" w:color="auto"/>
            </w:tcBorders>
            <w:shd w:val="clear" w:color="auto" w:fill="auto"/>
          </w:tcPr>
          <w:p w14:paraId="24796A91" w14:textId="77777777" w:rsidR="000A713E" w:rsidRPr="000A713E" w:rsidRDefault="000A713E" w:rsidP="000A713E">
            <w:r w:rsidRPr="000A713E">
              <w:rPr>
                <w:rFonts w:hint="eastAsia"/>
              </w:rPr>
              <w:t>0</w:t>
            </w:r>
          </w:p>
        </w:tc>
      </w:tr>
      <w:tr w:rsidR="000A713E" w:rsidRPr="000A713E" w14:paraId="2642BC3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2F711E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B75B6B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DEF332B" w14:textId="77777777" w:rsidR="000A713E" w:rsidRPr="000A713E" w:rsidRDefault="000A713E" w:rsidP="000A713E">
            <w:r w:rsidRPr="000A713E">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1C8AC44D" w14:textId="77777777" w:rsidR="000A713E" w:rsidRPr="000A713E" w:rsidRDefault="000A713E" w:rsidP="000A713E">
            <w:r w:rsidRPr="000A713E">
              <w:t>See CA_n78(2A)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129982FC" w14:textId="77777777" w:rsidR="000A713E" w:rsidRPr="000A713E" w:rsidRDefault="000A713E" w:rsidP="000A713E"/>
        </w:tc>
      </w:tr>
      <w:tr w:rsidR="000A713E" w:rsidRPr="000A713E" w14:paraId="6AE1A6C6"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693A5194" w14:textId="77777777" w:rsidR="000A713E" w:rsidRPr="000A713E" w:rsidRDefault="000A713E" w:rsidP="000A713E">
            <w:r w:rsidRPr="000A713E">
              <w:rPr>
                <w:rFonts w:hint="eastAsia"/>
              </w:rPr>
              <w:t>CA_n8A-n39A</w:t>
            </w:r>
          </w:p>
        </w:tc>
        <w:tc>
          <w:tcPr>
            <w:tcW w:w="1385" w:type="dxa"/>
            <w:tcBorders>
              <w:top w:val="single" w:sz="4" w:space="0" w:color="auto"/>
              <w:left w:val="single" w:sz="4" w:space="0" w:color="auto"/>
              <w:bottom w:val="nil"/>
              <w:right w:val="single" w:sz="4" w:space="0" w:color="auto"/>
            </w:tcBorders>
            <w:shd w:val="clear" w:color="auto" w:fill="auto"/>
          </w:tcPr>
          <w:p w14:paraId="7D589A4A" w14:textId="77777777" w:rsidR="000A713E" w:rsidRPr="000A713E" w:rsidRDefault="000A713E" w:rsidP="000A713E">
            <w:r w:rsidRPr="000A713E">
              <w:rPr>
                <w:rFonts w:hint="eastAsia"/>
              </w:rPr>
              <w:t>CA_n8A-n39A</w:t>
            </w:r>
          </w:p>
        </w:tc>
        <w:tc>
          <w:tcPr>
            <w:tcW w:w="671" w:type="dxa"/>
            <w:tcBorders>
              <w:top w:val="single" w:sz="4" w:space="0" w:color="auto"/>
              <w:left w:val="single" w:sz="4" w:space="0" w:color="auto"/>
              <w:bottom w:val="single" w:sz="4" w:space="0" w:color="auto"/>
              <w:right w:val="single" w:sz="4" w:space="0" w:color="auto"/>
            </w:tcBorders>
          </w:tcPr>
          <w:p w14:paraId="4B240EEE" w14:textId="77777777" w:rsidR="000A713E" w:rsidRPr="000A713E" w:rsidRDefault="000A713E" w:rsidP="000A713E">
            <w:r w:rsidRPr="000A713E">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415D98A7"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EB6107D"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9A372BC"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E7582A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D21C07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E09A5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D8E265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162BC6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3E3074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79BD1D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FCD054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7508A81"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7DE2731"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609262B5" w14:textId="77777777" w:rsidR="000A713E" w:rsidRPr="000A713E" w:rsidRDefault="000A713E" w:rsidP="000A713E">
            <w:r w:rsidRPr="000A713E">
              <w:rPr>
                <w:rFonts w:hint="eastAsia"/>
              </w:rPr>
              <w:t>0</w:t>
            </w:r>
          </w:p>
        </w:tc>
      </w:tr>
      <w:tr w:rsidR="000A713E" w:rsidRPr="000A713E" w14:paraId="7435D498"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DC7DEC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7BA8B6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A81D14B" w14:textId="77777777" w:rsidR="000A713E" w:rsidRPr="000A713E" w:rsidRDefault="000A713E" w:rsidP="000A713E">
            <w:r w:rsidRPr="000A713E">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214707E9"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D072B12"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70C189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6177A60"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DBE667A"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C6E399A"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BA49645"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425C04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74EADF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0741FA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1EF952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F3A9FB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70DE414"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7AF3C0BC" w14:textId="77777777" w:rsidR="000A713E" w:rsidRPr="000A713E" w:rsidRDefault="000A713E" w:rsidP="000A713E"/>
        </w:tc>
      </w:tr>
      <w:tr w:rsidR="000A713E" w:rsidRPr="000A713E" w14:paraId="74A03F75" w14:textId="77777777" w:rsidTr="000A713E">
        <w:trPr>
          <w:trHeight w:val="187"/>
        </w:trPr>
        <w:tc>
          <w:tcPr>
            <w:tcW w:w="1648" w:type="dxa"/>
            <w:tcBorders>
              <w:left w:val="single" w:sz="4" w:space="0" w:color="auto"/>
              <w:bottom w:val="nil"/>
              <w:right w:val="single" w:sz="4" w:space="0" w:color="auto"/>
            </w:tcBorders>
            <w:shd w:val="clear" w:color="auto" w:fill="auto"/>
          </w:tcPr>
          <w:p w14:paraId="5029C56D" w14:textId="77777777" w:rsidR="000A713E" w:rsidRPr="000A713E" w:rsidRDefault="000A713E" w:rsidP="000A713E">
            <w:r w:rsidRPr="000A713E">
              <w:rPr>
                <w:rFonts w:hint="eastAsia"/>
              </w:rPr>
              <w:t>CA</w:t>
            </w:r>
            <w:r w:rsidRPr="000A713E">
              <w:t>_</w:t>
            </w:r>
            <w:r w:rsidRPr="000A713E">
              <w:rPr>
                <w:rFonts w:hint="eastAsia"/>
              </w:rPr>
              <w:t>n8</w:t>
            </w:r>
            <w:r w:rsidRPr="000A713E">
              <w:t>A-</w:t>
            </w:r>
            <w:r w:rsidRPr="000A713E">
              <w:rPr>
                <w:rFonts w:hint="eastAsia"/>
              </w:rPr>
              <w:t>n40</w:t>
            </w:r>
            <w:r w:rsidRPr="000A713E">
              <w:t>A</w:t>
            </w:r>
          </w:p>
        </w:tc>
        <w:tc>
          <w:tcPr>
            <w:tcW w:w="1385" w:type="dxa"/>
            <w:tcBorders>
              <w:left w:val="single" w:sz="4" w:space="0" w:color="auto"/>
              <w:bottom w:val="nil"/>
              <w:right w:val="single" w:sz="4" w:space="0" w:color="auto"/>
            </w:tcBorders>
            <w:shd w:val="clear" w:color="auto" w:fill="auto"/>
          </w:tcPr>
          <w:p w14:paraId="6D87CA53" w14:textId="77777777" w:rsidR="000A713E" w:rsidRPr="000A713E" w:rsidRDefault="000A713E" w:rsidP="000A713E">
            <w:r w:rsidRPr="000A713E">
              <w:rPr>
                <w:rFonts w:hint="eastAsia"/>
              </w:rPr>
              <w:t>CA</w:t>
            </w:r>
            <w:r w:rsidRPr="000A713E">
              <w:t>_</w:t>
            </w:r>
            <w:r w:rsidRPr="000A713E">
              <w:rPr>
                <w:rFonts w:hint="eastAsia"/>
              </w:rPr>
              <w:t>n8</w:t>
            </w:r>
            <w:r w:rsidRPr="000A713E">
              <w:t>A-</w:t>
            </w:r>
            <w:r w:rsidRPr="000A713E">
              <w:rPr>
                <w:rFonts w:hint="eastAsia"/>
              </w:rPr>
              <w:t>n40</w:t>
            </w:r>
            <w:r w:rsidRPr="000A713E">
              <w:t>A</w:t>
            </w:r>
          </w:p>
        </w:tc>
        <w:tc>
          <w:tcPr>
            <w:tcW w:w="671" w:type="dxa"/>
            <w:tcBorders>
              <w:left w:val="single" w:sz="4" w:space="0" w:color="auto"/>
              <w:bottom w:val="single" w:sz="4" w:space="0" w:color="auto"/>
              <w:right w:val="single" w:sz="4" w:space="0" w:color="auto"/>
            </w:tcBorders>
          </w:tcPr>
          <w:p w14:paraId="0D69C94B" w14:textId="77777777" w:rsidR="000A713E" w:rsidRPr="000A713E" w:rsidRDefault="000A713E" w:rsidP="000A713E">
            <w:r w:rsidRPr="000A713E">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2E5BEE88"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7DA984C"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8115AA0"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CCE7CC0"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894964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757364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7C9487C"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FEE93F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EAF392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3317A5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C304E2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43203A3"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DC23ED0"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6FF066AF" w14:textId="77777777" w:rsidR="000A713E" w:rsidRPr="000A713E" w:rsidRDefault="000A713E" w:rsidP="000A713E">
            <w:r w:rsidRPr="000A713E">
              <w:t>0</w:t>
            </w:r>
          </w:p>
        </w:tc>
      </w:tr>
      <w:tr w:rsidR="000A713E" w:rsidRPr="000A713E" w14:paraId="65E356C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2AF5D52"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C9BE954"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645333D9" w14:textId="77777777" w:rsidR="000A713E" w:rsidRPr="000A713E" w:rsidRDefault="000A713E" w:rsidP="000A713E">
            <w:r w:rsidRPr="000A713E">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66F90118"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9ABD9D2"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0D040E7"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056C23F"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B66CD0A"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1D4F6E3"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2103EDA"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448099C"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AA58C65"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C08000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9F586ED"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B45F41C"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5B2B0FC"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233C9315" w14:textId="77777777" w:rsidR="000A713E" w:rsidRPr="000A713E" w:rsidRDefault="000A713E" w:rsidP="000A713E"/>
        </w:tc>
      </w:tr>
      <w:tr w:rsidR="000A713E" w:rsidRPr="000A713E" w14:paraId="1044B38F" w14:textId="77777777" w:rsidTr="000A713E">
        <w:trPr>
          <w:trHeight w:val="187"/>
        </w:trPr>
        <w:tc>
          <w:tcPr>
            <w:tcW w:w="1648" w:type="dxa"/>
            <w:tcBorders>
              <w:left w:val="single" w:sz="4" w:space="0" w:color="auto"/>
              <w:bottom w:val="nil"/>
              <w:right w:val="single" w:sz="4" w:space="0" w:color="auto"/>
            </w:tcBorders>
            <w:shd w:val="clear" w:color="auto" w:fill="auto"/>
          </w:tcPr>
          <w:p w14:paraId="5D86164B" w14:textId="77777777" w:rsidR="000A713E" w:rsidRPr="000A713E" w:rsidRDefault="000A713E" w:rsidP="000A713E">
            <w:r w:rsidRPr="000A713E">
              <w:rPr>
                <w:rFonts w:hint="eastAsia"/>
              </w:rPr>
              <w:t>CA_n8A-n41A</w:t>
            </w:r>
          </w:p>
        </w:tc>
        <w:tc>
          <w:tcPr>
            <w:tcW w:w="1385" w:type="dxa"/>
            <w:tcBorders>
              <w:left w:val="single" w:sz="4" w:space="0" w:color="auto"/>
              <w:bottom w:val="nil"/>
              <w:right w:val="single" w:sz="4" w:space="0" w:color="auto"/>
            </w:tcBorders>
            <w:shd w:val="clear" w:color="auto" w:fill="auto"/>
          </w:tcPr>
          <w:p w14:paraId="7C1225F1" w14:textId="77777777" w:rsidR="000A713E" w:rsidRPr="000A713E" w:rsidRDefault="000A713E" w:rsidP="000A713E">
            <w:r w:rsidRPr="000A713E">
              <w:rPr>
                <w:rFonts w:hint="eastAsia"/>
              </w:rPr>
              <w:t>CA_n8A-n41A</w:t>
            </w:r>
          </w:p>
        </w:tc>
        <w:tc>
          <w:tcPr>
            <w:tcW w:w="671" w:type="dxa"/>
            <w:tcBorders>
              <w:top w:val="single" w:sz="4" w:space="0" w:color="auto"/>
              <w:left w:val="single" w:sz="4" w:space="0" w:color="auto"/>
              <w:bottom w:val="single" w:sz="4" w:space="0" w:color="auto"/>
              <w:right w:val="single" w:sz="4" w:space="0" w:color="auto"/>
            </w:tcBorders>
          </w:tcPr>
          <w:p w14:paraId="5F468190" w14:textId="77777777" w:rsidR="000A713E" w:rsidRPr="000A713E" w:rsidRDefault="000A713E" w:rsidP="000A713E">
            <w:r w:rsidRPr="000A713E">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2EE56A9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2383286"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0F71393"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1B6C087"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B04B18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1AF0D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A954FE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D28146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5A2D2E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82104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2B7799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3C1659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D63E8E3"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0CEA36CB" w14:textId="77777777" w:rsidR="000A713E" w:rsidRPr="000A713E" w:rsidRDefault="000A713E" w:rsidP="000A713E">
            <w:r w:rsidRPr="000A713E">
              <w:rPr>
                <w:rFonts w:hint="eastAsia"/>
              </w:rPr>
              <w:t>0</w:t>
            </w:r>
          </w:p>
        </w:tc>
      </w:tr>
      <w:tr w:rsidR="000A713E" w:rsidRPr="000A713E" w14:paraId="424B7922" w14:textId="77777777" w:rsidTr="000A713E">
        <w:trPr>
          <w:trHeight w:val="187"/>
        </w:trPr>
        <w:tc>
          <w:tcPr>
            <w:tcW w:w="1648" w:type="dxa"/>
            <w:tcBorders>
              <w:top w:val="nil"/>
              <w:left w:val="single" w:sz="4" w:space="0" w:color="auto"/>
              <w:bottom w:val="nil"/>
              <w:right w:val="single" w:sz="4" w:space="0" w:color="auto"/>
            </w:tcBorders>
            <w:shd w:val="clear" w:color="auto" w:fill="auto"/>
          </w:tcPr>
          <w:p w14:paraId="36A93610" w14:textId="77777777" w:rsidR="000A713E" w:rsidRPr="000A713E" w:rsidRDefault="000A713E" w:rsidP="000A713E"/>
        </w:tc>
        <w:tc>
          <w:tcPr>
            <w:tcW w:w="1385" w:type="dxa"/>
            <w:tcBorders>
              <w:top w:val="nil"/>
              <w:left w:val="single" w:sz="4" w:space="0" w:color="auto"/>
              <w:bottom w:val="nil"/>
              <w:right w:val="single" w:sz="4" w:space="0" w:color="auto"/>
            </w:tcBorders>
            <w:shd w:val="clear" w:color="auto" w:fill="auto"/>
          </w:tcPr>
          <w:p w14:paraId="148BD7B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3E00B8E"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552832A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22B47D9"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16FFEE3"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0922701"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1EF285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EEC007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EDB24DB"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821CBEA"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3988821"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DAB35B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C37FA74"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A9019AB"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353593AE"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636F5CE4" w14:textId="77777777" w:rsidR="000A713E" w:rsidRPr="000A713E" w:rsidRDefault="000A713E" w:rsidP="000A713E"/>
        </w:tc>
      </w:tr>
      <w:tr w:rsidR="000A713E" w:rsidRPr="000A713E" w14:paraId="365DA413" w14:textId="77777777" w:rsidTr="000A713E">
        <w:trPr>
          <w:trHeight w:val="187"/>
        </w:trPr>
        <w:tc>
          <w:tcPr>
            <w:tcW w:w="1648" w:type="dxa"/>
            <w:tcBorders>
              <w:top w:val="nil"/>
              <w:left w:val="single" w:sz="4" w:space="0" w:color="auto"/>
              <w:bottom w:val="nil"/>
              <w:right w:val="single" w:sz="4" w:space="0" w:color="auto"/>
            </w:tcBorders>
            <w:shd w:val="clear" w:color="auto" w:fill="auto"/>
          </w:tcPr>
          <w:p w14:paraId="6472F32D" w14:textId="77777777" w:rsidR="000A713E" w:rsidRPr="000A713E" w:rsidRDefault="000A713E" w:rsidP="000A713E"/>
        </w:tc>
        <w:tc>
          <w:tcPr>
            <w:tcW w:w="1385" w:type="dxa"/>
            <w:tcBorders>
              <w:top w:val="nil"/>
              <w:left w:val="single" w:sz="4" w:space="0" w:color="auto"/>
              <w:bottom w:val="nil"/>
              <w:right w:val="single" w:sz="4" w:space="0" w:color="auto"/>
            </w:tcBorders>
            <w:shd w:val="clear" w:color="auto" w:fill="auto"/>
          </w:tcPr>
          <w:p w14:paraId="28E7FFC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74C6DDA" w14:textId="77777777" w:rsidR="000A713E" w:rsidRPr="000A713E" w:rsidRDefault="000A713E" w:rsidP="000A713E">
            <w:r w:rsidRPr="000A713E">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7A1F27F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84E5FBE"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1BBCA7A"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C53649D"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647C10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9C4722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05CD2E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413EEB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B9B38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2A169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FB18E0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9A3517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9799D8B" w14:textId="77777777" w:rsidR="000A713E" w:rsidRPr="000A713E" w:rsidRDefault="000A713E" w:rsidP="000A713E"/>
        </w:tc>
        <w:tc>
          <w:tcPr>
            <w:tcW w:w="1488" w:type="dxa"/>
            <w:tcBorders>
              <w:top w:val="single" w:sz="4" w:space="0" w:color="auto"/>
              <w:left w:val="single" w:sz="4" w:space="0" w:color="auto"/>
              <w:bottom w:val="nil"/>
              <w:right w:val="single" w:sz="4" w:space="0" w:color="auto"/>
            </w:tcBorders>
            <w:shd w:val="clear" w:color="auto" w:fill="auto"/>
          </w:tcPr>
          <w:p w14:paraId="799DD0BC" w14:textId="77777777" w:rsidR="000A713E" w:rsidRPr="000A713E" w:rsidRDefault="000A713E" w:rsidP="000A713E">
            <w:r w:rsidRPr="000A713E">
              <w:rPr>
                <w:rFonts w:hint="eastAsia"/>
              </w:rPr>
              <w:t>1</w:t>
            </w:r>
          </w:p>
        </w:tc>
      </w:tr>
      <w:tr w:rsidR="000A713E" w:rsidRPr="000A713E" w14:paraId="50006FB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16C366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F7014E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9DE31E4"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1C2CC12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BFBFB3E"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CE26B31"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536FF68"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9F1130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0728EC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5DCA02B"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BF961B9"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926BBD0"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E0010F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39713D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5E0151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095D6DE"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4F60CF60" w14:textId="77777777" w:rsidR="000A713E" w:rsidRPr="000A713E" w:rsidRDefault="000A713E" w:rsidP="000A713E"/>
        </w:tc>
      </w:tr>
      <w:tr w:rsidR="000A713E" w:rsidRPr="000A713E" w14:paraId="730BA123" w14:textId="77777777" w:rsidTr="000A713E">
        <w:trPr>
          <w:trHeight w:val="187"/>
        </w:trPr>
        <w:tc>
          <w:tcPr>
            <w:tcW w:w="1648" w:type="dxa"/>
            <w:tcBorders>
              <w:left w:val="single" w:sz="4" w:space="0" w:color="auto"/>
              <w:bottom w:val="nil"/>
              <w:right w:val="single" w:sz="4" w:space="0" w:color="auto"/>
            </w:tcBorders>
            <w:shd w:val="clear" w:color="auto" w:fill="auto"/>
          </w:tcPr>
          <w:p w14:paraId="3BCA9127" w14:textId="77777777" w:rsidR="000A713E" w:rsidRPr="000A713E" w:rsidRDefault="000A713E" w:rsidP="000A713E">
            <w:r w:rsidRPr="000A713E">
              <w:t>CA_n8A-n75A</w:t>
            </w:r>
          </w:p>
        </w:tc>
        <w:tc>
          <w:tcPr>
            <w:tcW w:w="1385" w:type="dxa"/>
            <w:tcBorders>
              <w:left w:val="single" w:sz="4" w:space="0" w:color="auto"/>
              <w:bottom w:val="nil"/>
              <w:right w:val="single" w:sz="4" w:space="0" w:color="auto"/>
            </w:tcBorders>
            <w:shd w:val="clear" w:color="auto" w:fill="auto"/>
          </w:tcPr>
          <w:p w14:paraId="652F5E8E" w14:textId="77777777" w:rsidR="000A713E" w:rsidRPr="000A713E" w:rsidRDefault="000A713E" w:rsidP="000A713E">
            <w:r w:rsidRPr="000A713E">
              <w:t>-</w:t>
            </w:r>
          </w:p>
        </w:tc>
        <w:tc>
          <w:tcPr>
            <w:tcW w:w="671" w:type="dxa"/>
            <w:tcBorders>
              <w:left w:val="single" w:sz="4" w:space="0" w:color="auto"/>
              <w:right w:val="single" w:sz="4" w:space="0" w:color="auto"/>
            </w:tcBorders>
          </w:tcPr>
          <w:p w14:paraId="654B622C" w14:textId="77777777" w:rsidR="000A713E" w:rsidRPr="000A713E" w:rsidRDefault="000A713E" w:rsidP="000A713E">
            <w:r w:rsidRPr="000A713E">
              <w:t>n8</w:t>
            </w:r>
          </w:p>
        </w:tc>
        <w:tc>
          <w:tcPr>
            <w:tcW w:w="671" w:type="dxa"/>
            <w:tcBorders>
              <w:top w:val="single" w:sz="4" w:space="0" w:color="auto"/>
              <w:left w:val="single" w:sz="4" w:space="0" w:color="auto"/>
              <w:bottom w:val="single" w:sz="4" w:space="0" w:color="auto"/>
              <w:right w:val="single" w:sz="4" w:space="0" w:color="auto"/>
            </w:tcBorders>
          </w:tcPr>
          <w:p w14:paraId="1802241A"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52FC56D"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4B5A11E"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6F2D06B"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C326E8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5C6890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C83D1E5"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8181DC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03C129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BA32CB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DF8135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0BECA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1823435"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0B19ACEC" w14:textId="77777777" w:rsidR="000A713E" w:rsidRPr="000A713E" w:rsidRDefault="000A713E" w:rsidP="000A713E">
            <w:r w:rsidRPr="000A713E">
              <w:rPr>
                <w:rFonts w:hint="eastAsia"/>
              </w:rPr>
              <w:t>0</w:t>
            </w:r>
          </w:p>
        </w:tc>
      </w:tr>
      <w:tr w:rsidR="000A713E" w:rsidRPr="000A713E" w14:paraId="494E13DB"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031BFE4"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F9B5131" w14:textId="77777777" w:rsidR="000A713E" w:rsidRPr="000A713E" w:rsidRDefault="000A713E" w:rsidP="000A713E"/>
        </w:tc>
        <w:tc>
          <w:tcPr>
            <w:tcW w:w="671" w:type="dxa"/>
            <w:tcBorders>
              <w:left w:val="single" w:sz="4" w:space="0" w:color="auto"/>
              <w:right w:val="single" w:sz="4" w:space="0" w:color="auto"/>
            </w:tcBorders>
          </w:tcPr>
          <w:p w14:paraId="74868396" w14:textId="77777777" w:rsidR="000A713E" w:rsidRPr="000A713E" w:rsidRDefault="000A713E" w:rsidP="000A713E">
            <w:r w:rsidRPr="000A713E">
              <w:t>n75</w:t>
            </w:r>
          </w:p>
        </w:tc>
        <w:tc>
          <w:tcPr>
            <w:tcW w:w="671" w:type="dxa"/>
            <w:tcBorders>
              <w:top w:val="single" w:sz="4" w:space="0" w:color="auto"/>
              <w:left w:val="single" w:sz="4" w:space="0" w:color="auto"/>
              <w:bottom w:val="single" w:sz="4" w:space="0" w:color="auto"/>
              <w:right w:val="single" w:sz="4" w:space="0" w:color="auto"/>
            </w:tcBorders>
          </w:tcPr>
          <w:p w14:paraId="677319EF"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5B6DD2F"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3503B7A"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8068447"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D0D39C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F6FA5D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93B369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FAA7CA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A7CC9E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5A04B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873FF6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519F63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007C072"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246ECA28" w14:textId="77777777" w:rsidR="000A713E" w:rsidRPr="000A713E" w:rsidRDefault="000A713E" w:rsidP="000A713E"/>
        </w:tc>
      </w:tr>
      <w:tr w:rsidR="000A713E" w:rsidRPr="000A713E" w14:paraId="48456CA5" w14:textId="77777777" w:rsidTr="000A713E">
        <w:trPr>
          <w:trHeight w:val="187"/>
        </w:trPr>
        <w:tc>
          <w:tcPr>
            <w:tcW w:w="1648" w:type="dxa"/>
            <w:tcBorders>
              <w:left w:val="single" w:sz="4" w:space="0" w:color="auto"/>
              <w:bottom w:val="nil"/>
              <w:right w:val="single" w:sz="4" w:space="0" w:color="auto"/>
            </w:tcBorders>
            <w:shd w:val="clear" w:color="auto" w:fill="auto"/>
          </w:tcPr>
          <w:p w14:paraId="535CA2A8" w14:textId="77777777" w:rsidR="000A713E" w:rsidRPr="000A713E" w:rsidRDefault="000A713E" w:rsidP="000A713E">
            <w:r w:rsidRPr="000A713E">
              <w:lastRenderedPageBreak/>
              <w:t>CA_n8A-n78A</w:t>
            </w:r>
          </w:p>
        </w:tc>
        <w:tc>
          <w:tcPr>
            <w:tcW w:w="1385" w:type="dxa"/>
            <w:tcBorders>
              <w:left w:val="single" w:sz="4" w:space="0" w:color="auto"/>
              <w:bottom w:val="nil"/>
              <w:right w:val="single" w:sz="4" w:space="0" w:color="auto"/>
            </w:tcBorders>
            <w:shd w:val="clear" w:color="auto" w:fill="auto"/>
          </w:tcPr>
          <w:p w14:paraId="23D8E8AA" w14:textId="77777777" w:rsidR="000A713E" w:rsidRPr="000A713E" w:rsidRDefault="000A713E" w:rsidP="000A713E">
            <w:r w:rsidRPr="000A713E">
              <w:t>CA_n8A-n78A</w:t>
            </w:r>
          </w:p>
        </w:tc>
        <w:tc>
          <w:tcPr>
            <w:tcW w:w="671" w:type="dxa"/>
            <w:tcBorders>
              <w:left w:val="single" w:sz="4" w:space="0" w:color="auto"/>
              <w:bottom w:val="single" w:sz="4" w:space="0" w:color="auto"/>
              <w:right w:val="single" w:sz="4" w:space="0" w:color="auto"/>
            </w:tcBorders>
          </w:tcPr>
          <w:p w14:paraId="53628F3C" w14:textId="77777777" w:rsidR="000A713E" w:rsidRPr="000A713E" w:rsidRDefault="000A713E" w:rsidP="000A713E">
            <w:r w:rsidRPr="000A713E">
              <w:t>n8</w:t>
            </w:r>
          </w:p>
        </w:tc>
        <w:tc>
          <w:tcPr>
            <w:tcW w:w="671" w:type="dxa"/>
            <w:tcBorders>
              <w:top w:val="single" w:sz="4" w:space="0" w:color="auto"/>
              <w:left w:val="single" w:sz="4" w:space="0" w:color="auto"/>
              <w:bottom w:val="single" w:sz="4" w:space="0" w:color="auto"/>
              <w:right w:val="single" w:sz="4" w:space="0" w:color="auto"/>
            </w:tcBorders>
          </w:tcPr>
          <w:p w14:paraId="071DC399"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BE56D0C"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B951C2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26515BA"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AFF3E1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CFDB0B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B70B3A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DA89B0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4F5BF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86F9A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2451F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6A13F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C8D3915"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30D3CBFD" w14:textId="77777777" w:rsidR="000A713E" w:rsidRPr="000A713E" w:rsidRDefault="000A713E" w:rsidP="000A713E">
            <w:r w:rsidRPr="000A713E">
              <w:rPr>
                <w:rFonts w:hint="eastAsia"/>
              </w:rPr>
              <w:t>0</w:t>
            </w:r>
          </w:p>
        </w:tc>
      </w:tr>
      <w:tr w:rsidR="000A713E" w:rsidRPr="000A713E" w14:paraId="1A585D62"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A65D793"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00BEFE1"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04FE5D8A"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2D571F9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263E75C"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DAF5F6E"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BECE2D7"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9C747D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D1B047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0879735"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CC0B2C2"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7968289"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41A953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DC2C57"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B9DBDA8"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3D81846A"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CC19AB2" w14:textId="77777777" w:rsidR="000A713E" w:rsidRPr="000A713E" w:rsidRDefault="000A713E" w:rsidP="000A713E"/>
        </w:tc>
      </w:tr>
      <w:tr w:rsidR="000A713E" w:rsidRPr="000A713E" w14:paraId="13AFDCCC" w14:textId="77777777" w:rsidTr="000A713E">
        <w:trPr>
          <w:trHeight w:val="187"/>
        </w:trPr>
        <w:tc>
          <w:tcPr>
            <w:tcW w:w="1648" w:type="dxa"/>
            <w:tcBorders>
              <w:left w:val="single" w:sz="4" w:space="0" w:color="auto"/>
              <w:bottom w:val="nil"/>
              <w:right w:val="single" w:sz="4" w:space="0" w:color="auto"/>
            </w:tcBorders>
            <w:shd w:val="clear" w:color="auto" w:fill="auto"/>
          </w:tcPr>
          <w:p w14:paraId="4B032D5A" w14:textId="77777777" w:rsidR="000A713E" w:rsidRPr="000A713E" w:rsidRDefault="000A713E" w:rsidP="000A713E">
            <w:r w:rsidRPr="000A713E">
              <w:t>CA_n8A-n79A</w:t>
            </w:r>
          </w:p>
        </w:tc>
        <w:tc>
          <w:tcPr>
            <w:tcW w:w="1385" w:type="dxa"/>
            <w:tcBorders>
              <w:left w:val="single" w:sz="4" w:space="0" w:color="auto"/>
              <w:bottom w:val="nil"/>
              <w:right w:val="single" w:sz="4" w:space="0" w:color="auto"/>
            </w:tcBorders>
            <w:shd w:val="clear" w:color="auto" w:fill="auto"/>
          </w:tcPr>
          <w:p w14:paraId="53EFAABD" w14:textId="77777777" w:rsidR="000A713E" w:rsidRPr="000A713E" w:rsidRDefault="000A713E" w:rsidP="000A713E">
            <w:r w:rsidRPr="000A713E">
              <w:t>CA_n8A-n79A</w:t>
            </w:r>
          </w:p>
        </w:tc>
        <w:tc>
          <w:tcPr>
            <w:tcW w:w="671" w:type="dxa"/>
            <w:tcBorders>
              <w:left w:val="single" w:sz="4" w:space="0" w:color="auto"/>
              <w:bottom w:val="single" w:sz="4" w:space="0" w:color="auto"/>
              <w:right w:val="single" w:sz="4" w:space="0" w:color="auto"/>
            </w:tcBorders>
          </w:tcPr>
          <w:p w14:paraId="2C75F4B8" w14:textId="77777777" w:rsidR="000A713E" w:rsidRPr="000A713E" w:rsidRDefault="000A713E" w:rsidP="000A713E">
            <w:r w:rsidRPr="000A713E">
              <w:t>n8</w:t>
            </w:r>
          </w:p>
        </w:tc>
        <w:tc>
          <w:tcPr>
            <w:tcW w:w="671" w:type="dxa"/>
            <w:tcBorders>
              <w:top w:val="single" w:sz="4" w:space="0" w:color="auto"/>
              <w:left w:val="single" w:sz="4" w:space="0" w:color="auto"/>
              <w:bottom w:val="single" w:sz="4" w:space="0" w:color="auto"/>
              <w:right w:val="single" w:sz="4" w:space="0" w:color="auto"/>
            </w:tcBorders>
          </w:tcPr>
          <w:p w14:paraId="443A0B70"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1D5A44E"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C0CE4ED"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5B758D4"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5D789D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8CEF7B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702B4D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DE0C29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96324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713F80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41F18C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0599D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9EB1B35"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6B7F74C7" w14:textId="77777777" w:rsidR="000A713E" w:rsidRPr="000A713E" w:rsidRDefault="000A713E" w:rsidP="000A713E">
            <w:r w:rsidRPr="000A713E">
              <w:rPr>
                <w:rFonts w:hint="eastAsia"/>
              </w:rPr>
              <w:t>0</w:t>
            </w:r>
          </w:p>
        </w:tc>
      </w:tr>
      <w:tr w:rsidR="000A713E" w:rsidRPr="000A713E" w14:paraId="09A50C3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CB6442A"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761F917"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649DCE88" w14:textId="77777777" w:rsidR="000A713E" w:rsidRPr="000A713E" w:rsidRDefault="000A713E" w:rsidP="000A713E">
            <w:r w:rsidRPr="000A713E">
              <w:t>n79</w:t>
            </w:r>
          </w:p>
        </w:tc>
        <w:tc>
          <w:tcPr>
            <w:tcW w:w="671" w:type="dxa"/>
            <w:tcBorders>
              <w:top w:val="single" w:sz="4" w:space="0" w:color="auto"/>
              <w:left w:val="single" w:sz="4" w:space="0" w:color="auto"/>
              <w:bottom w:val="single" w:sz="4" w:space="0" w:color="auto"/>
              <w:right w:val="single" w:sz="4" w:space="0" w:color="auto"/>
            </w:tcBorders>
          </w:tcPr>
          <w:p w14:paraId="150915D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896C7AC"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B76D5AB"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8EFE633"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65F0DB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79E017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3AC1AB7"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C898D28"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3F93DF4"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BCA8E6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C53027"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BD506E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675E738"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433FE05" w14:textId="77777777" w:rsidR="000A713E" w:rsidRPr="000A713E" w:rsidRDefault="000A713E" w:rsidP="000A713E"/>
        </w:tc>
      </w:tr>
      <w:tr w:rsidR="000A713E" w:rsidRPr="000A713E" w14:paraId="10DB9728" w14:textId="77777777" w:rsidTr="000A713E">
        <w:trPr>
          <w:trHeight w:val="187"/>
        </w:trPr>
        <w:tc>
          <w:tcPr>
            <w:tcW w:w="1648" w:type="dxa"/>
            <w:tcBorders>
              <w:left w:val="single" w:sz="4" w:space="0" w:color="auto"/>
              <w:bottom w:val="nil"/>
              <w:right w:val="single" w:sz="4" w:space="0" w:color="auto"/>
            </w:tcBorders>
            <w:shd w:val="clear" w:color="auto" w:fill="auto"/>
          </w:tcPr>
          <w:p w14:paraId="1BD354E8" w14:textId="77777777" w:rsidR="000A713E" w:rsidRPr="000A713E" w:rsidRDefault="000A713E" w:rsidP="000A713E">
            <w:r w:rsidRPr="000A713E">
              <w:rPr>
                <w:rFonts w:hint="eastAsia"/>
              </w:rPr>
              <w:t>CA_n20A-n28A</w:t>
            </w:r>
          </w:p>
        </w:tc>
        <w:tc>
          <w:tcPr>
            <w:tcW w:w="1385" w:type="dxa"/>
            <w:tcBorders>
              <w:left w:val="single" w:sz="4" w:space="0" w:color="auto"/>
              <w:bottom w:val="nil"/>
              <w:right w:val="single" w:sz="4" w:space="0" w:color="auto"/>
            </w:tcBorders>
            <w:shd w:val="clear" w:color="auto" w:fill="auto"/>
          </w:tcPr>
          <w:p w14:paraId="156D0C78" w14:textId="77777777" w:rsidR="000A713E" w:rsidRPr="000A713E" w:rsidRDefault="000A713E" w:rsidP="000A713E">
            <w:r w:rsidRPr="000A713E">
              <w:rPr>
                <w:rFonts w:hint="eastAsia"/>
              </w:rPr>
              <w:t>CA_n20A-n28A</w:t>
            </w:r>
          </w:p>
        </w:tc>
        <w:tc>
          <w:tcPr>
            <w:tcW w:w="671" w:type="dxa"/>
            <w:tcBorders>
              <w:left w:val="single" w:sz="4" w:space="0" w:color="auto"/>
              <w:bottom w:val="single" w:sz="4" w:space="0" w:color="auto"/>
              <w:right w:val="single" w:sz="4" w:space="0" w:color="auto"/>
            </w:tcBorders>
          </w:tcPr>
          <w:p w14:paraId="13841650" w14:textId="77777777" w:rsidR="000A713E" w:rsidRPr="000A713E" w:rsidRDefault="000A713E" w:rsidP="000A713E">
            <w:r w:rsidRPr="000A713E">
              <w:rPr>
                <w:rFonts w:hint="eastAsia"/>
              </w:rPr>
              <w:t>n20</w:t>
            </w:r>
          </w:p>
        </w:tc>
        <w:tc>
          <w:tcPr>
            <w:tcW w:w="671" w:type="dxa"/>
            <w:tcBorders>
              <w:top w:val="single" w:sz="4" w:space="0" w:color="auto"/>
              <w:left w:val="single" w:sz="4" w:space="0" w:color="auto"/>
              <w:bottom w:val="single" w:sz="4" w:space="0" w:color="auto"/>
              <w:right w:val="single" w:sz="4" w:space="0" w:color="auto"/>
            </w:tcBorders>
          </w:tcPr>
          <w:p w14:paraId="4D58AFD0"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E5D939B"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6F4815E"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D13C7BE"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AE2A0A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339542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95EF66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B20704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80A5A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60626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AC7FC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0AEFE7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465CB4B"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5034B39E" w14:textId="77777777" w:rsidR="000A713E" w:rsidRPr="000A713E" w:rsidRDefault="000A713E" w:rsidP="000A713E">
            <w:r w:rsidRPr="000A713E">
              <w:rPr>
                <w:rFonts w:hint="eastAsia"/>
              </w:rPr>
              <w:t>0</w:t>
            </w:r>
          </w:p>
        </w:tc>
      </w:tr>
      <w:tr w:rsidR="000A713E" w:rsidRPr="000A713E" w14:paraId="7B9E8A6D"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3429C71"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D787CC2"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5256F2EC" w14:textId="77777777" w:rsidR="000A713E" w:rsidRPr="000A713E" w:rsidRDefault="000A713E" w:rsidP="000A713E">
            <w:r w:rsidRPr="000A713E">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6CB21668"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7128959"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D2BCEA8"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4A3ED21"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FCCEC9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39E5D3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D6BBFF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9AFE8D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C83EA2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BAAB8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353B10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BA9EC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E6AE8BA"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566F01A2" w14:textId="77777777" w:rsidR="000A713E" w:rsidRPr="000A713E" w:rsidRDefault="000A713E" w:rsidP="000A713E"/>
        </w:tc>
      </w:tr>
      <w:tr w:rsidR="000A713E" w:rsidRPr="000A713E" w14:paraId="082146FE" w14:textId="77777777" w:rsidTr="000A713E">
        <w:trPr>
          <w:trHeight w:val="187"/>
        </w:trPr>
        <w:tc>
          <w:tcPr>
            <w:tcW w:w="1648" w:type="dxa"/>
            <w:tcBorders>
              <w:left w:val="single" w:sz="4" w:space="0" w:color="auto"/>
              <w:bottom w:val="nil"/>
              <w:right w:val="single" w:sz="4" w:space="0" w:color="auto"/>
            </w:tcBorders>
            <w:shd w:val="clear" w:color="auto" w:fill="auto"/>
          </w:tcPr>
          <w:p w14:paraId="0C316AFE" w14:textId="77777777" w:rsidR="000A713E" w:rsidRPr="000A713E" w:rsidRDefault="000A713E" w:rsidP="000A713E">
            <w:r w:rsidRPr="000A713E">
              <w:t>CA_n20A-n75A</w:t>
            </w:r>
          </w:p>
        </w:tc>
        <w:tc>
          <w:tcPr>
            <w:tcW w:w="1385" w:type="dxa"/>
            <w:tcBorders>
              <w:left w:val="single" w:sz="4" w:space="0" w:color="auto"/>
              <w:bottom w:val="nil"/>
              <w:right w:val="single" w:sz="4" w:space="0" w:color="auto"/>
            </w:tcBorders>
            <w:shd w:val="clear" w:color="auto" w:fill="auto"/>
          </w:tcPr>
          <w:p w14:paraId="5EE23B42" w14:textId="77777777" w:rsidR="000A713E" w:rsidRPr="000A713E" w:rsidRDefault="000A713E" w:rsidP="000A713E">
            <w:r w:rsidRPr="000A713E">
              <w:t>-</w:t>
            </w:r>
          </w:p>
        </w:tc>
        <w:tc>
          <w:tcPr>
            <w:tcW w:w="671" w:type="dxa"/>
            <w:tcBorders>
              <w:left w:val="single" w:sz="4" w:space="0" w:color="auto"/>
              <w:bottom w:val="single" w:sz="4" w:space="0" w:color="auto"/>
              <w:right w:val="single" w:sz="4" w:space="0" w:color="auto"/>
            </w:tcBorders>
          </w:tcPr>
          <w:p w14:paraId="28083A87" w14:textId="77777777" w:rsidR="000A713E" w:rsidRPr="000A713E" w:rsidRDefault="000A713E" w:rsidP="000A713E">
            <w:r w:rsidRPr="000A713E">
              <w:t>n20</w:t>
            </w:r>
          </w:p>
        </w:tc>
        <w:tc>
          <w:tcPr>
            <w:tcW w:w="671" w:type="dxa"/>
            <w:tcBorders>
              <w:top w:val="single" w:sz="4" w:space="0" w:color="auto"/>
              <w:left w:val="single" w:sz="4" w:space="0" w:color="auto"/>
              <w:bottom w:val="single" w:sz="4" w:space="0" w:color="auto"/>
              <w:right w:val="single" w:sz="4" w:space="0" w:color="auto"/>
            </w:tcBorders>
          </w:tcPr>
          <w:p w14:paraId="5EBA27EE"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69ABBF7"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929B8CB"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0A2F0DA"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5FEC25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973950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227D65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D56FAC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DEC9E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9F5870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4AE48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2DCA9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EC2AC19"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5D51045D" w14:textId="77777777" w:rsidR="000A713E" w:rsidRPr="000A713E" w:rsidRDefault="000A713E" w:rsidP="000A713E">
            <w:r w:rsidRPr="000A713E">
              <w:rPr>
                <w:rFonts w:hint="eastAsia"/>
              </w:rPr>
              <w:t>0</w:t>
            </w:r>
          </w:p>
        </w:tc>
      </w:tr>
      <w:tr w:rsidR="000A713E" w:rsidRPr="000A713E" w14:paraId="06FA2DD9"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FAD44A1"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52EC3D5"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5E1B9938" w14:textId="77777777" w:rsidR="000A713E" w:rsidRPr="000A713E" w:rsidRDefault="000A713E" w:rsidP="000A713E">
            <w:r w:rsidRPr="000A713E">
              <w:t>n75</w:t>
            </w:r>
          </w:p>
        </w:tc>
        <w:tc>
          <w:tcPr>
            <w:tcW w:w="671" w:type="dxa"/>
            <w:tcBorders>
              <w:top w:val="single" w:sz="4" w:space="0" w:color="auto"/>
              <w:left w:val="single" w:sz="4" w:space="0" w:color="auto"/>
              <w:bottom w:val="single" w:sz="4" w:space="0" w:color="auto"/>
              <w:right w:val="single" w:sz="4" w:space="0" w:color="auto"/>
            </w:tcBorders>
          </w:tcPr>
          <w:p w14:paraId="63D1E730"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69F0138"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CFE8096"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A97B9A8"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9BA409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94CC38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0F6411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2B5BB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46AE91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47C7D6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E4C4A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58C60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5B2F84D"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4DEC8D6B" w14:textId="77777777" w:rsidR="000A713E" w:rsidRPr="000A713E" w:rsidRDefault="000A713E" w:rsidP="000A713E"/>
        </w:tc>
      </w:tr>
      <w:tr w:rsidR="000A713E" w:rsidRPr="000A713E" w14:paraId="769A737B" w14:textId="77777777" w:rsidTr="000A713E">
        <w:trPr>
          <w:trHeight w:val="187"/>
        </w:trPr>
        <w:tc>
          <w:tcPr>
            <w:tcW w:w="1648" w:type="dxa"/>
            <w:tcBorders>
              <w:left w:val="single" w:sz="4" w:space="0" w:color="auto"/>
              <w:bottom w:val="nil"/>
              <w:right w:val="single" w:sz="4" w:space="0" w:color="auto"/>
            </w:tcBorders>
            <w:shd w:val="clear" w:color="auto" w:fill="auto"/>
          </w:tcPr>
          <w:p w14:paraId="46BD877E" w14:textId="77777777" w:rsidR="000A713E" w:rsidRPr="000A713E" w:rsidRDefault="000A713E" w:rsidP="000A713E">
            <w:r w:rsidRPr="000A713E">
              <w:rPr>
                <w:rFonts w:hint="eastAsia"/>
              </w:rPr>
              <w:t>CA</w:t>
            </w:r>
            <w:r w:rsidRPr="000A713E">
              <w:t>_</w:t>
            </w:r>
            <w:r w:rsidRPr="000A713E">
              <w:rPr>
                <w:rFonts w:hint="eastAsia"/>
              </w:rPr>
              <w:t>n</w:t>
            </w:r>
            <w:r w:rsidRPr="000A713E">
              <w:t>20A-</w:t>
            </w:r>
            <w:r w:rsidRPr="000A713E">
              <w:rPr>
                <w:rFonts w:hint="eastAsia"/>
              </w:rPr>
              <w:t>n7</w:t>
            </w:r>
            <w:r w:rsidRPr="000A713E">
              <w:t>8A</w:t>
            </w:r>
          </w:p>
        </w:tc>
        <w:tc>
          <w:tcPr>
            <w:tcW w:w="1385" w:type="dxa"/>
            <w:tcBorders>
              <w:left w:val="single" w:sz="4" w:space="0" w:color="auto"/>
              <w:bottom w:val="nil"/>
              <w:right w:val="single" w:sz="4" w:space="0" w:color="auto"/>
            </w:tcBorders>
            <w:shd w:val="clear" w:color="auto" w:fill="auto"/>
          </w:tcPr>
          <w:p w14:paraId="7003C64F" w14:textId="77777777" w:rsidR="000A713E" w:rsidRPr="000A713E" w:rsidRDefault="000A713E" w:rsidP="000A713E">
            <w:r w:rsidRPr="000A713E">
              <w:rPr>
                <w:rFonts w:hint="eastAsia"/>
              </w:rPr>
              <w:t>CA</w:t>
            </w:r>
            <w:r w:rsidRPr="000A713E">
              <w:t>_</w:t>
            </w:r>
            <w:r w:rsidRPr="000A713E">
              <w:rPr>
                <w:rFonts w:hint="eastAsia"/>
              </w:rPr>
              <w:t>n</w:t>
            </w:r>
            <w:r w:rsidRPr="000A713E">
              <w:t>20A-</w:t>
            </w:r>
            <w:r w:rsidRPr="000A713E">
              <w:rPr>
                <w:rFonts w:hint="eastAsia"/>
              </w:rPr>
              <w:t>n7</w:t>
            </w:r>
            <w:r w:rsidRPr="000A713E">
              <w:t>8A</w:t>
            </w:r>
          </w:p>
        </w:tc>
        <w:tc>
          <w:tcPr>
            <w:tcW w:w="671" w:type="dxa"/>
            <w:tcBorders>
              <w:left w:val="single" w:sz="4" w:space="0" w:color="auto"/>
              <w:bottom w:val="single" w:sz="4" w:space="0" w:color="auto"/>
              <w:right w:val="single" w:sz="4" w:space="0" w:color="auto"/>
            </w:tcBorders>
          </w:tcPr>
          <w:p w14:paraId="5BDBC739" w14:textId="77777777" w:rsidR="000A713E" w:rsidRPr="000A713E" w:rsidRDefault="000A713E" w:rsidP="000A713E">
            <w:r w:rsidRPr="000A713E">
              <w:rPr>
                <w:rFonts w:hint="eastAsia"/>
              </w:rPr>
              <w:t>n</w:t>
            </w:r>
            <w:r w:rsidRPr="000A713E">
              <w:t>20</w:t>
            </w:r>
          </w:p>
        </w:tc>
        <w:tc>
          <w:tcPr>
            <w:tcW w:w="671" w:type="dxa"/>
            <w:tcBorders>
              <w:top w:val="single" w:sz="4" w:space="0" w:color="auto"/>
              <w:left w:val="single" w:sz="4" w:space="0" w:color="auto"/>
              <w:bottom w:val="single" w:sz="4" w:space="0" w:color="auto"/>
              <w:right w:val="single" w:sz="4" w:space="0" w:color="auto"/>
            </w:tcBorders>
          </w:tcPr>
          <w:p w14:paraId="1976BFBC"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BA64398"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47C162E"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76BB536"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A138B9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ADE274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7965E7C"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EB386C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847327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E6746A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B0E95E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99A07A6"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5245CBF"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6F06E560" w14:textId="77777777" w:rsidR="000A713E" w:rsidRPr="000A713E" w:rsidRDefault="000A713E" w:rsidP="000A713E">
            <w:r w:rsidRPr="000A713E">
              <w:rPr>
                <w:rFonts w:hint="eastAsia"/>
              </w:rPr>
              <w:t>0</w:t>
            </w:r>
          </w:p>
        </w:tc>
      </w:tr>
      <w:tr w:rsidR="000A713E" w:rsidRPr="000A713E" w14:paraId="6F6D979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E4D2D32"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1CBA637"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4CB457A8" w14:textId="77777777" w:rsidR="000A713E" w:rsidRPr="000A713E" w:rsidRDefault="000A713E" w:rsidP="000A713E">
            <w:r w:rsidRPr="000A713E">
              <w:rPr>
                <w:rFonts w:hint="eastAsia"/>
              </w:rPr>
              <w:t>n7</w:t>
            </w:r>
            <w:r w:rsidRPr="000A713E">
              <w:t>8</w:t>
            </w:r>
          </w:p>
        </w:tc>
        <w:tc>
          <w:tcPr>
            <w:tcW w:w="671" w:type="dxa"/>
            <w:tcBorders>
              <w:top w:val="single" w:sz="4" w:space="0" w:color="auto"/>
              <w:left w:val="single" w:sz="4" w:space="0" w:color="auto"/>
              <w:bottom w:val="single" w:sz="4" w:space="0" w:color="auto"/>
              <w:right w:val="single" w:sz="4" w:space="0" w:color="auto"/>
            </w:tcBorders>
          </w:tcPr>
          <w:p w14:paraId="3D93B36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6565B6B"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9FE1262"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313EC67"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E610B1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BF3BC9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095AB2A"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8D455B5"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4E8C683"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1146D8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7BB8B84"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0E44A3A"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10075E8"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09B7E8E0" w14:textId="77777777" w:rsidR="000A713E" w:rsidRPr="000A713E" w:rsidRDefault="000A713E" w:rsidP="000A713E"/>
        </w:tc>
      </w:tr>
      <w:tr w:rsidR="000A713E" w:rsidRPr="000A713E" w14:paraId="6027C3D2" w14:textId="77777777" w:rsidTr="000A713E">
        <w:trPr>
          <w:trHeight w:val="187"/>
        </w:trPr>
        <w:tc>
          <w:tcPr>
            <w:tcW w:w="1648" w:type="dxa"/>
            <w:tcBorders>
              <w:left w:val="single" w:sz="4" w:space="0" w:color="auto"/>
              <w:bottom w:val="nil"/>
              <w:right w:val="single" w:sz="4" w:space="0" w:color="auto"/>
            </w:tcBorders>
            <w:shd w:val="clear" w:color="auto" w:fill="auto"/>
          </w:tcPr>
          <w:p w14:paraId="5A5C71E0" w14:textId="77777777" w:rsidR="000A713E" w:rsidRPr="000A713E" w:rsidRDefault="000A713E" w:rsidP="000A713E">
            <w:r w:rsidRPr="000A713E">
              <w:rPr>
                <w:rFonts w:hint="eastAsia"/>
              </w:rPr>
              <w:t>CA_n25A-n41A</w:t>
            </w:r>
          </w:p>
        </w:tc>
        <w:tc>
          <w:tcPr>
            <w:tcW w:w="1385" w:type="dxa"/>
            <w:tcBorders>
              <w:left w:val="single" w:sz="4" w:space="0" w:color="auto"/>
              <w:bottom w:val="nil"/>
              <w:right w:val="single" w:sz="4" w:space="0" w:color="auto"/>
            </w:tcBorders>
            <w:shd w:val="clear" w:color="auto" w:fill="auto"/>
          </w:tcPr>
          <w:p w14:paraId="278978AA" w14:textId="77777777" w:rsidR="000A713E" w:rsidRPr="000A713E" w:rsidRDefault="000A713E" w:rsidP="000A713E">
            <w:r w:rsidRPr="000A713E">
              <w:rPr>
                <w:rFonts w:hint="eastAsia"/>
              </w:rPr>
              <w:t>CA_n25A-n41A</w:t>
            </w:r>
          </w:p>
        </w:tc>
        <w:tc>
          <w:tcPr>
            <w:tcW w:w="671" w:type="dxa"/>
            <w:tcBorders>
              <w:left w:val="single" w:sz="4" w:space="0" w:color="auto"/>
              <w:bottom w:val="single" w:sz="4" w:space="0" w:color="auto"/>
              <w:right w:val="single" w:sz="4" w:space="0" w:color="auto"/>
            </w:tcBorders>
          </w:tcPr>
          <w:p w14:paraId="5FE6E6E0" w14:textId="77777777" w:rsidR="000A713E" w:rsidRPr="000A713E" w:rsidRDefault="000A713E" w:rsidP="000A713E">
            <w:r w:rsidRPr="000A713E">
              <w:rPr>
                <w:rFonts w:hint="eastAsia"/>
              </w:rPr>
              <w:t>n25</w:t>
            </w:r>
          </w:p>
        </w:tc>
        <w:tc>
          <w:tcPr>
            <w:tcW w:w="671" w:type="dxa"/>
            <w:tcBorders>
              <w:top w:val="single" w:sz="4" w:space="0" w:color="auto"/>
              <w:left w:val="single" w:sz="4" w:space="0" w:color="auto"/>
              <w:bottom w:val="single" w:sz="4" w:space="0" w:color="auto"/>
              <w:right w:val="single" w:sz="4" w:space="0" w:color="auto"/>
            </w:tcBorders>
          </w:tcPr>
          <w:p w14:paraId="38340667"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EE66DE4"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912A0D1"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AB0355C"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4FBF68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12E107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F3A29C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5627A6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DFDE46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31403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78E87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57B652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9E3EF9E"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286C5C90" w14:textId="77777777" w:rsidR="000A713E" w:rsidRPr="000A713E" w:rsidRDefault="000A713E" w:rsidP="000A713E">
            <w:pPr>
              <w:rPr>
                <w:rFonts w:eastAsiaTheme="minorEastAsia"/>
              </w:rPr>
            </w:pPr>
            <w:r w:rsidRPr="000A713E">
              <w:rPr>
                <w:rFonts w:hint="eastAsia"/>
              </w:rPr>
              <w:t>0</w:t>
            </w:r>
          </w:p>
        </w:tc>
      </w:tr>
      <w:tr w:rsidR="000A713E" w:rsidRPr="000A713E" w14:paraId="54FEB92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090426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94F5D13"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24B29A04"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72CB457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B3416E1"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85EA84E"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26B87D7"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246EBD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5D3764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C6E1980"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6D51FCF"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9324003"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7CE779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CE1CFF"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C3B06E7"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F84A275"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4E595AD7" w14:textId="77777777" w:rsidR="000A713E" w:rsidRPr="000A713E" w:rsidRDefault="000A713E" w:rsidP="000A713E">
            <w:pPr>
              <w:rPr>
                <w:rFonts w:eastAsia="Yu Mincho"/>
              </w:rPr>
            </w:pPr>
          </w:p>
        </w:tc>
      </w:tr>
      <w:tr w:rsidR="000A713E" w:rsidRPr="000A713E" w14:paraId="60F6B4C9" w14:textId="77777777" w:rsidTr="000A713E">
        <w:trPr>
          <w:trHeight w:val="187"/>
        </w:trPr>
        <w:tc>
          <w:tcPr>
            <w:tcW w:w="1648" w:type="dxa"/>
            <w:tcBorders>
              <w:left w:val="single" w:sz="4" w:space="0" w:color="auto"/>
              <w:bottom w:val="nil"/>
              <w:right w:val="single" w:sz="4" w:space="0" w:color="auto"/>
            </w:tcBorders>
            <w:shd w:val="clear" w:color="auto" w:fill="auto"/>
          </w:tcPr>
          <w:p w14:paraId="4B11FF35" w14:textId="77777777" w:rsidR="000A713E" w:rsidRPr="000A713E" w:rsidRDefault="000A713E" w:rsidP="000A713E">
            <w:r w:rsidRPr="000A713E">
              <w:rPr>
                <w:rFonts w:hint="eastAsia"/>
              </w:rPr>
              <w:t>CA_n25(2A)-n41A</w:t>
            </w:r>
          </w:p>
        </w:tc>
        <w:tc>
          <w:tcPr>
            <w:tcW w:w="1385" w:type="dxa"/>
            <w:tcBorders>
              <w:left w:val="single" w:sz="4" w:space="0" w:color="auto"/>
              <w:bottom w:val="nil"/>
              <w:right w:val="single" w:sz="4" w:space="0" w:color="auto"/>
            </w:tcBorders>
            <w:shd w:val="clear" w:color="auto" w:fill="auto"/>
          </w:tcPr>
          <w:p w14:paraId="0C787FA1" w14:textId="77777777" w:rsidR="000A713E" w:rsidRPr="000A713E" w:rsidRDefault="000A713E" w:rsidP="000A713E">
            <w:r w:rsidRPr="000A713E">
              <w:rPr>
                <w:rFonts w:hint="eastAsia"/>
              </w:rPr>
              <w:t>CA_n25A-n41A</w:t>
            </w:r>
          </w:p>
        </w:tc>
        <w:tc>
          <w:tcPr>
            <w:tcW w:w="671" w:type="dxa"/>
            <w:tcBorders>
              <w:left w:val="single" w:sz="4" w:space="0" w:color="auto"/>
              <w:bottom w:val="single" w:sz="4" w:space="0" w:color="auto"/>
              <w:right w:val="single" w:sz="4" w:space="0" w:color="auto"/>
            </w:tcBorders>
          </w:tcPr>
          <w:p w14:paraId="05C50222" w14:textId="77777777" w:rsidR="000A713E" w:rsidRPr="000A713E" w:rsidRDefault="000A713E" w:rsidP="000A713E">
            <w:r w:rsidRPr="000A713E">
              <w:rPr>
                <w:rFonts w:hint="eastAsia"/>
              </w:rPr>
              <w:t>n25</w:t>
            </w:r>
          </w:p>
        </w:tc>
        <w:tc>
          <w:tcPr>
            <w:tcW w:w="8726" w:type="dxa"/>
            <w:gridSpan w:val="13"/>
            <w:tcBorders>
              <w:top w:val="single" w:sz="4" w:space="0" w:color="auto"/>
              <w:left w:val="single" w:sz="4" w:space="0" w:color="auto"/>
              <w:bottom w:val="single" w:sz="4" w:space="0" w:color="auto"/>
              <w:right w:val="single" w:sz="4" w:space="0" w:color="auto"/>
            </w:tcBorders>
          </w:tcPr>
          <w:p w14:paraId="71EF8021" w14:textId="77777777" w:rsidR="000A713E" w:rsidRPr="000A713E" w:rsidRDefault="000A713E" w:rsidP="000A713E">
            <w:pPr>
              <w:rPr>
                <w:rFonts w:eastAsia="Yu Mincho"/>
              </w:rPr>
            </w:pPr>
            <w:r w:rsidRPr="000A713E">
              <w:t>See CA_</w:t>
            </w:r>
            <w:r w:rsidRPr="000A713E">
              <w:rPr>
                <w:rFonts w:hint="eastAsia"/>
              </w:rPr>
              <w:t>n25(2A)</w:t>
            </w:r>
            <w:r w:rsidRPr="000A713E">
              <w:t xml:space="preserve"> Bandwidth Combination Set 0 in Table 5.</w:t>
            </w:r>
            <w:r w:rsidRPr="000A713E">
              <w:rPr>
                <w:rFonts w:hint="eastAsia"/>
              </w:rPr>
              <w:t>5</w:t>
            </w:r>
            <w:r w:rsidRPr="000A713E">
              <w:t>A.</w:t>
            </w:r>
            <w:r w:rsidRPr="000A713E">
              <w:rPr>
                <w:rFonts w:hint="eastAsia"/>
              </w:rPr>
              <w:t>2</w:t>
            </w:r>
            <w:r w:rsidRPr="000A713E">
              <w:t>-1</w:t>
            </w:r>
          </w:p>
        </w:tc>
        <w:tc>
          <w:tcPr>
            <w:tcW w:w="1488" w:type="dxa"/>
            <w:tcBorders>
              <w:left w:val="single" w:sz="4" w:space="0" w:color="auto"/>
              <w:bottom w:val="nil"/>
              <w:right w:val="single" w:sz="4" w:space="0" w:color="auto"/>
            </w:tcBorders>
            <w:shd w:val="clear" w:color="auto" w:fill="auto"/>
          </w:tcPr>
          <w:p w14:paraId="0C137185" w14:textId="77777777" w:rsidR="000A713E" w:rsidRPr="000A713E" w:rsidRDefault="000A713E" w:rsidP="000A713E">
            <w:pPr>
              <w:rPr>
                <w:rFonts w:eastAsiaTheme="minorEastAsia"/>
              </w:rPr>
            </w:pPr>
            <w:r w:rsidRPr="000A713E">
              <w:rPr>
                <w:rFonts w:hint="eastAsia"/>
              </w:rPr>
              <w:t>0</w:t>
            </w:r>
          </w:p>
        </w:tc>
      </w:tr>
      <w:tr w:rsidR="000A713E" w:rsidRPr="000A713E" w14:paraId="2464A1F8"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3826912"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D05C083"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10B74DDD"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6332DCE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1510D37"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D74D086"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5705A7A"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24BE43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47E1EE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573EAAB"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AFE73CB"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EAD0C23"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FB768F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41B14E"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53BC950"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41A6E2F2"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A5D326F" w14:textId="77777777" w:rsidR="000A713E" w:rsidRPr="000A713E" w:rsidRDefault="000A713E" w:rsidP="000A713E">
            <w:pPr>
              <w:rPr>
                <w:rFonts w:eastAsia="Yu Mincho"/>
              </w:rPr>
            </w:pPr>
          </w:p>
        </w:tc>
      </w:tr>
      <w:tr w:rsidR="000A713E" w:rsidRPr="000A713E" w14:paraId="5096953A"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43A6722C" w14:textId="77777777" w:rsidR="000A713E" w:rsidRPr="000A713E" w:rsidRDefault="000A713E" w:rsidP="000A713E">
            <w:r w:rsidRPr="000A713E">
              <w:rPr>
                <w:rFonts w:hint="eastAsia"/>
              </w:rPr>
              <w:t>CA_n25A-n41C</w:t>
            </w:r>
          </w:p>
        </w:tc>
        <w:tc>
          <w:tcPr>
            <w:tcW w:w="1385" w:type="dxa"/>
            <w:tcBorders>
              <w:top w:val="single" w:sz="4" w:space="0" w:color="auto"/>
              <w:left w:val="single" w:sz="4" w:space="0" w:color="auto"/>
              <w:bottom w:val="nil"/>
              <w:right w:val="single" w:sz="4" w:space="0" w:color="auto"/>
            </w:tcBorders>
            <w:shd w:val="clear" w:color="auto" w:fill="auto"/>
          </w:tcPr>
          <w:p w14:paraId="6376DBF9" w14:textId="77777777" w:rsidR="000A713E" w:rsidRPr="000A713E" w:rsidRDefault="000A713E" w:rsidP="000A713E">
            <w:r w:rsidRPr="000A713E">
              <w:rPr>
                <w:rFonts w:hint="eastAsia"/>
              </w:rPr>
              <w:t>CA_n25A-n41A</w:t>
            </w:r>
          </w:p>
        </w:tc>
        <w:tc>
          <w:tcPr>
            <w:tcW w:w="671" w:type="dxa"/>
            <w:tcBorders>
              <w:top w:val="single" w:sz="4" w:space="0" w:color="auto"/>
              <w:left w:val="single" w:sz="4" w:space="0" w:color="auto"/>
              <w:right w:val="single" w:sz="4" w:space="0" w:color="auto"/>
            </w:tcBorders>
          </w:tcPr>
          <w:p w14:paraId="61E1BF10" w14:textId="77777777" w:rsidR="000A713E" w:rsidRPr="000A713E" w:rsidRDefault="000A713E" w:rsidP="000A713E">
            <w:r w:rsidRPr="000A713E">
              <w:rPr>
                <w:rFonts w:hint="eastAsia"/>
              </w:rPr>
              <w:t>n25</w:t>
            </w:r>
          </w:p>
        </w:tc>
        <w:tc>
          <w:tcPr>
            <w:tcW w:w="671" w:type="dxa"/>
            <w:tcBorders>
              <w:top w:val="single" w:sz="4" w:space="0" w:color="auto"/>
              <w:left w:val="single" w:sz="4" w:space="0" w:color="auto"/>
              <w:bottom w:val="single" w:sz="4" w:space="0" w:color="auto"/>
              <w:right w:val="single" w:sz="4" w:space="0" w:color="auto"/>
            </w:tcBorders>
          </w:tcPr>
          <w:p w14:paraId="2C6BC053"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CBDFF21"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FF159B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90AF128"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3D2702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B25AC8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F59D7B7"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4B58BB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BE4F5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F67E3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55EED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B93BB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D340A55"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307D4396" w14:textId="77777777" w:rsidR="000A713E" w:rsidRPr="000A713E" w:rsidRDefault="000A713E" w:rsidP="000A713E">
            <w:r w:rsidRPr="000A713E">
              <w:rPr>
                <w:rFonts w:hint="eastAsia"/>
              </w:rPr>
              <w:t>0</w:t>
            </w:r>
          </w:p>
        </w:tc>
      </w:tr>
      <w:tr w:rsidR="000A713E" w:rsidRPr="000A713E" w14:paraId="5FFE660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BE7B3B4"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2E5CDDE"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05179073" w14:textId="77777777" w:rsidR="000A713E" w:rsidRPr="000A713E" w:rsidRDefault="000A713E" w:rsidP="000A713E">
            <w:r w:rsidRPr="000A713E">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740D343C" w14:textId="77777777" w:rsidR="000A713E" w:rsidRPr="000A713E" w:rsidRDefault="000A713E" w:rsidP="000A713E">
            <w:pPr>
              <w:rPr>
                <w:rFonts w:eastAsia="Yu Mincho"/>
              </w:rPr>
            </w:pPr>
            <w:r w:rsidRPr="000A713E">
              <w:t>See CA_</w:t>
            </w:r>
            <w:r w:rsidRPr="000A713E">
              <w:rPr>
                <w:rFonts w:hint="eastAsia"/>
              </w:rPr>
              <w:t>n41C</w:t>
            </w:r>
            <w:r w:rsidRPr="000A713E">
              <w:t xml:space="preserve"> Bandwidth Combination Set 0 in Table 5.</w:t>
            </w:r>
            <w:r w:rsidRPr="000A713E">
              <w:rPr>
                <w:rFonts w:hint="eastAsia"/>
              </w:rPr>
              <w:t>5</w:t>
            </w:r>
            <w:r w:rsidRPr="000A713E">
              <w:t>A.</w:t>
            </w:r>
            <w:r w:rsidRPr="000A713E">
              <w:rPr>
                <w:rFonts w:hint="eastAsia"/>
              </w:rPr>
              <w:t>1</w:t>
            </w:r>
            <w:r w:rsidRPr="000A713E">
              <w:t>-1</w:t>
            </w:r>
          </w:p>
        </w:tc>
        <w:tc>
          <w:tcPr>
            <w:tcW w:w="1488" w:type="dxa"/>
            <w:tcBorders>
              <w:top w:val="nil"/>
              <w:left w:val="single" w:sz="4" w:space="0" w:color="auto"/>
              <w:bottom w:val="single" w:sz="4" w:space="0" w:color="auto"/>
              <w:right w:val="single" w:sz="4" w:space="0" w:color="auto"/>
            </w:tcBorders>
            <w:shd w:val="clear" w:color="auto" w:fill="auto"/>
          </w:tcPr>
          <w:p w14:paraId="3999E54C" w14:textId="77777777" w:rsidR="000A713E" w:rsidRPr="000A713E" w:rsidRDefault="000A713E" w:rsidP="000A713E"/>
        </w:tc>
      </w:tr>
      <w:tr w:rsidR="000A713E" w:rsidRPr="000A713E" w14:paraId="0CF6021E"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3D9E11EF" w14:textId="77777777" w:rsidR="000A713E" w:rsidRPr="000A713E" w:rsidRDefault="000A713E" w:rsidP="000A713E">
            <w:pPr>
              <w:rPr>
                <w:rFonts w:eastAsia="PMingLiU"/>
              </w:rPr>
            </w:pPr>
            <w:r w:rsidRPr="000A713E">
              <w:rPr>
                <w:rFonts w:hint="eastAsia"/>
              </w:rPr>
              <w:t>CA_n25A-n41(2A)</w:t>
            </w:r>
          </w:p>
        </w:tc>
        <w:tc>
          <w:tcPr>
            <w:tcW w:w="1385" w:type="dxa"/>
            <w:tcBorders>
              <w:top w:val="single" w:sz="4" w:space="0" w:color="auto"/>
              <w:left w:val="single" w:sz="4" w:space="0" w:color="auto"/>
              <w:bottom w:val="nil"/>
              <w:right w:val="single" w:sz="4" w:space="0" w:color="auto"/>
            </w:tcBorders>
            <w:shd w:val="clear" w:color="auto" w:fill="auto"/>
          </w:tcPr>
          <w:p w14:paraId="7422D869" w14:textId="77777777" w:rsidR="000A713E" w:rsidRPr="000A713E" w:rsidRDefault="000A713E" w:rsidP="000A713E">
            <w:pPr>
              <w:rPr>
                <w:rFonts w:eastAsia="PMingLiU"/>
              </w:rPr>
            </w:pPr>
            <w:r w:rsidRPr="000A713E">
              <w:rPr>
                <w:rFonts w:hint="eastAsia"/>
              </w:rPr>
              <w:t>CA_n25A-n41A</w:t>
            </w:r>
          </w:p>
        </w:tc>
        <w:tc>
          <w:tcPr>
            <w:tcW w:w="671" w:type="dxa"/>
            <w:tcBorders>
              <w:left w:val="single" w:sz="4" w:space="0" w:color="auto"/>
              <w:right w:val="single" w:sz="4" w:space="0" w:color="auto"/>
            </w:tcBorders>
          </w:tcPr>
          <w:p w14:paraId="77D52522" w14:textId="77777777" w:rsidR="000A713E" w:rsidRPr="000A713E" w:rsidRDefault="000A713E" w:rsidP="000A713E">
            <w:r w:rsidRPr="000A713E">
              <w:t>n25</w:t>
            </w:r>
          </w:p>
        </w:tc>
        <w:tc>
          <w:tcPr>
            <w:tcW w:w="671" w:type="dxa"/>
            <w:tcBorders>
              <w:top w:val="single" w:sz="4" w:space="0" w:color="auto"/>
              <w:left w:val="single" w:sz="4" w:space="0" w:color="auto"/>
              <w:bottom w:val="single" w:sz="4" w:space="0" w:color="auto"/>
              <w:right w:val="single" w:sz="4" w:space="0" w:color="auto"/>
            </w:tcBorders>
          </w:tcPr>
          <w:p w14:paraId="46FE8642"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D716406"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217100B"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9CF7C57"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7E209A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599CCE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8565CFD"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443A09B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926C2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4AAA2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06F035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E0367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D96317F"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5F5ACE1" w14:textId="77777777" w:rsidR="000A713E" w:rsidRPr="000A713E" w:rsidRDefault="000A713E" w:rsidP="000A713E">
            <w:pPr>
              <w:rPr>
                <w:rFonts w:eastAsiaTheme="minorEastAsia"/>
              </w:rPr>
            </w:pPr>
            <w:r w:rsidRPr="000A713E">
              <w:rPr>
                <w:rFonts w:hint="eastAsia"/>
              </w:rPr>
              <w:t>0</w:t>
            </w:r>
          </w:p>
        </w:tc>
      </w:tr>
      <w:tr w:rsidR="000A713E" w:rsidRPr="000A713E" w14:paraId="496583CF"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4BBEC39" w14:textId="77777777" w:rsidR="000A713E" w:rsidRPr="000A713E" w:rsidRDefault="000A713E" w:rsidP="000A713E">
            <w:pPr>
              <w:rPr>
                <w:rFonts w:eastAsia="PMingLiU"/>
              </w:rPr>
            </w:pPr>
          </w:p>
        </w:tc>
        <w:tc>
          <w:tcPr>
            <w:tcW w:w="1385" w:type="dxa"/>
            <w:tcBorders>
              <w:top w:val="nil"/>
              <w:left w:val="single" w:sz="4" w:space="0" w:color="auto"/>
              <w:bottom w:val="single" w:sz="4" w:space="0" w:color="auto"/>
              <w:right w:val="single" w:sz="4" w:space="0" w:color="auto"/>
            </w:tcBorders>
            <w:shd w:val="clear" w:color="auto" w:fill="auto"/>
          </w:tcPr>
          <w:p w14:paraId="486230CE" w14:textId="77777777" w:rsidR="000A713E" w:rsidRPr="000A713E" w:rsidRDefault="000A713E" w:rsidP="000A713E">
            <w:pPr>
              <w:rPr>
                <w:rFonts w:eastAsia="PMingLiU"/>
              </w:rPr>
            </w:pPr>
          </w:p>
        </w:tc>
        <w:tc>
          <w:tcPr>
            <w:tcW w:w="671" w:type="dxa"/>
            <w:tcBorders>
              <w:left w:val="single" w:sz="4" w:space="0" w:color="auto"/>
              <w:right w:val="single" w:sz="4" w:space="0" w:color="auto"/>
            </w:tcBorders>
          </w:tcPr>
          <w:p w14:paraId="79F73077" w14:textId="77777777" w:rsidR="000A713E" w:rsidRPr="000A713E" w:rsidRDefault="000A713E" w:rsidP="000A713E">
            <w:r w:rsidRPr="000A713E">
              <w:t>n41</w:t>
            </w:r>
          </w:p>
        </w:tc>
        <w:tc>
          <w:tcPr>
            <w:tcW w:w="8726" w:type="dxa"/>
            <w:gridSpan w:val="13"/>
            <w:tcBorders>
              <w:top w:val="single" w:sz="4" w:space="0" w:color="auto"/>
              <w:left w:val="single" w:sz="4" w:space="0" w:color="auto"/>
              <w:bottom w:val="single" w:sz="4" w:space="0" w:color="auto"/>
              <w:right w:val="single" w:sz="4" w:space="0" w:color="auto"/>
            </w:tcBorders>
          </w:tcPr>
          <w:p w14:paraId="1B0B3912" w14:textId="77777777" w:rsidR="000A713E" w:rsidRPr="000A713E" w:rsidRDefault="000A713E" w:rsidP="000A713E">
            <w:pPr>
              <w:rPr>
                <w:rFonts w:eastAsia="Yu Mincho"/>
              </w:rPr>
            </w:pPr>
            <w:r w:rsidRPr="000A713E">
              <w:t>See CA_n41(2A)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18993A7D" w14:textId="77777777" w:rsidR="000A713E" w:rsidRPr="000A713E" w:rsidRDefault="000A713E" w:rsidP="000A713E">
            <w:pPr>
              <w:rPr>
                <w:rFonts w:eastAsia="Yu Mincho"/>
              </w:rPr>
            </w:pPr>
          </w:p>
        </w:tc>
      </w:tr>
      <w:tr w:rsidR="000A713E" w:rsidRPr="000A713E" w14:paraId="7CAB0D7B" w14:textId="77777777" w:rsidTr="000A713E">
        <w:trPr>
          <w:trHeight w:val="187"/>
        </w:trPr>
        <w:tc>
          <w:tcPr>
            <w:tcW w:w="1648" w:type="dxa"/>
            <w:tcBorders>
              <w:left w:val="single" w:sz="4" w:space="0" w:color="auto"/>
              <w:bottom w:val="nil"/>
              <w:right w:val="single" w:sz="4" w:space="0" w:color="auto"/>
            </w:tcBorders>
            <w:shd w:val="clear" w:color="auto" w:fill="auto"/>
          </w:tcPr>
          <w:p w14:paraId="567E7118" w14:textId="77777777" w:rsidR="000A713E" w:rsidRPr="000A713E" w:rsidRDefault="000A713E" w:rsidP="000A713E">
            <w:r w:rsidRPr="000A713E">
              <w:rPr>
                <w:rFonts w:eastAsia="PMingLiU"/>
              </w:rPr>
              <w:lastRenderedPageBreak/>
              <w:t>CA_n25A-n66A</w:t>
            </w:r>
          </w:p>
        </w:tc>
        <w:tc>
          <w:tcPr>
            <w:tcW w:w="1385" w:type="dxa"/>
            <w:tcBorders>
              <w:left w:val="single" w:sz="4" w:space="0" w:color="auto"/>
              <w:bottom w:val="nil"/>
              <w:right w:val="single" w:sz="4" w:space="0" w:color="auto"/>
            </w:tcBorders>
            <w:shd w:val="clear" w:color="auto" w:fill="auto"/>
          </w:tcPr>
          <w:p w14:paraId="4BC577D7" w14:textId="77777777" w:rsidR="000A713E" w:rsidRPr="000A713E" w:rsidRDefault="000A713E" w:rsidP="000A713E">
            <w:r w:rsidRPr="000A713E">
              <w:rPr>
                <w:rFonts w:eastAsia="PMingLiU"/>
              </w:rPr>
              <w:t>CA_n25A-n66A</w:t>
            </w:r>
          </w:p>
        </w:tc>
        <w:tc>
          <w:tcPr>
            <w:tcW w:w="671" w:type="dxa"/>
            <w:tcBorders>
              <w:left w:val="single" w:sz="4" w:space="0" w:color="auto"/>
              <w:right w:val="single" w:sz="4" w:space="0" w:color="auto"/>
            </w:tcBorders>
          </w:tcPr>
          <w:p w14:paraId="71934FF0" w14:textId="77777777" w:rsidR="000A713E" w:rsidRPr="000A713E" w:rsidRDefault="000A713E" w:rsidP="000A713E">
            <w:r w:rsidRPr="000A713E">
              <w:t>n25</w:t>
            </w:r>
          </w:p>
        </w:tc>
        <w:tc>
          <w:tcPr>
            <w:tcW w:w="671" w:type="dxa"/>
            <w:tcBorders>
              <w:top w:val="single" w:sz="4" w:space="0" w:color="auto"/>
              <w:left w:val="single" w:sz="4" w:space="0" w:color="auto"/>
              <w:bottom w:val="single" w:sz="4" w:space="0" w:color="auto"/>
              <w:right w:val="single" w:sz="4" w:space="0" w:color="auto"/>
            </w:tcBorders>
          </w:tcPr>
          <w:p w14:paraId="3B6EAC6A"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FD92CA9"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993142D"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A79F8CF"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44AFDB5"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BF3E0CC"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603B5FF"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769C0D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F17E3B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8743F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A4615F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C5A562"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6675B9"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1FBEFADF" w14:textId="77777777" w:rsidR="000A713E" w:rsidRPr="000A713E" w:rsidRDefault="000A713E" w:rsidP="000A713E">
            <w:pPr>
              <w:rPr>
                <w:rFonts w:eastAsiaTheme="minorEastAsia"/>
              </w:rPr>
            </w:pPr>
            <w:r w:rsidRPr="000A713E">
              <w:rPr>
                <w:rFonts w:hint="eastAsia"/>
              </w:rPr>
              <w:t>0</w:t>
            </w:r>
          </w:p>
        </w:tc>
      </w:tr>
      <w:tr w:rsidR="000A713E" w:rsidRPr="000A713E" w14:paraId="6FDF548A"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9312B0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E4CBBC7" w14:textId="77777777" w:rsidR="000A713E" w:rsidRPr="000A713E" w:rsidRDefault="000A713E" w:rsidP="000A713E"/>
        </w:tc>
        <w:tc>
          <w:tcPr>
            <w:tcW w:w="671" w:type="dxa"/>
            <w:tcBorders>
              <w:left w:val="single" w:sz="4" w:space="0" w:color="auto"/>
              <w:right w:val="single" w:sz="4" w:space="0" w:color="auto"/>
            </w:tcBorders>
          </w:tcPr>
          <w:p w14:paraId="60CCB462" w14:textId="77777777" w:rsidR="000A713E" w:rsidRPr="000A713E" w:rsidRDefault="000A713E" w:rsidP="000A713E">
            <w:r w:rsidRPr="000A713E">
              <w:t>n66</w:t>
            </w:r>
          </w:p>
        </w:tc>
        <w:tc>
          <w:tcPr>
            <w:tcW w:w="671" w:type="dxa"/>
            <w:tcBorders>
              <w:top w:val="single" w:sz="4" w:space="0" w:color="auto"/>
              <w:left w:val="single" w:sz="4" w:space="0" w:color="auto"/>
              <w:bottom w:val="single" w:sz="4" w:space="0" w:color="auto"/>
              <w:right w:val="single" w:sz="4" w:space="0" w:color="auto"/>
            </w:tcBorders>
          </w:tcPr>
          <w:p w14:paraId="2830ED71"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811D9B8"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FDA6798"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8C526E2"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E717ED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31B2C83"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487587C"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75A5E0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D6CA6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1F954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5AF9A8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C8973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65D24B2"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3E5577BD" w14:textId="77777777" w:rsidR="000A713E" w:rsidRPr="000A713E" w:rsidRDefault="000A713E" w:rsidP="000A713E">
            <w:pPr>
              <w:rPr>
                <w:rFonts w:eastAsia="Yu Mincho"/>
              </w:rPr>
            </w:pPr>
          </w:p>
        </w:tc>
      </w:tr>
      <w:tr w:rsidR="000A713E" w:rsidRPr="000A713E" w14:paraId="3EA85C34" w14:textId="77777777" w:rsidTr="000A713E">
        <w:trPr>
          <w:trHeight w:val="187"/>
        </w:trPr>
        <w:tc>
          <w:tcPr>
            <w:tcW w:w="1648" w:type="dxa"/>
            <w:tcBorders>
              <w:left w:val="single" w:sz="4" w:space="0" w:color="auto"/>
              <w:bottom w:val="nil"/>
              <w:right w:val="single" w:sz="4" w:space="0" w:color="auto"/>
            </w:tcBorders>
            <w:shd w:val="clear" w:color="auto" w:fill="auto"/>
          </w:tcPr>
          <w:p w14:paraId="65BB2BE4" w14:textId="77777777" w:rsidR="000A713E" w:rsidRPr="000A713E" w:rsidRDefault="000A713E" w:rsidP="000A713E">
            <w:r w:rsidRPr="000A713E">
              <w:rPr>
                <w:rFonts w:eastAsia="PMingLiU"/>
              </w:rPr>
              <w:t>CA_n25A-n66(2A)</w:t>
            </w:r>
          </w:p>
        </w:tc>
        <w:tc>
          <w:tcPr>
            <w:tcW w:w="1385" w:type="dxa"/>
            <w:tcBorders>
              <w:left w:val="single" w:sz="4" w:space="0" w:color="auto"/>
              <w:bottom w:val="nil"/>
              <w:right w:val="single" w:sz="4" w:space="0" w:color="auto"/>
            </w:tcBorders>
            <w:shd w:val="clear" w:color="auto" w:fill="auto"/>
          </w:tcPr>
          <w:p w14:paraId="588FAA1C" w14:textId="77777777" w:rsidR="000A713E" w:rsidRPr="000A713E" w:rsidRDefault="000A713E" w:rsidP="000A713E">
            <w:r w:rsidRPr="000A713E">
              <w:rPr>
                <w:rFonts w:eastAsia="PMingLiU"/>
              </w:rPr>
              <w:t>CA_n25A-n66A</w:t>
            </w:r>
          </w:p>
        </w:tc>
        <w:tc>
          <w:tcPr>
            <w:tcW w:w="671" w:type="dxa"/>
            <w:tcBorders>
              <w:left w:val="single" w:sz="4" w:space="0" w:color="auto"/>
              <w:right w:val="single" w:sz="4" w:space="0" w:color="auto"/>
            </w:tcBorders>
          </w:tcPr>
          <w:p w14:paraId="1A7DDDAC" w14:textId="77777777" w:rsidR="000A713E" w:rsidRPr="000A713E" w:rsidRDefault="000A713E" w:rsidP="000A713E">
            <w:r w:rsidRPr="000A713E">
              <w:rPr>
                <w:rFonts w:eastAsia="Yu Mincho"/>
              </w:rPr>
              <w:t>n25</w:t>
            </w:r>
          </w:p>
        </w:tc>
        <w:tc>
          <w:tcPr>
            <w:tcW w:w="671" w:type="dxa"/>
            <w:tcBorders>
              <w:top w:val="single" w:sz="4" w:space="0" w:color="auto"/>
              <w:left w:val="single" w:sz="4" w:space="0" w:color="auto"/>
              <w:bottom w:val="single" w:sz="4" w:space="0" w:color="auto"/>
              <w:right w:val="single" w:sz="4" w:space="0" w:color="auto"/>
            </w:tcBorders>
          </w:tcPr>
          <w:p w14:paraId="69ADDFBB"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E6CF761"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55B140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21C8844"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BA4813B"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0FE76D2"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D212D95"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CDE780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DB0A38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C7D4D5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0D461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46DCB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F8F0637"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5CEE57BA" w14:textId="77777777" w:rsidR="000A713E" w:rsidRPr="000A713E" w:rsidRDefault="000A713E" w:rsidP="000A713E">
            <w:pPr>
              <w:rPr>
                <w:rFonts w:eastAsiaTheme="minorEastAsia"/>
              </w:rPr>
            </w:pPr>
            <w:r w:rsidRPr="000A713E">
              <w:rPr>
                <w:rFonts w:hint="eastAsia"/>
              </w:rPr>
              <w:t>0</w:t>
            </w:r>
          </w:p>
        </w:tc>
      </w:tr>
      <w:tr w:rsidR="000A713E" w:rsidRPr="000A713E" w14:paraId="15D3A69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BE6045D"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2425CF2" w14:textId="77777777" w:rsidR="000A713E" w:rsidRPr="000A713E" w:rsidRDefault="000A713E" w:rsidP="000A713E"/>
        </w:tc>
        <w:tc>
          <w:tcPr>
            <w:tcW w:w="671" w:type="dxa"/>
            <w:tcBorders>
              <w:left w:val="single" w:sz="4" w:space="0" w:color="auto"/>
              <w:right w:val="single" w:sz="4" w:space="0" w:color="auto"/>
            </w:tcBorders>
          </w:tcPr>
          <w:p w14:paraId="66F47EBD" w14:textId="77777777" w:rsidR="000A713E" w:rsidRPr="000A713E" w:rsidRDefault="000A713E" w:rsidP="000A713E">
            <w:r w:rsidRPr="000A713E">
              <w:t>n66</w:t>
            </w:r>
          </w:p>
        </w:tc>
        <w:tc>
          <w:tcPr>
            <w:tcW w:w="8726" w:type="dxa"/>
            <w:gridSpan w:val="13"/>
            <w:tcBorders>
              <w:top w:val="single" w:sz="4" w:space="0" w:color="auto"/>
              <w:left w:val="single" w:sz="4" w:space="0" w:color="auto"/>
              <w:bottom w:val="single" w:sz="4" w:space="0" w:color="auto"/>
              <w:right w:val="single" w:sz="4" w:space="0" w:color="auto"/>
            </w:tcBorders>
          </w:tcPr>
          <w:p w14:paraId="4CAEF5CC" w14:textId="77777777" w:rsidR="000A713E" w:rsidRPr="000A713E" w:rsidRDefault="000A713E" w:rsidP="000A713E">
            <w:r w:rsidRPr="000A713E">
              <w:t>See CA_n66(2A)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6F18647B" w14:textId="77777777" w:rsidR="000A713E" w:rsidRPr="000A713E" w:rsidRDefault="000A713E" w:rsidP="000A713E">
            <w:pPr>
              <w:rPr>
                <w:rFonts w:eastAsia="Yu Mincho"/>
              </w:rPr>
            </w:pPr>
          </w:p>
        </w:tc>
      </w:tr>
      <w:tr w:rsidR="000A713E" w:rsidRPr="000A713E" w14:paraId="0B8B0903" w14:textId="77777777" w:rsidTr="000A713E">
        <w:trPr>
          <w:trHeight w:val="187"/>
        </w:trPr>
        <w:tc>
          <w:tcPr>
            <w:tcW w:w="1648" w:type="dxa"/>
            <w:tcBorders>
              <w:left w:val="single" w:sz="4" w:space="0" w:color="auto"/>
              <w:bottom w:val="nil"/>
              <w:right w:val="single" w:sz="4" w:space="0" w:color="auto"/>
            </w:tcBorders>
            <w:shd w:val="clear" w:color="auto" w:fill="auto"/>
          </w:tcPr>
          <w:p w14:paraId="73A9C118" w14:textId="77777777" w:rsidR="000A713E" w:rsidRPr="000A713E" w:rsidRDefault="000A713E" w:rsidP="000A713E">
            <w:r w:rsidRPr="000A713E">
              <w:rPr>
                <w:rFonts w:eastAsia="PMingLiU"/>
              </w:rPr>
              <w:t>CA_n25(2A)-n66A</w:t>
            </w:r>
          </w:p>
        </w:tc>
        <w:tc>
          <w:tcPr>
            <w:tcW w:w="1385" w:type="dxa"/>
            <w:tcBorders>
              <w:left w:val="single" w:sz="4" w:space="0" w:color="auto"/>
              <w:bottom w:val="nil"/>
              <w:right w:val="single" w:sz="4" w:space="0" w:color="auto"/>
            </w:tcBorders>
            <w:shd w:val="clear" w:color="auto" w:fill="auto"/>
          </w:tcPr>
          <w:p w14:paraId="5261AD4E" w14:textId="77777777" w:rsidR="000A713E" w:rsidRPr="000A713E" w:rsidRDefault="000A713E" w:rsidP="000A713E">
            <w:r w:rsidRPr="000A713E">
              <w:rPr>
                <w:rFonts w:eastAsia="PMingLiU"/>
              </w:rPr>
              <w:t>CA_n25A-n66A</w:t>
            </w:r>
          </w:p>
        </w:tc>
        <w:tc>
          <w:tcPr>
            <w:tcW w:w="671" w:type="dxa"/>
            <w:tcBorders>
              <w:left w:val="single" w:sz="4" w:space="0" w:color="auto"/>
              <w:right w:val="single" w:sz="4" w:space="0" w:color="auto"/>
            </w:tcBorders>
          </w:tcPr>
          <w:p w14:paraId="08425F48" w14:textId="77777777" w:rsidR="000A713E" w:rsidRPr="000A713E" w:rsidRDefault="000A713E" w:rsidP="000A713E">
            <w:r w:rsidRPr="000A713E">
              <w:t>n25</w:t>
            </w:r>
          </w:p>
        </w:tc>
        <w:tc>
          <w:tcPr>
            <w:tcW w:w="8726" w:type="dxa"/>
            <w:gridSpan w:val="13"/>
            <w:tcBorders>
              <w:top w:val="single" w:sz="4" w:space="0" w:color="auto"/>
              <w:left w:val="single" w:sz="4" w:space="0" w:color="auto"/>
              <w:bottom w:val="single" w:sz="4" w:space="0" w:color="auto"/>
              <w:right w:val="single" w:sz="4" w:space="0" w:color="auto"/>
            </w:tcBorders>
          </w:tcPr>
          <w:p w14:paraId="754E0DBE" w14:textId="77777777" w:rsidR="000A713E" w:rsidRPr="000A713E" w:rsidRDefault="000A713E" w:rsidP="000A713E">
            <w:pPr>
              <w:rPr>
                <w:rFonts w:eastAsia="Yu Mincho"/>
              </w:rPr>
            </w:pPr>
            <w:r w:rsidRPr="000A713E">
              <w:t>See CA_n25(2A) Bandwidth Combination Set 0 in Table 5.5A.2-1</w:t>
            </w:r>
          </w:p>
        </w:tc>
        <w:tc>
          <w:tcPr>
            <w:tcW w:w="1488" w:type="dxa"/>
            <w:tcBorders>
              <w:left w:val="single" w:sz="4" w:space="0" w:color="auto"/>
              <w:bottom w:val="nil"/>
              <w:right w:val="single" w:sz="4" w:space="0" w:color="auto"/>
            </w:tcBorders>
            <w:shd w:val="clear" w:color="auto" w:fill="auto"/>
          </w:tcPr>
          <w:p w14:paraId="4E7221E4" w14:textId="77777777" w:rsidR="000A713E" w:rsidRPr="000A713E" w:rsidRDefault="000A713E" w:rsidP="000A713E">
            <w:pPr>
              <w:rPr>
                <w:rFonts w:eastAsiaTheme="minorEastAsia"/>
              </w:rPr>
            </w:pPr>
            <w:r w:rsidRPr="000A713E">
              <w:rPr>
                <w:rFonts w:hint="eastAsia"/>
              </w:rPr>
              <w:t>0</w:t>
            </w:r>
          </w:p>
        </w:tc>
      </w:tr>
      <w:tr w:rsidR="000A713E" w:rsidRPr="000A713E" w14:paraId="3894C57C"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FE5821E"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2BDA46B" w14:textId="77777777" w:rsidR="000A713E" w:rsidRPr="000A713E" w:rsidRDefault="000A713E" w:rsidP="000A713E"/>
        </w:tc>
        <w:tc>
          <w:tcPr>
            <w:tcW w:w="671" w:type="dxa"/>
            <w:tcBorders>
              <w:left w:val="single" w:sz="4" w:space="0" w:color="auto"/>
              <w:right w:val="single" w:sz="4" w:space="0" w:color="auto"/>
            </w:tcBorders>
          </w:tcPr>
          <w:p w14:paraId="50598FE3" w14:textId="77777777" w:rsidR="000A713E" w:rsidRPr="000A713E" w:rsidRDefault="000A713E" w:rsidP="000A713E">
            <w:r w:rsidRPr="000A713E">
              <w:t>n66</w:t>
            </w:r>
          </w:p>
        </w:tc>
        <w:tc>
          <w:tcPr>
            <w:tcW w:w="671" w:type="dxa"/>
            <w:tcBorders>
              <w:top w:val="single" w:sz="4" w:space="0" w:color="auto"/>
              <w:left w:val="single" w:sz="4" w:space="0" w:color="auto"/>
              <w:bottom w:val="single" w:sz="4" w:space="0" w:color="auto"/>
              <w:right w:val="single" w:sz="4" w:space="0" w:color="auto"/>
            </w:tcBorders>
          </w:tcPr>
          <w:p w14:paraId="16F1CA5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4EC1B09"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0D6014A"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CFC1F4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F48540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4CDBF6A"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43546B0"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AE5871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27D075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8FDAC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C9621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6C48C47"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D468487"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45571386" w14:textId="77777777" w:rsidR="000A713E" w:rsidRPr="000A713E" w:rsidRDefault="000A713E" w:rsidP="000A713E">
            <w:pPr>
              <w:rPr>
                <w:rFonts w:eastAsia="Yu Mincho"/>
              </w:rPr>
            </w:pPr>
          </w:p>
        </w:tc>
      </w:tr>
      <w:tr w:rsidR="000A713E" w:rsidRPr="000A713E" w14:paraId="2698512F"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3E68FCAA" w14:textId="77777777" w:rsidR="000A713E" w:rsidRPr="000A713E" w:rsidRDefault="000A713E" w:rsidP="000A713E">
            <w:r w:rsidRPr="000A713E">
              <w:rPr>
                <w:rFonts w:eastAsia="PMingLiU"/>
              </w:rPr>
              <w:t>CA_n25(2A)-n66</w:t>
            </w:r>
            <w:r w:rsidRPr="000A713E">
              <w:t>(2</w:t>
            </w:r>
            <w:r w:rsidRPr="000A713E">
              <w:rPr>
                <w:rFonts w:eastAsia="PMingLiU"/>
              </w:rPr>
              <w:t>A)</w:t>
            </w:r>
          </w:p>
        </w:tc>
        <w:tc>
          <w:tcPr>
            <w:tcW w:w="1385" w:type="dxa"/>
            <w:tcBorders>
              <w:top w:val="single" w:sz="4" w:space="0" w:color="auto"/>
              <w:left w:val="single" w:sz="4" w:space="0" w:color="auto"/>
              <w:bottom w:val="nil"/>
              <w:right w:val="single" w:sz="4" w:space="0" w:color="auto"/>
            </w:tcBorders>
            <w:shd w:val="clear" w:color="auto" w:fill="auto"/>
          </w:tcPr>
          <w:p w14:paraId="5CB1DEB2" w14:textId="77777777" w:rsidR="000A713E" w:rsidRPr="000A713E" w:rsidRDefault="000A713E" w:rsidP="000A713E">
            <w:r w:rsidRPr="000A713E">
              <w:rPr>
                <w:rFonts w:eastAsia="PMingLiU"/>
              </w:rPr>
              <w:t>CA_n25A-n66A</w:t>
            </w:r>
          </w:p>
        </w:tc>
        <w:tc>
          <w:tcPr>
            <w:tcW w:w="671" w:type="dxa"/>
            <w:tcBorders>
              <w:left w:val="single" w:sz="4" w:space="0" w:color="auto"/>
              <w:right w:val="single" w:sz="4" w:space="0" w:color="auto"/>
            </w:tcBorders>
          </w:tcPr>
          <w:p w14:paraId="2EB943CF" w14:textId="77777777" w:rsidR="000A713E" w:rsidRPr="000A713E" w:rsidRDefault="000A713E" w:rsidP="000A713E">
            <w:r w:rsidRPr="000A713E">
              <w:t>n25</w:t>
            </w:r>
          </w:p>
        </w:tc>
        <w:tc>
          <w:tcPr>
            <w:tcW w:w="8726" w:type="dxa"/>
            <w:gridSpan w:val="13"/>
            <w:tcBorders>
              <w:top w:val="single" w:sz="4" w:space="0" w:color="auto"/>
              <w:left w:val="single" w:sz="4" w:space="0" w:color="auto"/>
              <w:bottom w:val="single" w:sz="4" w:space="0" w:color="auto"/>
              <w:right w:val="single" w:sz="4" w:space="0" w:color="auto"/>
            </w:tcBorders>
          </w:tcPr>
          <w:p w14:paraId="146B1A51" w14:textId="77777777" w:rsidR="000A713E" w:rsidRPr="000A713E" w:rsidRDefault="000A713E" w:rsidP="000A713E">
            <w:pPr>
              <w:rPr>
                <w:rFonts w:eastAsia="Yu Mincho"/>
              </w:rPr>
            </w:pPr>
            <w:r w:rsidRPr="000A713E">
              <w:t>See CA_n25(2A) Bandwidth Combination Set 0 in Table 5.5A.2-1</w:t>
            </w:r>
          </w:p>
        </w:tc>
        <w:tc>
          <w:tcPr>
            <w:tcW w:w="1488" w:type="dxa"/>
            <w:tcBorders>
              <w:top w:val="single" w:sz="4" w:space="0" w:color="auto"/>
              <w:left w:val="single" w:sz="4" w:space="0" w:color="auto"/>
              <w:bottom w:val="nil"/>
              <w:right w:val="single" w:sz="4" w:space="0" w:color="auto"/>
            </w:tcBorders>
            <w:shd w:val="clear" w:color="auto" w:fill="auto"/>
          </w:tcPr>
          <w:p w14:paraId="6BDD5F27" w14:textId="77777777" w:rsidR="000A713E" w:rsidRPr="000A713E" w:rsidRDefault="000A713E" w:rsidP="000A713E">
            <w:pPr>
              <w:rPr>
                <w:rFonts w:eastAsia="Yu Mincho"/>
              </w:rPr>
            </w:pPr>
            <w:r w:rsidRPr="000A713E">
              <w:rPr>
                <w:rFonts w:eastAsia="Yu Mincho"/>
              </w:rPr>
              <w:t>0</w:t>
            </w:r>
          </w:p>
        </w:tc>
      </w:tr>
      <w:tr w:rsidR="000A713E" w:rsidRPr="000A713E" w14:paraId="4CAC527F"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C6F2ED9"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0650C35" w14:textId="77777777" w:rsidR="000A713E" w:rsidRPr="000A713E" w:rsidRDefault="000A713E" w:rsidP="000A713E"/>
        </w:tc>
        <w:tc>
          <w:tcPr>
            <w:tcW w:w="671" w:type="dxa"/>
            <w:tcBorders>
              <w:left w:val="single" w:sz="4" w:space="0" w:color="auto"/>
              <w:right w:val="single" w:sz="4" w:space="0" w:color="auto"/>
            </w:tcBorders>
          </w:tcPr>
          <w:p w14:paraId="0F920AC6" w14:textId="77777777" w:rsidR="000A713E" w:rsidRPr="000A713E" w:rsidRDefault="000A713E" w:rsidP="000A713E">
            <w:r w:rsidRPr="000A713E">
              <w:t>n66</w:t>
            </w:r>
          </w:p>
        </w:tc>
        <w:tc>
          <w:tcPr>
            <w:tcW w:w="8726" w:type="dxa"/>
            <w:gridSpan w:val="13"/>
            <w:tcBorders>
              <w:top w:val="single" w:sz="4" w:space="0" w:color="auto"/>
              <w:left w:val="single" w:sz="4" w:space="0" w:color="auto"/>
              <w:bottom w:val="single" w:sz="4" w:space="0" w:color="auto"/>
              <w:right w:val="single" w:sz="4" w:space="0" w:color="auto"/>
            </w:tcBorders>
          </w:tcPr>
          <w:p w14:paraId="70B40646" w14:textId="77777777" w:rsidR="000A713E" w:rsidRPr="000A713E" w:rsidRDefault="000A713E" w:rsidP="000A713E">
            <w:pPr>
              <w:rPr>
                <w:rFonts w:eastAsia="Yu Mincho"/>
              </w:rPr>
            </w:pPr>
            <w:r w:rsidRPr="000A713E">
              <w:t>See CA_n66(2A)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45619C0C" w14:textId="77777777" w:rsidR="000A713E" w:rsidRPr="000A713E" w:rsidRDefault="000A713E" w:rsidP="000A713E">
            <w:pPr>
              <w:rPr>
                <w:rFonts w:eastAsia="Yu Mincho"/>
              </w:rPr>
            </w:pPr>
          </w:p>
        </w:tc>
      </w:tr>
      <w:tr w:rsidR="000A713E" w:rsidRPr="000A713E" w14:paraId="5005CC44" w14:textId="77777777" w:rsidTr="000A713E">
        <w:trPr>
          <w:trHeight w:val="187"/>
        </w:trPr>
        <w:tc>
          <w:tcPr>
            <w:tcW w:w="1648" w:type="dxa"/>
            <w:tcBorders>
              <w:left w:val="single" w:sz="4" w:space="0" w:color="auto"/>
              <w:bottom w:val="nil"/>
              <w:right w:val="single" w:sz="4" w:space="0" w:color="auto"/>
            </w:tcBorders>
            <w:shd w:val="clear" w:color="auto" w:fill="auto"/>
          </w:tcPr>
          <w:p w14:paraId="09E5BFAF" w14:textId="77777777" w:rsidR="000A713E" w:rsidRPr="000A713E" w:rsidRDefault="000A713E" w:rsidP="000A713E">
            <w:r w:rsidRPr="000A713E">
              <w:rPr>
                <w:rFonts w:hint="eastAsia"/>
              </w:rPr>
              <w:t>CA_n25A-n71A</w:t>
            </w:r>
          </w:p>
        </w:tc>
        <w:tc>
          <w:tcPr>
            <w:tcW w:w="1385" w:type="dxa"/>
            <w:tcBorders>
              <w:left w:val="single" w:sz="4" w:space="0" w:color="auto"/>
              <w:bottom w:val="nil"/>
              <w:right w:val="single" w:sz="4" w:space="0" w:color="auto"/>
            </w:tcBorders>
            <w:shd w:val="clear" w:color="auto" w:fill="auto"/>
          </w:tcPr>
          <w:p w14:paraId="4DF7657B" w14:textId="77777777" w:rsidR="000A713E" w:rsidRPr="000A713E" w:rsidRDefault="000A713E" w:rsidP="000A713E">
            <w:r w:rsidRPr="000A713E">
              <w:rPr>
                <w:rFonts w:hint="eastAsia"/>
              </w:rPr>
              <w:t>CA_n25A-n71A</w:t>
            </w:r>
          </w:p>
        </w:tc>
        <w:tc>
          <w:tcPr>
            <w:tcW w:w="671" w:type="dxa"/>
            <w:tcBorders>
              <w:left w:val="single" w:sz="4" w:space="0" w:color="auto"/>
              <w:bottom w:val="single" w:sz="4" w:space="0" w:color="auto"/>
              <w:right w:val="single" w:sz="4" w:space="0" w:color="auto"/>
            </w:tcBorders>
          </w:tcPr>
          <w:p w14:paraId="26FCEF69" w14:textId="77777777" w:rsidR="000A713E" w:rsidRPr="000A713E" w:rsidRDefault="000A713E" w:rsidP="000A713E">
            <w:r w:rsidRPr="000A713E">
              <w:rPr>
                <w:rFonts w:hint="eastAsia"/>
              </w:rPr>
              <w:t>n25</w:t>
            </w:r>
          </w:p>
        </w:tc>
        <w:tc>
          <w:tcPr>
            <w:tcW w:w="671" w:type="dxa"/>
            <w:tcBorders>
              <w:top w:val="single" w:sz="4" w:space="0" w:color="auto"/>
              <w:left w:val="single" w:sz="4" w:space="0" w:color="auto"/>
              <w:bottom w:val="single" w:sz="4" w:space="0" w:color="auto"/>
              <w:right w:val="single" w:sz="4" w:space="0" w:color="auto"/>
            </w:tcBorders>
          </w:tcPr>
          <w:p w14:paraId="50794CC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8848DD8"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0427FD7"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22F5C48"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DF415B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7F0F17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16CCEC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64592F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624E6E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0BBE4F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4BD3E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F0C847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E43346E"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233F5753" w14:textId="77777777" w:rsidR="000A713E" w:rsidRPr="000A713E" w:rsidRDefault="000A713E" w:rsidP="000A713E">
            <w:pPr>
              <w:rPr>
                <w:rFonts w:eastAsiaTheme="minorEastAsia"/>
              </w:rPr>
            </w:pPr>
            <w:r w:rsidRPr="000A713E">
              <w:rPr>
                <w:rFonts w:hint="eastAsia"/>
              </w:rPr>
              <w:t>0</w:t>
            </w:r>
          </w:p>
        </w:tc>
      </w:tr>
      <w:tr w:rsidR="000A713E" w:rsidRPr="000A713E" w14:paraId="533A4573"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97A20A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D425E63"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662BC1A5" w14:textId="77777777" w:rsidR="000A713E" w:rsidRPr="000A713E" w:rsidRDefault="000A713E" w:rsidP="000A713E">
            <w:r w:rsidRPr="000A713E">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37B0D44C"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5CD3D08"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DAB1213"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6E16F9F"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183DF0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B101F8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49768C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F9B33C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1DDD1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4B8857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5E5F21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852290"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B8BCFB9"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2DACA4C8" w14:textId="77777777" w:rsidR="000A713E" w:rsidRPr="000A713E" w:rsidRDefault="000A713E" w:rsidP="000A713E">
            <w:pPr>
              <w:rPr>
                <w:rFonts w:eastAsia="Yu Mincho"/>
              </w:rPr>
            </w:pPr>
          </w:p>
        </w:tc>
      </w:tr>
      <w:tr w:rsidR="000A713E" w:rsidRPr="000A713E" w14:paraId="6DCCE420" w14:textId="77777777" w:rsidTr="000A713E">
        <w:trPr>
          <w:trHeight w:val="187"/>
        </w:trPr>
        <w:tc>
          <w:tcPr>
            <w:tcW w:w="1648" w:type="dxa"/>
            <w:tcBorders>
              <w:left w:val="single" w:sz="4" w:space="0" w:color="auto"/>
              <w:bottom w:val="nil"/>
              <w:right w:val="single" w:sz="4" w:space="0" w:color="auto"/>
            </w:tcBorders>
            <w:shd w:val="clear" w:color="auto" w:fill="auto"/>
          </w:tcPr>
          <w:p w14:paraId="7D8740D6" w14:textId="77777777" w:rsidR="000A713E" w:rsidRPr="000A713E" w:rsidRDefault="000A713E" w:rsidP="000A713E">
            <w:r w:rsidRPr="000A713E">
              <w:rPr>
                <w:rFonts w:eastAsia="PMingLiU"/>
              </w:rPr>
              <w:t>CA_n25A-n7</w:t>
            </w:r>
            <w:r w:rsidRPr="000A713E">
              <w:t>8</w:t>
            </w:r>
            <w:r w:rsidRPr="000A713E">
              <w:rPr>
                <w:rFonts w:eastAsia="PMingLiU"/>
              </w:rPr>
              <w:t>A</w:t>
            </w:r>
          </w:p>
        </w:tc>
        <w:tc>
          <w:tcPr>
            <w:tcW w:w="1385" w:type="dxa"/>
            <w:tcBorders>
              <w:left w:val="single" w:sz="4" w:space="0" w:color="auto"/>
              <w:bottom w:val="nil"/>
              <w:right w:val="single" w:sz="4" w:space="0" w:color="auto"/>
            </w:tcBorders>
            <w:shd w:val="clear" w:color="auto" w:fill="auto"/>
          </w:tcPr>
          <w:p w14:paraId="48CF5FCE" w14:textId="77777777" w:rsidR="000A713E" w:rsidRPr="000A713E" w:rsidRDefault="000A713E" w:rsidP="000A713E">
            <w:r w:rsidRPr="000A713E">
              <w:rPr>
                <w:rFonts w:eastAsia="PMingLiU"/>
              </w:rPr>
              <w:t>CA_n25A-n7</w:t>
            </w:r>
            <w:r w:rsidRPr="000A713E">
              <w:t>8</w:t>
            </w:r>
            <w:r w:rsidRPr="000A713E">
              <w:rPr>
                <w:rFonts w:eastAsia="PMingLiU"/>
              </w:rPr>
              <w:t>A</w:t>
            </w:r>
          </w:p>
        </w:tc>
        <w:tc>
          <w:tcPr>
            <w:tcW w:w="671" w:type="dxa"/>
            <w:tcBorders>
              <w:left w:val="single" w:sz="4" w:space="0" w:color="auto"/>
              <w:bottom w:val="single" w:sz="4" w:space="0" w:color="auto"/>
              <w:right w:val="single" w:sz="4" w:space="0" w:color="auto"/>
            </w:tcBorders>
          </w:tcPr>
          <w:p w14:paraId="569B4AA9" w14:textId="77777777" w:rsidR="000A713E" w:rsidRPr="000A713E" w:rsidRDefault="000A713E" w:rsidP="000A713E">
            <w:r w:rsidRPr="000A713E">
              <w:t>n25</w:t>
            </w:r>
          </w:p>
        </w:tc>
        <w:tc>
          <w:tcPr>
            <w:tcW w:w="671" w:type="dxa"/>
            <w:tcBorders>
              <w:top w:val="single" w:sz="4" w:space="0" w:color="auto"/>
              <w:left w:val="single" w:sz="4" w:space="0" w:color="auto"/>
              <w:bottom w:val="single" w:sz="4" w:space="0" w:color="auto"/>
              <w:right w:val="single" w:sz="4" w:space="0" w:color="auto"/>
            </w:tcBorders>
          </w:tcPr>
          <w:p w14:paraId="1E8C13A8"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EDADAD6"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D0A368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BDAE3BB"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75F8575"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468F8B2E"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BDB4DF6"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74A9F9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D88FA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0B33C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CD879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AD8B90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74013D9"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10462382" w14:textId="77777777" w:rsidR="000A713E" w:rsidRPr="000A713E" w:rsidRDefault="000A713E" w:rsidP="000A713E">
            <w:pPr>
              <w:rPr>
                <w:rFonts w:eastAsiaTheme="minorEastAsia"/>
              </w:rPr>
            </w:pPr>
            <w:r w:rsidRPr="000A713E">
              <w:rPr>
                <w:rFonts w:hint="eastAsia"/>
              </w:rPr>
              <w:t>0</w:t>
            </w:r>
          </w:p>
        </w:tc>
      </w:tr>
      <w:tr w:rsidR="000A713E" w:rsidRPr="000A713E" w14:paraId="5FC6F604"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8589EC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AD01B93"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0CBEA3BB"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089C01C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3FD9FD0"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3E8CAF4"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4BEA4B1"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0C10108"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7514482"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3BDF655"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9A00EAE"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C600BAB"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BAC6C8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0CC1C82"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16E7A2B"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3651C6BF"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A42626D" w14:textId="77777777" w:rsidR="000A713E" w:rsidRPr="000A713E" w:rsidRDefault="000A713E" w:rsidP="000A713E">
            <w:pPr>
              <w:rPr>
                <w:rFonts w:eastAsia="Yu Mincho"/>
              </w:rPr>
            </w:pPr>
          </w:p>
        </w:tc>
      </w:tr>
      <w:tr w:rsidR="000A713E" w:rsidRPr="000A713E" w14:paraId="50BA10FA" w14:textId="77777777" w:rsidTr="000A713E">
        <w:trPr>
          <w:trHeight w:val="187"/>
        </w:trPr>
        <w:tc>
          <w:tcPr>
            <w:tcW w:w="1648" w:type="dxa"/>
            <w:tcBorders>
              <w:left w:val="single" w:sz="4" w:space="0" w:color="auto"/>
              <w:bottom w:val="nil"/>
              <w:right w:val="single" w:sz="4" w:space="0" w:color="auto"/>
            </w:tcBorders>
            <w:shd w:val="clear" w:color="auto" w:fill="auto"/>
          </w:tcPr>
          <w:p w14:paraId="6ED8F28F" w14:textId="77777777" w:rsidR="000A713E" w:rsidRPr="000A713E" w:rsidRDefault="000A713E" w:rsidP="000A713E">
            <w:r w:rsidRPr="000A713E">
              <w:rPr>
                <w:rFonts w:eastAsia="PMingLiU"/>
              </w:rPr>
              <w:t>CA_n25A-n7</w:t>
            </w:r>
            <w:r w:rsidRPr="000A713E">
              <w:t>8</w:t>
            </w:r>
            <w:r w:rsidRPr="000A713E">
              <w:rPr>
                <w:rFonts w:eastAsia="PMingLiU"/>
              </w:rPr>
              <w:t>(2A)</w:t>
            </w:r>
          </w:p>
        </w:tc>
        <w:tc>
          <w:tcPr>
            <w:tcW w:w="1385" w:type="dxa"/>
            <w:tcBorders>
              <w:left w:val="single" w:sz="4" w:space="0" w:color="auto"/>
              <w:bottom w:val="nil"/>
              <w:right w:val="single" w:sz="4" w:space="0" w:color="auto"/>
            </w:tcBorders>
            <w:shd w:val="clear" w:color="auto" w:fill="auto"/>
          </w:tcPr>
          <w:p w14:paraId="13DE4280" w14:textId="77777777" w:rsidR="000A713E" w:rsidRPr="000A713E" w:rsidRDefault="000A713E" w:rsidP="000A713E">
            <w:r w:rsidRPr="000A713E">
              <w:rPr>
                <w:rFonts w:eastAsia="PMingLiU"/>
              </w:rPr>
              <w:t>CA_n25A-n7</w:t>
            </w:r>
            <w:r w:rsidRPr="000A713E">
              <w:t>8</w:t>
            </w:r>
            <w:r w:rsidRPr="000A713E">
              <w:rPr>
                <w:rFonts w:eastAsia="PMingLiU"/>
              </w:rPr>
              <w:t>A</w:t>
            </w:r>
          </w:p>
        </w:tc>
        <w:tc>
          <w:tcPr>
            <w:tcW w:w="671" w:type="dxa"/>
            <w:tcBorders>
              <w:left w:val="single" w:sz="4" w:space="0" w:color="auto"/>
              <w:bottom w:val="single" w:sz="4" w:space="0" w:color="auto"/>
              <w:right w:val="single" w:sz="4" w:space="0" w:color="auto"/>
            </w:tcBorders>
          </w:tcPr>
          <w:p w14:paraId="50A9E75D" w14:textId="77777777" w:rsidR="000A713E" w:rsidRPr="000A713E" w:rsidRDefault="000A713E" w:rsidP="000A713E">
            <w:r w:rsidRPr="000A713E">
              <w:rPr>
                <w:rFonts w:eastAsia="Yu Mincho"/>
              </w:rPr>
              <w:t>n25</w:t>
            </w:r>
          </w:p>
        </w:tc>
        <w:tc>
          <w:tcPr>
            <w:tcW w:w="671" w:type="dxa"/>
            <w:tcBorders>
              <w:top w:val="single" w:sz="4" w:space="0" w:color="auto"/>
              <w:left w:val="single" w:sz="4" w:space="0" w:color="auto"/>
              <w:bottom w:val="single" w:sz="4" w:space="0" w:color="auto"/>
              <w:right w:val="single" w:sz="4" w:space="0" w:color="auto"/>
            </w:tcBorders>
          </w:tcPr>
          <w:p w14:paraId="211DC3D6"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DEEB58C"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9B7764E"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E425BE3"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2CBED3B"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2458BB24"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B100B39"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18B7DE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6A961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0C8B2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443E9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225A1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0E6C40C"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0FFBFA32" w14:textId="77777777" w:rsidR="000A713E" w:rsidRPr="000A713E" w:rsidRDefault="000A713E" w:rsidP="000A713E">
            <w:pPr>
              <w:rPr>
                <w:rFonts w:eastAsiaTheme="minorEastAsia"/>
              </w:rPr>
            </w:pPr>
            <w:r w:rsidRPr="000A713E">
              <w:rPr>
                <w:rFonts w:hint="eastAsia"/>
              </w:rPr>
              <w:t>0</w:t>
            </w:r>
          </w:p>
        </w:tc>
      </w:tr>
      <w:tr w:rsidR="000A713E" w:rsidRPr="000A713E" w14:paraId="59943EC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D2A253C"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4E31D2E"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37E331E6" w14:textId="77777777" w:rsidR="000A713E" w:rsidRPr="000A713E" w:rsidRDefault="000A713E" w:rsidP="000A713E">
            <w:r w:rsidRPr="000A713E">
              <w:t>n78</w:t>
            </w:r>
          </w:p>
        </w:tc>
        <w:tc>
          <w:tcPr>
            <w:tcW w:w="8726" w:type="dxa"/>
            <w:gridSpan w:val="13"/>
            <w:tcBorders>
              <w:top w:val="single" w:sz="4" w:space="0" w:color="auto"/>
              <w:left w:val="single" w:sz="4" w:space="0" w:color="auto"/>
              <w:bottom w:val="single" w:sz="4" w:space="0" w:color="auto"/>
              <w:right w:val="single" w:sz="4" w:space="0" w:color="auto"/>
            </w:tcBorders>
          </w:tcPr>
          <w:p w14:paraId="21FE0346" w14:textId="77777777" w:rsidR="000A713E" w:rsidRPr="000A713E" w:rsidRDefault="000A713E" w:rsidP="000A713E">
            <w:r w:rsidRPr="000A713E">
              <w:t>See CA_n78(2A)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28D0492E" w14:textId="77777777" w:rsidR="000A713E" w:rsidRPr="000A713E" w:rsidRDefault="000A713E" w:rsidP="000A713E">
            <w:pPr>
              <w:rPr>
                <w:rFonts w:eastAsia="Yu Mincho"/>
              </w:rPr>
            </w:pPr>
          </w:p>
        </w:tc>
      </w:tr>
      <w:tr w:rsidR="000A713E" w:rsidRPr="000A713E" w14:paraId="11412722" w14:textId="77777777" w:rsidTr="000A713E">
        <w:trPr>
          <w:trHeight w:val="187"/>
        </w:trPr>
        <w:tc>
          <w:tcPr>
            <w:tcW w:w="1648" w:type="dxa"/>
            <w:tcBorders>
              <w:left w:val="single" w:sz="4" w:space="0" w:color="auto"/>
              <w:bottom w:val="nil"/>
              <w:right w:val="single" w:sz="4" w:space="0" w:color="auto"/>
            </w:tcBorders>
            <w:shd w:val="clear" w:color="auto" w:fill="auto"/>
          </w:tcPr>
          <w:p w14:paraId="2738522C" w14:textId="77777777" w:rsidR="000A713E" w:rsidRPr="000A713E" w:rsidRDefault="000A713E" w:rsidP="000A713E">
            <w:r w:rsidRPr="000A713E">
              <w:rPr>
                <w:rFonts w:eastAsia="PMingLiU"/>
              </w:rPr>
              <w:t>CA_n25(2A)-n7</w:t>
            </w:r>
            <w:r w:rsidRPr="000A713E">
              <w:t>8</w:t>
            </w:r>
            <w:r w:rsidRPr="000A713E">
              <w:rPr>
                <w:rFonts w:eastAsia="PMingLiU"/>
              </w:rPr>
              <w:t>A</w:t>
            </w:r>
          </w:p>
        </w:tc>
        <w:tc>
          <w:tcPr>
            <w:tcW w:w="1385" w:type="dxa"/>
            <w:tcBorders>
              <w:left w:val="single" w:sz="4" w:space="0" w:color="auto"/>
              <w:bottom w:val="nil"/>
              <w:right w:val="single" w:sz="4" w:space="0" w:color="auto"/>
            </w:tcBorders>
            <w:shd w:val="clear" w:color="auto" w:fill="auto"/>
          </w:tcPr>
          <w:p w14:paraId="36B53694" w14:textId="77777777" w:rsidR="000A713E" w:rsidRPr="000A713E" w:rsidRDefault="000A713E" w:rsidP="000A713E">
            <w:r w:rsidRPr="000A713E">
              <w:rPr>
                <w:rFonts w:eastAsia="PMingLiU"/>
              </w:rPr>
              <w:t>CA_n25A-n7</w:t>
            </w:r>
            <w:r w:rsidRPr="000A713E">
              <w:t>8</w:t>
            </w:r>
            <w:r w:rsidRPr="000A713E">
              <w:rPr>
                <w:rFonts w:eastAsia="PMingLiU"/>
              </w:rPr>
              <w:t>A</w:t>
            </w:r>
          </w:p>
        </w:tc>
        <w:tc>
          <w:tcPr>
            <w:tcW w:w="671" w:type="dxa"/>
            <w:tcBorders>
              <w:left w:val="single" w:sz="4" w:space="0" w:color="auto"/>
              <w:bottom w:val="single" w:sz="4" w:space="0" w:color="auto"/>
              <w:right w:val="single" w:sz="4" w:space="0" w:color="auto"/>
            </w:tcBorders>
          </w:tcPr>
          <w:p w14:paraId="60FBA860" w14:textId="77777777" w:rsidR="000A713E" w:rsidRPr="000A713E" w:rsidRDefault="000A713E" w:rsidP="000A713E">
            <w:r w:rsidRPr="000A713E">
              <w:t>n25</w:t>
            </w:r>
          </w:p>
        </w:tc>
        <w:tc>
          <w:tcPr>
            <w:tcW w:w="8726" w:type="dxa"/>
            <w:gridSpan w:val="13"/>
            <w:tcBorders>
              <w:top w:val="single" w:sz="4" w:space="0" w:color="auto"/>
              <w:left w:val="single" w:sz="4" w:space="0" w:color="auto"/>
              <w:bottom w:val="single" w:sz="4" w:space="0" w:color="auto"/>
              <w:right w:val="single" w:sz="4" w:space="0" w:color="auto"/>
            </w:tcBorders>
          </w:tcPr>
          <w:p w14:paraId="31775832" w14:textId="77777777" w:rsidR="000A713E" w:rsidRPr="000A713E" w:rsidRDefault="000A713E" w:rsidP="000A713E">
            <w:pPr>
              <w:rPr>
                <w:rFonts w:eastAsia="Yu Mincho"/>
              </w:rPr>
            </w:pPr>
            <w:r w:rsidRPr="000A713E">
              <w:t>See CA_n25(2A) Bandwidth Combination Set 0 in Table 5.5A.2-1</w:t>
            </w:r>
          </w:p>
        </w:tc>
        <w:tc>
          <w:tcPr>
            <w:tcW w:w="1488" w:type="dxa"/>
            <w:tcBorders>
              <w:left w:val="single" w:sz="4" w:space="0" w:color="auto"/>
              <w:bottom w:val="nil"/>
              <w:right w:val="single" w:sz="4" w:space="0" w:color="auto"/>
            </w:tcBorders>
            <w:shd w:val="clear" w:color="auto" w:fill="auto"/>
          </w:tcPr>
          <w:p w14:paraId="4A7F5087" w14:textId="77777777" w:rsidR="000A713E" w:rsidRPr="000A713E" w:rsidRDefault="000A713E" w:rsidP="000A713E">
            <w:pPr>
              <w:rPr>
                <w:rFonts w:eastAsiaTheme="minorEastAsia"/>
              </w:rPr>
            </w:pPr>
            <w:r w:rsidRPr="000A713E">
              <w:rPr>
                <w:rFonts w:hint="eastAsia"/>
              </w:rPr>
              <w:t>0</w:t>
            </w:r>
          </w:p>
        </w:tc>
      </w:tr>
      <w:tr w:rsidR="000A713E" w:rsidRPr="000A713E" w14:paraId="25C1988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B86FFE6"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513C50A"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727AEA18"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7073964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D58E980"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702A6E4"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BC97F66"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C294E96"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7B8A4DD"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19979FE"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7E9D899"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1271876"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3E2272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04FD87"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87EFABD"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A65DE35"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10A5DEA" w14:textId="77777777" w:rsidR="000A713E" w:rsidRPr="000A713E" w:rsidRDefault="000A713E" w:rsidP="000A713E">
            <w:pPr>
              <w:rPr>
                <w:rFonts w:eastAsia="Yu Mincho"/>
              </w:rPr>
            </w:pPr>
          </w:p>
        </w:tc>
      </w:tr>
      <w:tr w:rsidR="000A713E" w:rsidRPr="000A713E" w14:paraId="1D04F010" w14:textId="77777777" w:rsidTr="000A713E">
        <w:trPr>
          <w:trHeight w:val="187"/>
        </w:trPr>
        <w:tc>
          <w:tcPr>
            <w:tcW w:w="1648" w:type="dxa"/>
            <w:tcBorders>
              <w:left w:val="single" w:sz="4" w:space="0" w:color="auto"/>
              <w:bottom w:val="nil"/>
              <w:right w:val="single" w:sz="4" w:space="0" w:color="auto"/>
            </w:tcBorders>
            <w:shd w:val="clear" w:color="auto" w:fill="auto"/>
          </w:tcPr>
          <w:p w14:paraId="0F042CB6" w14:textId="77777777" w:rsidR="000A713E" w:rsidRPr="000A713E" w:rsidRDefault="000A713E" w:rsidP="000A713E">
            <w:r w:rsidRPr="000A713E">
              <w:rPr>
                <w:rFonts w:eastAsia="PMingLiU"/>
              </w:rPr>
              <w:t>CA_n25(2A)-n7</w:t>
            </w:r>
            <w:r w:rsidRPr="000A713E">
              <w:t>8(2</w:t>
            </w:r>
            <w:r w:rsidRPr="000A713E">
              <w:rPr>
                <w:rFonts w:eastAsia="PMingLiU"/>
              </w:rPr>
              <w:t>A)</w:t>
            </w:r>
          </w:p>
        </w:tc>
        <w:tc>
          <w:tcPr>
            <w:tcW w:w="1385" w:type="dxa"/>
            <w:tcBorders>
              <w:left w:val="single" w:sz="4" w:space="0" w:color="auto"/>
              <w:bottom w:val="nil"/>
              <w:right w:val="single" w:sz="4" w:space="0" w:color="auto"/>
            </w:tcBorders>
            <w:shd w:val="clear" w:color="auto" w:fill="auto"/>
          </w:tcPr>
          <w:p w14:paraId="2E33FD29" w14:textId="77777777" w:rsidR="000A713E" w:rsidRPr="000A713E" w:rsidRDefault="000A713E" w:rsidP="000A713E">
            <w:r w:rsidRPr="000A713E">
              <w:rPr>
                <w:rFonts w:eastAsia="PMingLiU"/>
              </w:rPr>
              <w:t>CA_n25A-n7</w:t>
            </w:r>
            <w:r w:rsidRPr="000A713E">
              <w:t>8</w:t>
            </w:r>
            <w:r w:rsidRPr="000A713E">
              <w:rPr>
                <w:rFonts w:eastAsia="PMingLiU"/>
              </w:rPr>
              <w:t>A</w:t>
            </w:r>
          </w:p>
        </w:tc>
        <w:tc>
          <w:tcPr>
            <w:tcW w:w="671" w:type="dxa"/>
            <w:tcBorders>
              <w:left w:val="single" w:sz="4" w:space="0" w:color="auto"/>
              <w:bottom w:val="single" w:sz="4" w:space="0" w:color="auto"/>
              <w:right w:val="single" w:sz="4" w:space="0" w:color="auto"/>
            </w:tcBorders>
          </w:tcPr>
          <w:p w14:paraId="1B83ECD5" w14:textId="77777777" w:rsidR="000A713E" w:rsidRPr="000A713E" w:rsidRDefault="000A713E" w:rsidP="000A713E">
            <w:r w:rsidRPr="000A713E">
              <w:t>n25</w:t>
            </w:r>
          </w:p>
        </w:tc>
        <w:tc>
          <w:tcPr>
            <w:tcW w:w="8726" w:type="dxa"/>
            <w:gridSpan w:val="13"/>
            <w:tcBorders>
              <w:top w:val="single" w:sz="4" w:space="0" w:color="auto"/>
              <w:left w:val="single" w:sz="4" w:space="0" w:color="auto"/>
              <w:bottom w:val="single" w:sz="4" w:space="0" w:color="auto"/>
              <w:right w:val="single" w:sz="4" w:space="0" w:color="auto"/>
            </w:tcBorders>
          </w:tcPr>
          <w:p w14:paraId="2F21602D" w14:textId="77777777" w:rsidR="000A713E" w:rsidRPr="000A713E" w:rsidRDefault="000A713E" w:rsidP="000A713E">
            <w:pPr>
              <w:rPr>
                <w:rFonts w:eastAsia="Yu Mincho"/>
              </w:rPr>
            </w:pPr>
            <w:r w:rsidRPr="000A713E">
              <w:t>See CA_n25(2A) Bandwidth Combination Set 0 in Table 5.5A.2-1</w:t>
            </w:r>
          </w:p>
        </w:tc>
        <w:tc>
          <w:tcPr>
            <w:tcW w:w="1488" w:type="dxa"/>
            <w:tcBorders>
              <w:left w:val="single" w:sz="4" w:space="0" w:color="auto"/>
              <w:bottom w:val="nil"/>
              <w:right w:val="single" w:sz="4" w:space="0" w:color="auto"/>
            </w:tcBorders>
            <w:shd w:val="clear" w:color="auto" w:fill="auto"/>
          </w:tcPr>
          <w:p w14:paraId="2E736C0D" w14:textId="77777777" w:rsidR="000A713E" w:rsidRPr="000A713E" w:rsidRDefault="000A713E" w:rsidP="000A713E">
            <w:pPr>
              <w:rPr>
                <w:rFonts w:eastAsia="Yu Mincho"/>
              </w:rPr>
            </w:pPr>
            <w:r w:rsidRPr="000A713E">
              <w:t>0</w:t>
            </w:r>
          </w:p>
        </w:tc>
      </w:tr>
      <w:tr w:rsidR="000A713E" w:rsidRPr="000A713E" w14:paraId="13946BC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17A5846"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D9953B1"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6E2C741B" w14:textId="77777777" w:rsidR="000A713E" w:rsidRPr="000A713E" w:rsidRDefault="000A713E" w:rsidP="000A713E">
            <w:r w:rsidRPr="000A713E">
              <w:t>n78</w:t>
            </w:r>
          </w:p>
        </w:tc>
        <w:tc>
          <w:tcPr>
            <w:tcW w:w="8726" w:type="dxa"/>
            <w:gridSpan w:val="13"/>
            <w:tcBorders>
              <w:top w:val="single" w:sz="4" w:space="0" w:color="auto"/>
              <w:left w:val="single" w:sz="4" w:space="0" w:color="auto"/>
              <w:bottom w:val="single" w:sz="4" w:space="0" w:color="auto"/>
              <w:right w:val="single" w:sz="4" w:space="0" w:color="auto"/>
            </w:tcBorders>
          </w:tcPr>
          <w:p w14:paraId="3A6F2299" w14:textId="77777777" w:rsidR="000A713E" w:rsidRPr="000A713E" w:rsidRDefault="000A713E" w:rsidP="000A713E">
            <w:pPr>
              <w:rPr>
                <w:rFonts w:eastAsia="Yu Mincho"/>
              </w:rPr>
            </w:pPr>
            <w:r w:rsidRPr="000A713E">
              <w:t>See CA_n78(2A)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548F2BE9" w14:textId="77777777" w:rsidR="000A713E" w:rsidRPr="000A713E" w:rsidRDefault="000A713E" w:rsidP="000A713E">
            <w:pPr>
              <w:rPr>
                <w:rFonts w:eastAsia="Yu Mincho"/>
              </w:rPr>
            </w:pPr>
          </w:p>
        </w:tc>
      </w:tr>
      <w:tr w:rsidR="000A713E" w:rsidRPr="000A713E" w14:paraId="1A2C0D55" w14:textId="77777777" w:rsidTr="000A713E">
        <w:trPr>
          <w:trHeight w:val="187"/>
        </w:trPr>
        <w:tc>
          <w:tcPr>
            <w:tcW w:w="1648" w:type="dxa"/>
            <w:tcBorders>
              <w:left w:val="single" w:sz="4" w:space="0" w:color="auto"/>
              <w:bottom w:val="nil"/>
              <w:right w:val="single" w:sz="4" w:space="0" w:color="auto"/>
            </w:tcBorders>
            <w:shd w:val="clear" w:color="auto" w:fill="auto"/>
          </w:tcPr>
          <w:p w14:paraId="3FF86F5D" w14:textId="77777777" w:rsidR="000A713E" w:rsidRPr="000A713E" w:rsidRDefault="000A713E" w:rsidP="000A713E">
            <w:r w:rsidRPr="000A713E">
              <w:t>CA_n25A-n46A</w:t>
            </w:r>
          </w:p>
        </w:tc>
        <w:tc>
          <w:tcPr>
            <w:tcW w:w="1385" w:type="dxa"/>
            <w:tcBorders>
              <w:left w:val="single" w:sz="4" w:space="0" w:color="auto"/>
              <w:bottom w:val="nil"/>
              <w:right w:val="single" w:sz="4" w:space="0" w:color="auto"/>
            </w:tcBorders>
            <w:shd w:val="clear" w:color="auto" w:fill="auto"/>
          </w:tcPr>
          <w:p w14:paraId="38D51F19" w14:textId="77777777" w:rsidR="000A713E" w:rsidRPr="000A713E" w:rsidRDefault="000A713E" w:rsidP="000A713E">
            <w:r w:rsidRPr="000A713E">
              <w:t>-</w:t>
            </w:r>
          </w:p>
        </w:tc>
        <w:tc>
          <w:tcPr>
            <w:tcW w:w="671" w:type="dxa"/>
            <w:tcBorders>
              <w:left w:val="single" w:sz="4" w:space="0" w:color="auto"/>
              <w:right w:val="single" w:sz="4" w:space="0" w:color="auto"/>
            </w:tcBorders>
          </w:tcPr>
          <w:p w14:paraId="6316D387" w14:textId="77777777" w:rsidR="000A713E" w:rsidRPr="000A713E" w:rsidRDefault="000A713E" w:rsidP="000A713E">
            <w:r w:rsidRPr="000A713E">
              <w:t>n25</w:t>
            </w:r>
          </w:p>
        </w:tc>
        <w:tc>
          <w:tcPr>
            <w:tcW w:w="671" w:type="dxa"/>
            <w:tcBorders>
              <w:top w:val="single" w:sz="4" w:space="0" w:color="auto"/>
              <w:left w:val="single" w:sz="4" w:space="0" w:color="auto"/>
              <w:bottom w:val="single" w:sz="4" w:space="0" w:color="auto"/>
              <w:right w:val="single" w:sz="4" w:space="0" w:color="auto"/>
            </w:tcBorders>
          </w:tcPr>
          <w:p w14:paraId="7DBDCCE3"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56A216A"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390D094"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59E74FC" w14:textId="77777777" w:rsidR="000A713E" w:rsidRPr="000A713E" w:rsidRDefault="000A713E" w:rsidP="000A713E">
            <w:pPr>
              <w:rPr>
                <w:rFonts w:eastAsia="SimSun"/>
              </w:rPr>
            </w:pPr>
            <w:r w:rsidRPr="000A713E">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0AFAE2B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5D8EB1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DBF8BF2" w14:textId="77777777" w:rsidR="000A713E" w:rsidRPr="000A713E" w:rsidRDefault="000A713E" w:rsidP="000A713E">
            <w:pPr>
              <w:rPr>
                <w:rFonts w:eastAsia="SimSun"/>
              </w:rPr>
            </w:pPr>
          </w:p>
        </w:tc>
        <w:tc>
          <w:tcPr>
            <w:tcW w:w="672" w:type="dxa"/>
            <w:tcBorders>
              <w:top w:val="single" w:sz="4" w:space="0" w:color="auto"/>
              <w:left w:val="single" w:sz="4" w:space="0" w:color="auto"/>
              <w:bottom w:val="single" w:sz="4" w:space="0" w:color="auto"/>
              <w:right w:val="single" w:sz="4" w:space="0" w:color="auto"/>
            </w:tcBorders>
          </w:tcPr>
          <w:p w14:paraId="3868C4C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5164CD" w14:textId="77777777" w:rsidR="000A713E" w:rsidRPr="000A713E" w:rsidRDefault="000A713E" w:rsidP="000A713E">
            <w:pPr>
              <w:rPr>
                <w:rFonts w:eastAsia="SimSun"/>
              </w:rPr>
            </w:pPr>
          </w:p>
        </w:tc>
        <w:tc>
          <w:tcPr>
            <w:tcW w:w="671" w:type="dxa"/>
            <w:tcBorders>
              <w:top w:val="single" w:sz="4" w:space="0" w:color="auto"/>
              <w:left w:val="single" w:sz="4" w:space="0" w:color="auto"/>
              <w:bottom w:val="single" w:sz="4" w:space="0" w:color="auto"/>
              <w:right w:val="single" w:sz="4" w:space="0" w:color="auto"/>
            </w:tcBorders>
          </w:tcPr>
          <w:p w14:paraId="1B94DEE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937C98A" w14:textId="77777777" w:rsidR="000A713E" w:rsidRPr="000A713E" w:rsidRDefault="000A713E" w:rsidP="000A713E">
            <w:pPr>
              <w:rPr>
                <w:rFonts w:eastAsia="SimSun"/>
              </w:rPr>
            </w:pPr>
          </w:p>
        </w:tc>
        <w:tc>
          <w:tcPr>
            <w:tcW w:w="671" w:type="dxa"/>
            <w:tcBorders>
              <w:top w:val="single" w:sz="4" w:space="0" w:color="auto"/>
              <w:left w:val="single" w:sz="4" w:space="0" w:color="auto"/>
              <w:bottom w:val="single" w:sz="4" w:space="0" w:color="auto"/>
              <w:right w:val="single" w:sz="4" w:space="0" w:color="auto"/>
            </w:tcBorders>
          </w:tcPr>
          <w:p w14:paraId="2C3B7E8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1713718"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6F5B3C7A" w14:textId="77777777" w:rsidR="000A713E" w:rsidRPr="000A713E" w:rsidRDefault="000A713E" w:rsidP="000A713E">
            <w:r w:rsidRPr="000A713E">
              <w:rPr>
                <w:rFonts w:hint="eastAsia"/>
              </w:rPr>
              <w:t>0</w:t>
            </w:r>
          </w:p>
        </w:tc>
      </w:tr>
      <w:tr w:rsidR="000A713E" w:rsidRPr="000A713E" w14:paraId="4BC3C476"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7084262"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2E76E8A" w14:textId="77777777" w:rsidR="000A713E" w:rsidRPr="000A713E" w:rsidRDefault="000A713E" w:rsidP="000A713E"/>
        </w:tc>
        <w:tc>
          <w:tcPr>
            <w:tcW w:w="671" w:type="dxa"/>
            <w:tcBorders>
              <w:left w:val="single" w:sz="4" w:space="0" w:color="auto"/>
              <w:right w:val="single" w:sz="4" w:space="0" w:color="auto"/>
            </w:tcBorders>
          </w:tcPr>
          <w:p w14:paraId="03885BCF" w14:textId="77777777" w:rsidR="000A713E" w:rsidRPr="000A713E" w:rsidRDefault="000A713E" w:rsidP="000A713E">
            <w:r w:rsidRPr="000A713E">
              <w:t>n46</w:t>
            </w:r>
          </w:p>
        </w:tc>
        <w:tc>
          <w:tcPr>
            <w:tcW w:w="671" w:type="dxa"/>
            <w:tcBorders>
              <w:top w:val="single" w:sz="4" w:space="0" w:color="auto"/>
              <w:left w:val="single" w:sz="4" w:space="0" w:color="auto"/>
              <w:bottom w:val="single" w:sz="4" w:space="0" w:color="auto"/>
              <w:right w:val="single" w:sz="4" w:space="0" w:color="auto"/>
            </w:tcBorders>
          </w:tcPr>
          <w:p w14:paraId="2136C61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D5AC33A"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2E00795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33B40DD" w14:textId="77777777" w:rsidR="000A713E" w:rsidRPr="000A713E" w:rsidRDefault="000A713E" w:rsidP="000A713E">
            <w:pPr>
              <w:rPr>
                <w:rFonts w:eastAsia="SimSun"/>
              </w:rPr>
            </w:pPr>
            <w:r w:rsidRPr="000A713E">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733444B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73CDF9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559BBC8" w14:textId="77777777" w:rsidR="000A713E" w:rsidRPr="000A713E" w:rsidRDefault="000A713E" w:rsidP="000A713E">
            <w:pPr>
              <w:rPr>
                <w:rFonts w:eastAsia="SimSun"/>
              </w:rPr>
            </w:pPr>
            <w:r w:rsidRPr="000A713E">
              <w:rPr>
                <w:rFonts w:eastAsia="SimSun" w:hint="eastAsia"/>
              </w:rPr>
              <w:t>40</w:t>
            </w:r>
          </w:p>
        </w:tc>
        <w:tc>
          <w:tcPr>
            <w:tcW w:w="672" w:type="dxa"/>
            <w:tcBorders>
              <w:top w:val="single" w:sz="4" w:space="0" w:color="auto"/>
              <w:left w:val="single" w:sz="4" w:space="0" w:color="auto"/>
              <w:bottom w:val="single" w:sz="4" w:space="0" w:color="auto"/>
              <w:right w:val="single" w:sz="4" w:space="0" w:color="auto"/>
            </w:tcBorders>
          </w:tcPr>
          <w:p w14:paraId="4E85B60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AA52A98" w14:textId="77777777" w:rsidR="000A713E" w:rsidRPr="000A713E" w:rsidRDefault="000A713E" w:rsidP="000A713E">
            <w:pPr>
              <w:rPr>
                <w:rFonts w:eastAsia="SimSun"/>
              </w:rPr>
            </w:pPr>
            <w:r w:rsidRPr="000A713E">
              <w:rPr>
                <w:rFonts w:eastAsia="SimSun" w:hint="eastAsia"/>
              </w:rPr>
              <w:t>60</w:t>
            </w:r>
          </w:p>
        </w:tc>
        <w:tc>
          <w:tcPr>
            <w:tcW w:w="671" w:type="dxa"/>
            <w:tcBorders>
              <w:top w:val="single" w:sz="4" w:space="0" w:color="auto"/>
              <w:left w:val="single" w:sz="4" w:space="0" w:color="auto"/>
              <w:bottom w:val="single" w:sz="4" w:space="0" w:color="auto"/>
              <w:right w:val="single" w:sz="4" w:space="0" w:color="auto"/>
            </w:tcBorders>
          </w:tcPr>
          <w:p w14:paraId="2D5FF35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5064C0E" w14:textId="77777777" w:rsidR="000A713E" w:rsidRPr="000A713E" w:rsidRDefault="000A713E" w:rsidP="000A713E">
            <w:pPr>
              <w:rPr>
                <w:rFonts w:eastAsia="SimSun"/>
              </w:rPr>
            </w:pPr>
            <w:r w:rsidRPr="000A713E">
              <w:rPr>
                <w:rFonts w:eastAsia="SimSun" w:hint="eastAsia"/>
              </w:rPr>
              <w:t>80</w:t>
            </w:r>
          </w:p>
        </w:tc>
        <w:tc>
          <w:tcPr>
            <w:tcW w:w="671" w:type="dxa"/>
            <w:tcBorders>
              <w:top w:val="single" w:sz="4" w:space="0" w:color="auto"/>
              <w:left w:val="single" w:sz="4" w:space="0" w:color="auto"/>
              <w:bottom w:val="single" w:sz="4" w:space="0" w:color="auto"/>
              <w:right w:val="single" w:sz="4" w:space="0" w:color="auto"/>
            </w:tcBorders>
          </w:tcPr>
          <w:p w14:paraId="6DA0A8E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77D5EE5"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2FAE4618" w14:textId="77777777" w:rsidR="000A713E" w:rsidRPr="000A713E" w:rsidRDefault="000A713E" w:rsidP="000A713E"/>
        </w:tc>
      </w:tr>
      <w:tr w:rsidR="000A713E" w:rsidRPr="000A713E" w14:paraId="1EF2C813"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3054B01F" w14:textId="77777777" w:rsidR="000A713E" w:rsidRPr="000A713E" w:rsidRDefault="000A713E" w:rsidP="000A713E">
            <w:r w:rsidRPr="000A713E">
              <w:t>CA_n28A-n40A</w:t>
            </w:r>
          </w:p>
        </w:tc>
        <w:tc>
          <w:tcPr>
            <w:tcW w:w="1385" w:type="dxa"/>
            <w:tcBorders>
              <w:top w:val="single" w:sz="4" w:space="0" w:color="auto"/>
              <w:left w:val="single" w:sz="4" w:space="0" w:color="auto"/>
              <w:bottom w:val="nil"/>
              <w:right w:val="single" w:sz="4" w:space="0" w:color="auto"/>
            </w:tcBorders>
            <w:shd w:val="clear" w:color="auto" w:fill="auto"/>
          </w:tcPr>
          <w:p w14:paraId="3BF55327" w14:textId="77777777" w:rsidR="000A713E" w:rsidRPr="000A713E" w:rsidRDefault="000A713E" w:rsidP="000A713E">
            <w:r w:rsidRPr="000A713E">
              <w:t>CA_n28A-n40A</w:t>
            </w:r>
          </w:p>
        </w:tc>
        <w:tc>
          <w:tcPr>
            <w:tcW w:w="671" w:type="dxa"/>
            <w:tcBorders>
              <w:left w:val="single" w:sz="4" w:space="0" w:color="auto"/>
              <w:right w:val="single" w:sz="4" w:space="0" w:color="auto"/>
            </w:tcBorders>
          </w:tcPr>
          <w:p w14:paraId="4D83DA5B" w14:textId="77777777" w:rsidR="000A713E" w:rsidRPr="000A713E" w:rsidRDefault="000A713E" w:rsidP="000A713E">
            <w:r w:rsidRPr="000A713E">
              <w:t>n28</w:t>
            </w:r>
          </w:p>
        </w:tc>
        <w:tc>
          <w:tcPr>
            <w:tcW w:w="671" w:type="dxa"/>
            <w:tcBorders>
              <w:top w:val="single" w:sz="4" w:space="0" w:color="auto"/>
              <w:left w:val="single" w:sz="4" w:space="0" w:color="auto"/>
              <w:bottom w:val="single" w:sz="4" w:space="0" w:color="auto"/>
              <w:right w:val="single" w:sz="4" w:space="0" w:color="auto"/>
            </w:tcBorders>
          </w:tcPr>
          <w:p w14:paraId="565CB112"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3D01DB7A"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B4DAC4B"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DD76BF9"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C56082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B845C3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FD2C12F"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34A170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C62DB4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78354A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452D83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93E92F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09A1D9F"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436F4690" w14:textId="77777777" w:rsidR="000A713E" w:rsidRPr="000A713E" w:rsidRDefault="000A713E" w:rsidP="000A713E">
            <w:r w:rsidRPr="000A713E">
              <w:rPr>
                <w:rFonts w:hint="eastAsia"/>
              </w:rPr>
              <w:t>0</w:t>
            </w:r>
          </w:p>
        </w:tc>
      </w:tr>
      <w:tr w:rsidR="000A713E" w:rsidRPr="000A713E" w14:paraId="2214A34D"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2F2387F"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16E57CD" w14:textId="77777777" w:rsidR="000A713E" w:rsidRPr="000A713E" w:rsidRDefault="000A713E" w:rsidP="000A713E"/>
        </w:tc>
        <w:tc>
          <w:tcPr>
            <w:tcW w:w="671" w:type="dxa"/>
            <w:tcBorders>
              <w:left w:val="single" w:sz="4" w:space="0" w:color="auto"/>
              <w:right w:val="single" w:sz="4" w:space="0" w:color="auto"/>
            </w:tcBorders>
          </w:tcPr>
          <w:p w14:paraId="012B0A06" w14:textId="77777777" w:rsidR="000A713E" w:rsidRPr="000A713E" w:rsidRDefault="000A713E" w:rsidP="000A713E">
            <w:r w:rsidRPr="000A713E">
              <w:t>n40</w:t>
            </w:r>
          </w:p>
        </w:tc>
        <w:tc>
          <w:tcPr>
            <w:tcW w:w="671" w:type="dxa"/>
            <w:tcBorders>
              <w:top w:val="single" w:sz="4" w:space="0" w:color="auto"/>
              <w:left w:val="single" w:sz="4" w:space="0" w:color="auto"/>
              <w:bottom w:val="single" w:sz="4" w:space="0" w:color="auto"/>
              <w:right w:val="single" w:sz="4" w:space="0" w:color="auto"/>
            </w:tcBorders>
          </w:tcPr>
          <w:p w14:paraId="6B2C44A5"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1C5269B0"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0AD33EB"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FAD93F1"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11148A9"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F1D5980"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3FF8919"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D3B58D4"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8CB8134"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228669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F5236B"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15CBB47"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D8989DC"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07A6229" w14:textId="77777777" w:rsidR="000A713E" w:rsidRPr="000A713E" w:rsidRDefault="000A713E" w:rsidP="000A713E"/>
        </w:tc>
      </w:tr>
      <w:tr w:rsidR="000A713E" w:rsidRPr="000A713E" w14:paraId="6ACE5D2B" w14:textId="77777777" w:rsidTr="000A713E">
        <w:trPr>
          <w:trHeight w:val="187"/>
        </w:trPr>
        <w:tc>
          <w:tcPr>
            <w:tcW w:w="1648" w:type="dxa"/>
            <w:tcBorders>
              <w:left w:val="single" w:sz="4" w:space="0" w:color="auto"/>
              <w:bottom w:val="nil"/>
              <w:right w:val="single" w:sz="4" w:space="0" w:color="auto"/>
            </w:tcBorders>
            <w:shd w:val="clear" w:color="auto" w:fill="auto"/>
          </w:tcPr>
          <w:p w14:paraId="0CC983BD" w14:textId="77777777" w:rsidR="000A713E" w:rsidRPr="000A713E" w:rsidRDefault="000A713E" w:rsidP="000A713E">
            <w:r w:rsidRPr="000A713E">
              <w:t>CA_n28A-n41A</w:t>
            </w:r>
          </w:p>
        </w:tc>
        <w:tc>
          <w:tcPr>
            <w:tcW w:w="1385" w:type="dxa"/>
            <w:tcBorders>
              <w:left w:val="single" w:sz="4" w:space="0" w:color="auto"/>
              <w:bottom w:val="nil"/>
              <w:right w:val="single" w:sz="4" w:space="0" w:color="auto"/>
            </w:tcBorders>
            <w:shd w:val="clear" w:color="auto" w:fill="auto"/>
          </w:tcPr>
          <w:p w14:paraId="29CF9712" w14:textId="77777777" w:rsidR="000A713E" w:rsidRPr="000A713E" w:rsidRDefault="000A713E" w:rsidP="000A713E">
            <w:r w:rsidRPr="000A713E">
              <w:t>CA_n28A-n41A</w:t>
            </w:r>
          </w:p>
        </w:tc>
        <w:tc>
          <w:tcPr>
            <w:tcW w:w="671" w:type="dxa"/>
            <w:tcBorders>
              <w:left w:val="single" w:sz="4" w:space="0" w:color="auto"/>
              <w:right w:val="single" w:sz="4" w:space="0" w:color="auto"/>
            </w:tcBorders>
          </w:tcPr>
          <w:p w14:paraId="1BE343DD" w14:textId="77777777" w:rsidR="000A713E" w:rsidRPr="000A713E" w:rsidRDefault="000A713E" w:rsidP="000A713E">
            <w:r w:rsidRPr="000A713E">
              <w:t>n28</w:t>
            </w:r>
          </w:p>
        </w:tc>
        <w:tc>
          <w:tcPr>
            <w:tcW w:w="671" w:type="dxa"/>
            <w:tcBorders>
              <w:top w:val="single" w:sz="4" w:space="0" w:color="auto"/>
              <w:left w:val="single" w:sz="4" w:space="0" w:color="auto"/>
              <w:bottom w:val="single" w:sz="4" w:space="0" w:color="auto"/>
              <w:right w:val="single" w:sz="4" w:space="0" w:color="auto"/>
            </w:tcBorders>
          </w:tcPr>
          <w:p w14:paraId="78AF4335"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6B244DB"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0088876"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267D6EE"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4AD4DE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792E19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8E59176"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3A0A1E6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13D3AA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4FFB4F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0CF411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A0056B6"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A0B51AC"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3F48E6E3" w14:textId="77777777" w:rsidR="000A713E" w:rsidRPr="000A713E" w:rsidRDefault="000A713E" w:rsidP="000A713E">
            <w:pPr>
              <w:rPr>
                <w:rFonts w:eastAsiaTheme="minorEastAsia"/>
              </w:rPr>
            </w:pPr>
            <w:r w:rsidRPr="000A713E">
              <w:rPr>
                <w:rFonts w:hint="eastAsia"/>
              </w:rPr>
              <w:t>0</w:t>
            </w:r>
          </w:p>
        </w:tc>
      </w:tr>
      <w:tr w:rsidR="000A713E" w:rsidRPr="000A713E" w14:paraId="3A1CDC13"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9D91823"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87F9E33" w14:textId="77777777" w:rsidR="000A713E" w:rsidRPr="000A713E" w:rsidRDefault="000A713E" w:rsidP="000A713E"/>
        </w:tc>
        <w:tc>
          <w:tcPr>
            <w:tcW w:w="671" w:type="dxa"/>
            <w:tcBorders>
              <w:left w:val="single" w:sz="4" w:space="0" w:color="auto"/>
              <w:right w:val="single" w:sz="4" w:space="0" w:color="auto"/>
            </w:tcBorders>
          </w:tcPr>
          <w:p w14:paraId="02E5002B" w14:textId="77777777" w:rsidR="000A713E" w:rsidRPr="000A713E" w:rsidRDefault="000A713E" w:rsidP="000A713E">
            <w:r w:rsidRPr="000A713E">
              <w:t>n41</w:t>
            </w:r>
          </w:p>
        </w:tc>
        <w:tc>
          <w:tcPr>
            <w:tcW w:w="671" w:type="dxa"/>
            <w:tcBorders>
              <w:top w:val="single" w:sz="4" w:space="0" w:color="auto"/>
              <w:left w:val="single" w:sz="4" w:space="0" w:color="auto"/>
              <w:bottom w:val="single" w:sz="4" w:space="0" w:color="auto"/>
              <w:right w:val="single" w:sz="4" w:space="0" w:color="auto"/>
            </w:tcBorders>
          </w:tcPr>
          <w:p w14:paraId="26442BD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52B61F"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02173AB"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E5F27A3"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3805AC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E265CF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0C9CBDF"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89EF6D0"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56F6A5F"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E508C0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31A1B94"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BA0C79F"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216E3D9"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632FC170" w14:textId="77777777" w:rsidR="000A713E" w:rsidRPr="000A713E" w:rsidRDefault="000A713E" w:rsidP="000A713E">
            <w:pPr>
              <w:rPr>
                <w:rFonts w:eastAsia="Yu Mincho"/>
              </w:rPr>
            </w:pPr>
          </w:p>
        </w:tc>
      </w:tr>
      <w:tr w:rsidR="000A713E" w:rsidRPr="000A713E" w14:paraId="460B3F13" w14:textId="77777777" w:rsidTr="000A713E">
        <w:trPr>
          <w:trHeight w:val="187"/>
        </w:trPr>
        <w:tc>
          <w:tcPr>
            <w:tcW w:w="1648" w:type="dxa"/>
            <w:tcBorders>
              <w:left w:val="single" w:sz="4" w:space="0" w:color="auto"/>
              <w:bottom w:val="nil"/>
              <w:right w:val="single" w:sz="4" w:space="0" w:color="auto"/>
            </w:tcBorders>
            <w:shd w:val="clear" w:color="auto" w:fill="auto"/>
          </w:tcPr>
          <w:p w14:paraId="00339E72" w14:textId="77777777" w:rsidR="000A713E" w:rsidRPr="000A713E" w:rsidRDefault="000A713E" w:rsidP="000A713E">
            <w:r w:rsidRPr="000A713E">
              <w:rPr>
                <w:rFonts w:hint="eastAsia"/>
              </w:rPr>
              <w:t>CA_n28A-n50A</w:t>
            </w:r>
          </w:p>
        </w:tc>
        <w:tc>
          <w:tcPr>
            <w:tcW w:w="1385" w:type="dxa"/>
            <w:tcBorders>
              <w:left w:val="single" w:sz="4" w:space="0" w:color="auto"/>
              <w:bottom w:val="nil"/>
              <w:right w:val="single" w:sz="4" w:space="0" w:color="auto"/>
            </w:tcBorders>
            <w:shd w:val="clear" w:color="auto" w:fill="auto"/>
          </w:tcPr>
          <w:p w14:paraId="57523136" w14:textId="77777777" w:rsidR="000A713E" w:rsidRPr="000A713E" w:rsidRDefault="000A713E" w:rsidP="000A713E">
            <w:r w:rsidRPr="000A713E">
              <w:rPr>
                <w:rFonts w:hint="eastAsia"/>
              </w:rPr>
              <w:t>CA_n28A-n50A</w:t>
            </w:r>
          </w:p>
        </w:tc>
        <w:tc>
          <w:tcPr>
            <w:tcW w:w="671" w:type="dxa"/>
            <w:tcBorders>
              <w:left w:val="single" w:sz="4" w:space="0" w:color="auto"/>
              <w:bottom w:val="single" w:sz="4" w:space="0" w:color="auto"/>
              <w:right w:val="single" w:sz="4" w:space="0" w:color="auto"/>
            </w:tcBorders>
          </w:tcPr>
          <w:p w14:paraId="0736CE7F" w14:textId="77777777" w:rsidR="000A713E" w:rsidRPr="000A713E" w:rsidRDefault="000A713E" w:rsidP="000A713E">
            <w:r w:rsidRPr="000A713E">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5C9C92E3"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DBBE381"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C13D24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F770F44"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59167E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64B548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2F7339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083BCB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8EB988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47BAB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D34E2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6B280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9EB9546"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2DCA5428" w14:textId="77777777" w:rsidR="000A713E" w:rsidRPr="000A713E" w:rsidRDefault="000A713E" w:rsidP="000A713E">
            <w:pPr>
              <w:rPr>
                <w:rFonts w:eastAsiaTheme="minorEastAsia"/>
              </w:rPr>
            </w:pPr>
            <w:r w:rsidRPr="000A713E">
              <w:rPr>
                <w:rFonts w:hint="eastAsia"/>
              </w:rPr>
              <w:t>0</w:t>
            </w:r>
          </w:p>
        </w:tc>
      </w:tr>
      <w:tr w:rsidR="000A713E" w:rsidRPr="000A713E" w14:paraId="4987A75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87F8CC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0477B38"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214EC22D" w14:textId="77777777" w:rsidR="000A713E" w:rsidRPr="000A713E" w:rsidRDefault="000A713E" w:rsidP="000A713E">
            <w:r w:rsidRPr="000A713E">
              <w:rPr>
                <w:rFonts w:hint="eastAsia"/>
              </w:rPr>
              <w:t>n50</w:t>
            </w:r>
          </w:p>
        </w:tc>
        <w:tc>
          <w:tcPr>
            <w:tcW w:w="671" w:type="dxa"/>
            <w:tcBorders>
              <w:top w:val="single" w:sz="4" w:space="0" w:color="auto"/>
              <w:left w:val="single" w:sz="4" w:space="0" w:color="auto"/>
              <w:bottom w:val="single" w:sz="4" w:space="0" w:color="auto"/>
              <w:right w:val="single" w:sz="4" w:space="0" w:color="auto"/>
            </w:tcBorders>
          </w:tcPr>
          <w:p w14:paraId="657BFFFA"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1180C89"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2A5C121"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BEEF544"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944094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225690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03BD34B"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225A73C"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98D6B1B"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152E17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A1AB44" w14:textId="77777777" w:rsidR="000A713E" w:rsidRPr="000A713E" w:rsidRDefault="000A713E" w:rsidP="000A713E">
            <w:pPr>
              <w:rPr>
                <w:rFonts w:eastAsiaTheme="minorEastAsia"/>
              </w:rPr>
            </w:pPr>
            <w:r w:rsidRPr="000A713E">
              <w:rPr>
                <w:rFonts w:hint="eastAsia"/>
              </w:rPr>
              <w:t>80</w:t>
            </w:r>
            <w:r w:rsidRPr="000A713E">
              <w:t>1</w:t>
            </w:r>
          </w:p>
        </w:tc>
        <w:tc>
          <w:tcPr>
            <w:tcW w:w="671" w:type="dxa"/>
            <w:tcBorders>
              <w:top w:val="single" w:sz="4" w:space="0" w:color="auto"/>
              <w:left w:val="single" w:sz="4" w:space="0" w:color="auto"/>
              <w:bottom w:val="single" w:sz="4" w:space="0" w:color="auto"/>
              <w:right w:val="single" w:sz="4" w:space="0" w:color="auto"/>
            </w:tcBorders>
          </w:tcPr>
          <w:p w14:paraId="0C34194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5BAC73B"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297A07BD" w14:textId="77777777" w:rsidR="000A713E" w:rsidRPr="000A713E" w:rsidRDefault="000A713E" w:rsidP="000A713E">
            <w:pPr>
              <w:rPr>
                <w:rFonts w:eastAsia="Yu Mincho"/>
              </w:rPr>
            </w:pPr>
          </w:p>
        </w:tc>
      </w:tr>
      <w:tr w:rsidR="000A713E" w:rsidRPr="000A713E" w14:paraId="41B39332" w14:textId="77777777" w:rsidTr="000A713E">
        <w:trPr>
          <w:trHeight w:val="187"/>
        </w:trPr>
        <w:tc>
          <w:tcPr>
            <w:tcW w:w="1648" w:type="dxa"/>
            <w:tcBorders>
              <w:left w:val="single" w:sz="4" w:space="0" w:color="auto"/>
              <w:bottom w:val="nil"/>
              <w:right w:val="single" w:sz="4" w:space="0" w:color="auto"/>
            </w:tcBorders>
            <w:shd w:val="clear" w:color="auto" w:fill="auto"/>
          </w:tcPr>
          <w:p w14:paraId="742A971A" w14:textId="77777777" w:rsidR="000A713E" w:rsidRPr="000A713E" w:rsidRDefault="000A713E" w:rsidP="000A713E">
            <w:r w:rsidRPr="000A713E">
              <w:t>CA_n28A-n75A</w:t>
            </w:r>
          </w:p>
        </w:tc>
        <w:tc>
          <w:tcPr>
            <w:tcW w:w="1385" w:type="dxa"/>
            <w:tcBorders>
              <w:left w:val="single" w:sz="4" w:space="0" w:color="auto"/>
              <w:bottom w:val="nil"/>
              <w:right w:val="single" w:sz="4" w:space="0" w:color="auto"/>
            </w:tcBorders>
            <w:shd w:val="clear" w:color="auto" w:fill="auto"/>
          </w:tcPr>
          <w:p w14:paraId="20F3C7FE" w14:textId="77777777" w:rsidR="000A713E" w:rsidRPr="000A713E" w:rsidRDefault="000A713E" w:rsidP="000A713E">
            <w:r w:rsidRPr="000A713E">
              <w:t>-</w:t>
            </w:r>
          </w:p>
        </w:tc>
        <w:tc>
          <w:tcPr>
            <w:tcW w:w="671" w:type="dxa"/>
            <w:tcBorders>
              <w:left w:val="single" w:sz="4" w:space="0" w:color="auto"/>
              <w:bottom w:val="single" w:sz="4" w:space="0" w:color="auto"/>
              <w:right w:val="single" w:sz="4" w:space="0" w:color="auto"/>
            </w:tcBorders>
          </w:tcPr>
          <w:p w14:paraId="434C2561" w14:textId="77777777" w:rsidR="000A713E" w:rsidRPr="000A713E" w:rsidRDefault="000A713E" w:rsidP="000A713E">
            <w:r w:rsidRPr="000A713E">
              <w:t>n28</w:t>
            </w:r>
          </w:p>
        </w:tc>
        <w:tc>
          <w:tcPr>
            <w:tcW w:w="671" w:type="dxa"/>
            <w:tcBorders>
              <w:top w:val="single" w:sz="4" w:space="0" w:color="auto"/>
              <w:left w:val="single" w:sz="4" w:space="0" w:color="auto"/>
              <w:bottom w:val="single" w:sz="4" w:space="0" w:color="auto"/>
              <w:right w:val="single" w:sz="4" w:space="0" w:color="auto"/>
            </w:tcBorders>
          </w:tcPr>
          <w:p w14:paraId="5B42C65D"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BC0CC9B"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E762297"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519AAE3"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4BD8A8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67727A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438A1F0"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BA9221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28EBFF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68977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C86A2F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27B50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259985B"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42368C5D" w14:textId="77777777" w:rsidR="000A713E" w:rsidRPr="000A713E" w:rsidRDefault="000A713E" w:rsidP="000A713E">
            <w:pPr>
              <w:rPr>
                <w:rFonts w:eastAsiaTheme="minorEastAsia"/>
              </w:rPr>
            </w:pPr>
            <w:r w:rsidRPr="000A713E">
              <w:rPr>
                <w:rFonts w:hint="eastAsia"/>
              </w:rPr>
              <w:t>0</w:t>
            </w:r>
          </w:p>
        </w:tc>
      </w:tr>
      <w:tr w:rsidR="000A713E" w:rsidRPr="000A713E" w14:paraId="3411EE02"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122B39E"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B516EB1"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0E106248" w14:textId="77777777" w:rsidR="000A713E" w:rsidRPr="000A713E" w:rsidRDefault="000A713E" w:rsidP="000A713E">
            <w:r w:rsidRPr="000A713E">
              <w:t>n75</w:t>
            </w:r>
          </w:p>
        </w:tc>
        <w:tc>
          <w:tcPr>
            <w:tcW w:w="671" w:type="dxa"/>
            <w:tcBorders>
              <w:top w:val="single" w:sz="4" w:space="0" w:color="auto"/>
              <w:left w:val="single" w:sz="4" w:space="0" w:color="auto"/>
              <w:bottom w:val="single" w:sz="4" w:space="0" w:color="auto"/>
              <w:right w:val="single" w:sz="4" w:space="0" w:color="auto"/>
            </w:tcBorders>
          </w:tcPr>
          <w:p w14:paraId="25971FCD"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1ABC56E"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5C1CB27"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69B67DE"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2EC7B2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53E4AC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1C7C7E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84CBC5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E1294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F91E9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A17A7F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893035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AF440A6"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07611FE9" w14:textId="77777777" w:rsidR="000A713E" w:rsidRPr="000A713E" w:rsidRDefault="000A713E" w:rsidP="000A713E">
            <w:pPr>
              <w:rPr>
                <w:rFonts w:eastAsia="Yu Mincho"/>
              </w:rPr>
            </w:pPr>
          </w:p>
        </w:tc>
      </w:tr>
      <w:tr w:rsidR="000A713E" w:rsidRPr="000A713E" w14:paraId="16AAC721"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2EE49DB1" w14:textId="77777777" w:rsidR="000A713E" w:rsidRPr="000A713E" w:rsidRDefault="000A713E" w:rsidP="000A713E">
            <w:r w:rsidRPr="000A713E">
              <w:t>CA_n28A-n75A</w:t>
            </w:r>
          </w:p>
        </w:tc>
        <w:tc>
          <w:tcPr>
            <w:tcW w:w="1385" w:type="dxa"/>
            <w:tcBorders>
              <w:top w:val="single" w:sz="4" w:space="0" w:color="auto"/>
              <w:left w:val="single" w:sz="4" w:space="0" w:color="auto"/>
              <w:bottom w:val="nil"/>
              <w:right w:val="single" w:sz="4" w:space="0" w:color="auto"/>
            </w:tcBorders>
            <w:shd w:val="clear" w:color="auto" w:fill="auto"/>
          </w:tcPr>
          <w:p w14:paraId="13825669" w14:textId="77777777" w:rsidR="000A713E" w:rsidRPr="000A713E" w:rsidRDefault="000A713E" w:rsidP="000A713E">
            <w:r w:rsidRPr="000A713E">
              <w:rPr>
                <w:rFonts w:hint="eastAsia"/>
              </w:rPr>
              <w:t>-</w:t>
            </w:r>
          </w:p>
        </w:tc>
        <w:tc>
          <w:tcPr>
            <w:tcW w:w="671" w:type="dxa"/>
            <w:tcBorders>
              <w:left w:val="single" w:sz="4" w:space="0" w:color="auto"/>
              <w:right w:val="single" w:sz="4" w:space="0" w:color="auto"/>
            </w:tcBorders>
          </w:tcPr>
          <w:p w14:paraId="0A39BC16" w14:textId="77777777" w:rsidR="000A713E" w:rsidRPr="000A713E" w:rsidRDefault="000A713E" w:rsidP="000A713E">
            <w:r w:rsidRPr="000A713E">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63F14579"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A03169D"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3874ED7"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8E864BA"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66CE62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AC60A9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A90DA9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21F5C6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828AB1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37883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C726D8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E1D6A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EF3F88A"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0092B15C" w14:textId="77777777" w:rsidR="000A713E" w:rsidRPr="000A713E" w:rsidRDefault="000A713E" w:rsidP="000A713E">
            <w:pPr>
              <w:rPr>
                <w:rFonts w:eastAsiaTheme="minorEastAsia"/>
              </w:rPr>
            </w:pPr>
            <w:r w:rsidRPr="000A713E">
              <w:rPr>
                <w:rFonts w:hint="eastAsia"/>
              </w:rPr>
              <w:t>1</w:t>
            </w:r>
          </w:p>
        </w:tc>
      </w:tr>
      <w:tr w:rsidR="000A713E" w:rsidRPr="000A713E" w14:paraId="48FE5608"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0A5F304"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9689E01" w14:textId="77777777" w:rsidR="000A713E" w:rsidRPr="000A713E" w:rsidRDefault="000A713E" w:rsidP="000A713E"/>
        </w:tc>
        <w:tc>
          <w:tcPr>
            <w:tcW w:w="671" w:type="dxa"/>
            <w:tcBorders>
              <w:left w:val="single" w:sz="4" w:space="0" w:color="auto"/>
              <w:right w:val="single" w:sz="4" w:space="0" w:color="auto"/>
            </w:tcBorders>
          </w:tcPr>
          <w:p w14:paraId="6D8281BC" w14:textId="77777777" w:rsidR="000A713E" w:rsidRPr="000A713E" w:rsidRDefault="000A713E" w:rsidP="000A713E">
            <w:r w:rsidRPr="000A713E">
              <w:rPr>
                <w:rFonts w:hint="eastAsia"/>
              </w:rPr>
              <w:t>n75</w:t>
            </w:r>
          </w:p>
        </w:tc>
        <w:tc>
          <w:tcPr>
            <w:tcW w:w="671" w:type="dxa"/>
            <w:tcBorders>
              <w:top w:val="single" w:sz="4" w:space="0" w:color="auto"/>
              <w:left w:val="single" w:sz="4" w:space="0" w:color="auto"/>
              <w:bottom w:val="single" w:sz="4" w:space="0" w:color="auto"/>
              <w:right w:val="single" w:sz="4" w:space="0" w:color="auto"/>
            </w:tcBorders>
          </w:tcPr>
          <w:p w14:paraId="42B80B13"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98DA275"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99E3214"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4F3FF5D"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F983AF3"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2E1A3D8B"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FB7B8FD"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640A44B"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8EB97A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26BE2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59FD8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5607E6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1DD6671"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05AFEC06" w14:textId="77777777" w:rsidR="000A713E" w:rsidRPr="000A713E" w:rsidRDefault="000A713E" w:rsidP="000A713E">
            <w:pPr>
              <w:rPr>
                <w:rFonts w:eastAsia="Yu Mincho"/>
              </w:rPr>
            </w:pPr>
          </w:p>
        </w:tc>
      </w:tr>
      <w:tr w:rsidR="000A713E" w:rsidRPr="000A713E" w14:paraId="09CF7A4B" w14:textId="77777777" w:rsidTr="000A713E">
        <w:trPr>
          <w:trHeight w:val="187"/>
        </w:trPr>
        <w:tc>
          <w:tcPr>
            <w:tcW w:w="1648" w:type="dxa"/>
            <w:tcBorders>
              <w:left w:val="single" w:sz="4" w:space="0" w:color="auto"/>
              <w:bottom w:val="nil"/>
              <w:right w:val="single" w:sz="4" w:space="0" w:color="auto"/>
            </w:tcBorders>
            <w:shd w:val="clear" w:color="auto" w:fill="auto"/>
          </w:tcPr>
          <w:p w14:paraId="60373F0E" w14:textId="77777777" w:rsidR="000A713E" w:rsidRPr="000A713E" w:rsidRDefault="000A713E" w:rsidP="000A713E">
            <w:r w:rsidRPr="000A713E">
              <w:rPr>
                <w:rFonts w:hint="eastAsia"/>
              </w:rPr>
              <w:t>CA_n28A-n77A</w:t>
            </w:r>
          </w:p>
        </w:tc>
        <w:tc>
          <w:tcPr>
            <w:tcW w:w="1385" w:type="dxa"/>
            <w:tcBorders>
              <w:left w:val="single" w:sz="4" w:space="0" w:color="auto"/>
              <w:bottom w:val="nil"/>
              <w:right w:val="single" w:sz="4" w:space="0" w:color="auto"/>
            </w:tcBorders>
            <w:shd w:val="clear" w:color="auto" w:fill="auto"/>
          </w:tcPr>
          <w:p w14:paraId="427AE73C" w14:textId="77777777" w:rsidR="000A713E" w:rsidRPr="000A713E" w:rsidRDefault="000A713E" w:rsidP="000A713E">
            <w:r w:rsidRPr="000A713E">
              <w:rPr>
                <w:rFonts w:hint="eastAsia"/>
              </w:rPr>
              <w:t>CA_n28A-n77A</w:t>
            </w:r>
          </w:p>
        </w:tc>
        <w:tc>
          <w:tcPr>
            <w:tcW w:w="671" w:type="dxa"/>
            <w:tcBorders>
              <w:left w:val="single" w:sz="4" w:space="0" w:color="auto"/>
              <w:bottom w:val="single" w:sz="4" w:space="0" w:color="auto"/>
              <w:right w:val="single" w:sz="4" w:space="0" w:color="auto"/>
            </w:tcBorders>
          </w:tcPr>
          <w:p w14:paraId="0005B8E6" w14:textId="77777777" w:rsidR="000A713E" w:rsidRPr="000A713E" w:rsidRDefault="000A713E" w:rsidP="000A713E">
            <w:r w:rsidRPr="000A713E">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769309B2"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1E7F013"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9F1B449"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89E34E2"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85F7CD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24553E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8B04178"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CCC8B2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03736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56EB8D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3B4FC9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14A544A"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7B908042"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71955AF6" w14:textId="77777777" w:rsidR="000A713E" w:rsidRPr="000A713E" w:rsidRDefault="000A713E" w:rsidP="000A713E">
            <w:pPr>
              <w:rPr>
                <w:rFonts w:eastAsiaTheme="minorEastAsia"/>
              </w:rPr>
            </w:pPr>
            <w:r w:rsidRPr="000A713E">
              <w:rPr>
                <w:rFonts w:hint="eastAsia"/>
              </w:rPr>
              <w:t>0</w:t>
            </w:r>
          </w:p>
        </w:tc>
      </w:tr>
      <w:tr w:rsidR="000A713E" w:rsidRPr="000A713E" w14:paraId="1FFA3763"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7934A83"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89E776D"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225889E9" w14:textId="77777777" w:rsidR="000A713E" w:rsidRPr="000A713E" w:rsidRDefault="000A713E" w:rsidP="000A713E">
            <w:r w:rsidRPr="000A713E">
              <w:rPr>
                <w:rFonts w:hint="eastAsia"/>
              </w:rPr>
              <w:t>n77</w:t>
            </w:r>
          </w:p>
        </w:tc>
        <w:tc>
          <w:tcPr>
            <w:tcW w:w="671" w:type="dxa"/>
            <w:tcBorders>
              <w:top w:val="single" w:sz="4" w:space="0" w:color="auto"/>
              <w:left w:val="single" w:sz="4" w:space="0" w:color="auto"/>
              <w:bottom w:val="single" w:sz="4" w:space="0" w:color="auto"/>
              <w:right w:val="single" w:sz="4" w:space="0" w:color="auto"/>
            </w:tcBorders>
          </w:tcPr>
          <w:p w14:paraId="39AF660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8EA88E4"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89264F2"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3379B1E"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746837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72E8DE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0079630"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E198827"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4891C68"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B138C4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7F8AEF1"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A5C5421"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3144423"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1B86DDDD" w14:textId="77777777" w:rsidR="000A713E" w:rsidRPr="000A713E" w:rsidRDefault="000A713E" w:rsidP="000A713E">
            <w:pPr>
              <w:rPr>
                <w:rFonts w:eastAsia="Yu Mincho"/>
              </w:rPr>
            </w:pPr>
          </w:p>
        </w:tc>
      </w:tr>
      <w:tr w:rsidR="000A713E" w:rsidRPr="000A713E" w14:paraId="55B72AFB"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5D2B8B1C" w14:textId="77777777" w:rsidR="000A713E" w:rsidRPr="000A713E" w:rsidRDefault="000A713E" w:rsidP="000A713E">
            <w:r w:rsidRPr="000A713E">
              <w:rPr>
                <w:rFonts w:hint="eastAsia"/>
              </w:rPr>
              <w:t>CA_n28A-n77(2A)</w:t>
            </w:r>
          </w:p>
        </w:tc>
        <w:tc>
          <w:tcPr>
            <w:tcW w:w="1385" w:type="dxa"/>
            <w:tcBorders>
              <w:top w:val="single" w:sz="4" w:space="0" w:color="auto"/>
              <w:left w:val="single" w:sz="4" w:space="0" w:color="auto"/>
              <w:bottom w:val="nil"/>
              <w:right w:val="single" w:sz="4" w:space="0" w:color="auto"/>
            </w:tcBorders>
            <w:shd w:val="clear" w:color="auto" w:fill="auto"/>
          </w:tcPr>
          <w:p w14:paraId="6A848936" w14:textId="77777777" w:rsidR="000A713E" w:rsidRPr="000A713E" w:rsidRDefault="000A713E" w:rsidP="000A713E">
            <w:r w:rsidRPr="000A713E">
              <w:rPr>
                <w:rFonts w:hint="eastAsia"/>
              </w:rPr>
              <w:t>CA_n28A-n77A</w:t>
            </w:r>
          </w:p>
        </w:tc>
        <w:tc>
          <w:tcPr>
            <w:tcW w:w="671" w:type="dxa"/>
            <w:tcBorders>
              <w:top w:val="single" w:sz="4" w:space="0" w:color="auto"/>
              <w:left w:val="single" w:sz="4" w:space="0" w:color="auto"/>
              <w:bottom w:val="single" w:sz="4" w:space="0" w:color="auto"/>
              <w:right w:val="single" w:sz="4" w:space="0" w:color="auto"/>
            </w:tcBorders>
          </w:tcPr>
          <w:p w14:paraId="7990C6DD" w14:textId="77777777" w:rsidR="000A713E" w:rsidRPr="000A713E" w:rsidRDefault="000A713E" w:rsidP="000A713E">
            <w:r w:rsidRPr="000A713E">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4229FBDB"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FAFC5DE"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546B02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3E0FEEB"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9A0581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76102B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FB2DAF5"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B86E22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9F341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69DE6C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AABE9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5DF147"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DFE35DD"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7C654FE6" w14:textId="77777777" w:rsidR="000A713E" w:rsidRPr="000A713E" w:rsidRDefault="000A713E" w:rsidP="000A713E">
            <w:pPr>
              <w:rPr>
                <w:rFonts w:eastAsiaTheme="minorEastAsia"/>
              </w:rPr>
            </w:pPr>
            <w:r w:rsidRPr="000A713E">
              <w:rPr>
                <w:rFonts w:hint="eastAsia"/>
              </w:rPr>
              <w:t>0</w:t>
            </w:r>
          </w:p>
        </w:tc>
      </w:tr>
      <w:tr w:rsidR="000A713E" w:rsidRPr="000A713E" w14:paraId="34E13BE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EF8C5E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8CD569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88065ED" w14:textId="77777777" w:rsidR="000A713E" w:rsidRPr="000A713E" w:rsidRDefault="000A713E" w:rsidP="000A713E">
            <w:r w:rsidRPr="000A713E">
              <w:rPr>
                <w:rFonts w:hint="eastAsia"/>
              </w:rPr>
              <w:t>n77</w:t>
            </w:r>
          </w:p>
        </w:tc>
        <w:tc>
          <w:tcPr>
            <w:tcW w:w="8726" w:type="dxa"/>
            <w:gridSpan w:val="13"/>
            <w:tcBorders>
              <w:top w:val="single" w:sz="4" w:space="0" w:color="auto"/>
              <w:left w:val="single" w:sz="4" w:space="0" w:color="auto"/>
              <w:bottom w:val="single" w:sz="4" w:space="0" w:color="auto"/>
              <w:right w:val="single" w:sz="4" w:space="0" w:color="auto"/>
            </w:tcBorders>
          </w:tcPr>
          <w:p w14:paraId="50D32B55" w14:textId="77777777" w:rsidR="000A713E" w:rsidRPr="000A713E" w:rsidRDefault="000A713E" w:rsidP="000A713E">
            <w:pPr>
              <w:rPr>
                <w:rFonts w:eastAsia="Yu Mincho"/>
              </w:rPr>
            </w:pPr>
            <w:r w:rsidRPr="000A713E">
              <w:t>See CA_</w:t>
            </w:r>
            <w:r w:rsidRPr="000A713E">
              <w:rPr>
                <w:rFonts w:hint="eastAsia"/>
              </w:rPr>
              <w:t>n77(2A)</w:t>
            </w:r>
            <w:r w:rsidRPr="000A713E">
              <w:t xml:space="preserve"> Bandwidth Combination Set 0 in Table 5.</w:t>
            </w:r>
            <w:r w:rsidRPr="000A713E">
              <w:rPr>
                <w:rFonts w:hint="eastAsia"/>
              </w:rPr>
              <w:t>5</w:t>
            </w:r>
            <w:r w:rsidRPr="000A713E">
              <w:t>A.</w:t>
            </w:r>
            <w:r w:rsidRPr="000A713E">
              <w:rPr>
                <w:rFonts w:hint="eastAsia"/>
              </w:rPr>
              <w:t>2</w:t>
            </w:r>
            <w:r w:rsidRPr="000A713E">
              <w:t>-1</w:t>
            </w:r>
          </w:p>
        </w:tc>
        <w:tc>
          <w:tcPr>
            <w:tcW w:w="1488" w:type="dxa"/>
            <w:tcBorders>
              <w:top w:val="nil"/>
              <w:left w:val="single" w:sz="4" w:space="0" w:color="auto"/>
              <w:bottom w:val="single" w:sz="4" w:space="0" w:color="auto"/>
              <w:right w:val="single" w:sz="4" w:space="0" w:color="auto"/>
            </w:tcBorders>
            <w:shd w:val="clear" w:color="auto" w:fill="auto"/>
          </w:tcPr>
          <w:p w14:paraId="50324DD8" w14:textId="77777777" w:rsidR="000A713E" w:rsidRPr="000A713E" w:rsidRDefault="000A713E" w:rsidP="000A713E">
            <w:pPr>
              <w:rPr>
                <w:rFonts w:eastAsia="Yu Mincho"/>
              </w:rPr>
            </w:pPr>
          </w:p>
        </w:tc>
      </w:tr>
      <w:tr w:rsidR="000A713E" w:rsidRPr="000A713E" w14:paraId="3D26C154"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3FC2C323" w14:textId="77777777" w:rsidR="000A713E" w:rsidRPr="000A713E" w:rsidRDefault="000A713E" w:rsidP="000A713E">
            <w:r w:rsidRPr="000A713E">
              <w:t>CA_n28A-n78A</w:t>
            </w:r>
          </w:p>
        </w:tc>
        <w:tc>
          <w:tcPr>
            <w:tcW w:w="1385" w:type="dxa"/>
            <w:tcBorders>
              <w:top w:val="single" w:sz="4" w:space="0" w:color="auto"/>
              <w:left w:val="single" w:sz="4" w:space="0" w:color="auto"/>
              <w:bottom w:val="nil"/>
              <w:right w:val="single" w:sz="4" w:space="0" w:color="auto"/>
            </w:tcBorders>
            <w:shd w:val="clear" w:color="auto" w:fill="auto"/>
          </w:tcPr>
          <w:p w14:paraId="2DC4E97C" w14:textId="77777777" w:rsidR="000A713E" w:rsidRPr="000A713E" w:rsidRDefault="000A713E" w:rsidP="000A713E">
            <w:r w:rsidRPr="000A713E">
              <w:t>CA_n28A-n78A</w:t>
            </w:r>
          </w:p>
        </w:tc>
        <w:tc>
          <w:tcPr>
            <w:tcW w:w="671" w:type="dxa"/>
            <w:tcBorders>
              <w:top w:val="single" w:sz="4" w:space="0" w:color="auto"/>
              <w:left w:val="single" w:sz="4" w:space="0" w:color="auto"/>
              <w:bottom w:val="single" w:sz="4" w:space="0" w:color="auto"/>
              <w:right w:val="single" w:sz="4" w:space="0" w:color="auto"/>
            </w:tcBorders>
          </w:tcPr>
          <w:p w14:paraId="763E16BB" w14:textId="77777777" w:rsidR="000A713E" w:rsidRPr="000A713E" w:rsidRDefault="000A713E" w:rsidP="000A713E">
            <w:r w:rsidRPr="000A713E">
              <w:t>n28</w:t>
            </w:r>
          </w:p>
        </w:tc>
        <w:tc>
          <w:tcPr>
            <w:tcW w:w="671" w:type="dxa"/>
            <w:tcBorders>
              <w:top w:val="single" w:sz="4" w:space="0" w:color="auto"/>
              <w:left w:val="single" w:sz="4" w:space="0" w:color="auto"/>
              <w:bottom w:val="single" w:sz="4" w:space="0" w:color="auto"/>
              <w:right w:val="single" w:sz="4" w:space="0" w:color="auto"/>
            </w:tcBorders>
          </w:tcPr>
          <w:p w14:paraId="46FAF839"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51178F4"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A59DEBE"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4C2D80B"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1E7009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60EEF4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5FE871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091EA8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8DE2C9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61222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68EE3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8793F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744385C"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5F32DBCA" w14:textId="77777777" w:rsidR="000A713E" w:rsidRPr="000A713E" w:rsidRDefault="000A713E" w:rsidP="000A713E">
            <w:pPr>
              <w:rPr>
                <w:rFonts w:eastAsiaTheme="minorEastAsia"/>
              </w:rPr>
            </w:pPr>
            <w:r w:rsidRPr="000A713E">
              <w:rPr>
                <w:rFonts w:hint="eastAsia"/>
              </w:rPr>
              <w:t>0</w:t>
            </w:r>
          </w:p>
        </w:tc>
      </w:tr>
      <w:tr w:rsidR="000A713E" w:rsidRPr="000A713E" w14:paraId="4D90907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2D3916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97DE6B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E0A0E6B"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72D8015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3B7C0EA"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B70C347"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0002E58"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1FEBE9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4E33BF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C7F5B26"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CD8AF65"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FCDB9CA"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25D5D3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2CDD0DB"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CD26582"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E8D0120"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5270D462" w14:textId="77777777" w:rsidR="000A713E" w:rsidRPr="000A713E" w:rsidRDefault="000A713E" w:rsidP="000A713E">
            <w:pPr>
              <w:rPr>
                <w:rFonts w:eastAsia="Yu Mincho"/>
              </w:rPr>
            </w:pPr>
          </w:p>
        </w:tc>
      </w:tr>
      <w:tr w:rsidR="000A713E" w:rsidRPr="000A713E" w14:paraId="0201DB2F"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3E01F48D" w14:textId="77777777" w:rsidR="000A713E" w:rsidRPr="000A713E" w:rsidRDefault="000A713E" w:rsidP="000A713E">
            <w:r w:rsidRPr="000A713E">
              <w:lastRenderedPageBreak/>
              <w:t>CA_n28A-n78(2A)</w:t>
            </w:r>
          </w:p>
        </w:tc>
        <w:tc>
          <w:tcPr>
            <w:tcW w:w="1385" w:type="dxa"/>
            <w:tcBorders>
              <w:top w:val="single" w:sz="4" w:space="0" w:color="auto"/>
              <w:left w:val="single" w:sz="4" w:space="0" w:color="auto"/>
              <w:bottom w:val="nil"/>
              <w:right w:val="single" w:sz="4" w:space="0" w:color="auto"/>
            </w:tcBorders>
            <w:shd w:val="clear" w:color="auto" w:fill="auto"/>
          </w:tcPr>
          <w:p w14:paraId="6C0F9338" w14:textId="77777777" w:rsidR="000A713E" w:rsidRPr="000A713E" w:rsidRDefault="000A713E" w:rsidP="000A713E">
            <w:r w:rsidRPr="000A713E">
              <w:t>CA_n28A-n78A</w:t>
            </w:r>
          </w:p>
        </w:tc>
        <w:tc>
          <w:tcPr>
            <w:tcW w:w="671" w:type="dxa"/>
            <w:tcBorders>
              <w:top w:val="single" w:sz="4" w:space="0" w:color="auto"/>
              <w:left w:val="single" w:sz="4" w:space="0" w:color="auto"/>
              <w:bottom w:val="single" w:sz="4" w:space="0" w:color="auto"/>
              <w:right w:val="single" w:sz="4" w:space="0" w:color="auto"/>
            </w:tcBorders>
          </w:tcPr>
          <w:p w14:paraId="2C8FCEEB" w14:textId="77777777" w:rsidR="000A713E" w:rsidRPr="000A713E" w:rsidRDefault="000A713E" w:rsidP="000A713E">
            <w:r w:rsidRPr="000A713E">
              <w:t>n28</w:t>
            </w:r>
          </w:p>
        </w:tc>
        <w:tc>
          <w:tcPr>
            <w:tcW w:w="671" w:type="dxa"/>
            <w:tcBorders>
              <w:top w:val="single" w:sz="4" w:space="0" w:color="auto"/>
              <w:left w:val="single" w:sz="4" w:space="0" w:color="auto"/>
              <w:bottom w:val="single" w:sz="4" w:space="0" w:color="auto"/>
              <w:right w:val="single" w:sz="4" w:space="0" w:color="auto"/>
            </w:tcBorders>
          </w:tcPr>
          <w:p w14:paraId="2401E5B7"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7D656DF"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4CFAE75"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E64ABAC"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71AD85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BEAB9A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6E0338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22573F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DDE3B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875539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814DAF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202F8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4CC6866"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50CDCB6C" w14:textId="77777777" w:rsidR="000A713E" w:rsidRPr="000A713E" w:rsidRDefault="000A713E" w:rsidP="000A713E">
            <w:pPr>
              <w:rPr>
                <w:rFonts w:eastAsiaTheme="minorEastAsia"/>
              </w:rPr>
            </w:pPr>
            <w:r w:rsidRPr="000A713E">
              <w:rPr>
                <w:rFonts w:hint="eastAsia"/>
              </w:rPr>
              <w:t>0</w:t>
            </w:r>
          </w:p>
        </w:tc>
      </w:tr>
      <w:tr w:rsidR="000A713E" w:rsidRPr="000A713E" w14:paraId="749D97BC"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C425199"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74124E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931F6AE" w14:textId="77777777" w:rsidR="000A713E" w:rsidRPr="000A713E" w:rsidRDefault="000A713E" w:rsidP="000A713E">
            <w:r w:rsidRPr="000A713E">
              <w:t>n78</w:t>
            </w:r>
          </w:p>
        </w:tc>
        <w:tc>
          <w:tcPr>
            <w:tcW w:w="8726" w:type="dxa"/>
            <w:gridSpan w:val="13"/>
            <w:tcBorders>
              <w:top w:val="single" w:sz="4" w:space="0" w:color="auto"/>
              <w:left w:val="single" w:sz="4" w:space="0" w:color="auto"/>
              <w:bottom w:val="single" w:sz="4" w:space="0" w:color="auto"/>
              <w:right w:val="single" w:sz="4" w:space="0" w:color="auto"/>
            </w:tcBorders>
          </w:tcPr>
          <w:p w14:paraId="6CD14A99" w14:textId="77777777" w:rsidR="000A713E" w:rsidRPr="000A713E" w:rsidRDefault="000A713E" w:rsidP="000A713E">
            <w:pPr>
              <w:rPr>
                <w:rFonts w:eastAsia="Yu Mincho"/>
              </w:rPr>
            </w:pPr>
            <w:r w:rsidRPr="000A713E">
              <w:t>See CA_n78(2A)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3427C42C" w14:textId="77777777" w:rsidR="000A713E" w:rsidRPr="000A713E" w:rsidRDefault="000A713E" w:rsidP="000A713E">
            <w:pPr>
              <w:rPr>
                <w:rFonts w:eastAsia="Yu Mincho"/>
              </w:rPr>
            </w:pPr>
          </w:p>
        </w:tc>
      </w:tr>
      <w:tr w:rsidR="000A713E" w:rsidRPr="000A713E" w14:paraId="2E413206"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5CD2F9A3" w14:textId="77777777" w:rsidR="000A713E" w:rsidRPr="000A713E" w:rsidRDefault="000A713E" w:rsidP="000A713E">
            <w:r w:rsidRPr="000A713E">
              <w:t>CA_n29A-n66A</w:t>
            </w:r>
          </w:p>
        </w:tc>
        <w:tc>
          <w:tcPr>
            <w:tcW w:w="1385" w:type="dxa"/>
            <w:tcBorders>
              <w:top w:val="single" w:sz="4" w:space="0" w:color="auto"/>
              <w:left w:val="single" w:sz="4" w:space="0" w:color="auto"/>
              <w:bottom w:val="nil"/>
              <w:right w:val="single" w:sz="4" w:space="0" w:color="auto"/>
            </w:tcBorders>
            <w:shd w:val="clear" w:color="auto" w:fill="auto"/>
          </w:tcPr>
          <w:p w14:paraId="24BFC340" w14:textId="77777777" w:rsidR="000A713E" w:rsidRPr="000A713E" w:rsidRDefault="000A713E" w:rsidP="000A713E">
            <w:r w:rsidRPr="000A713E">
              <w:t>-</w:t>
            </w:r>
          </w:p>
        </w:tc>
        <w:tc>
          <w:tcPr>
            <w:tcW w:w="671" w:type="dxa"/>
            <w:tcBorders>
              <w:top w:val="single" w:sz="4" w:space="0" w:color="auto"/>
              <w:left w:val="single" w:sz="4" w:space="0" w:color="auto"/>
              <w:bottom w:val="single" w:sz="4" w:space="0" w:color="auto"/>
              <w:right w:val="single" w:sz="4" w:space="0" w:color="auto"/>
            </w:tcBorders>
          </w:tcPr>
          <w:p w14:paraId="6BB22A57" w14:textId="77777777" w:rsidR="000A713E" w:rsidRPr="000A713E" w:rsidRDefault="000A713E" w:rsidP="000A713E">
            <w:r w:rsidRPr="000A713E">
              <w:t>n29</w:t>
            </w:r>
          </w:p>
        </w:tc>
        <w:tc>
          <w:tcPr>
            <w:tcW w:w="671" w:type="dxa"/>
            <w:tcBorders>
              <w:top w:val="single" w:sz="4" w:space="0" w:color="auto"/>
              <w:left w:val="single" w:sz="4" w:space="0" w:color="auto"/>
              <w:bottom w:val="single" w:sz="4" w:space="0" w:color="auto"/>
              <w:right w:val="single" w:sz="4" w:space="0" w:color="auto"/>
            </w:tcBorders>
          </w:tcPr>
          <w:p w14:paraId="2D0F3F5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CFEEB6A"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A9A1B6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51AD6E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B224A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A349C8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F6648B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200E54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769C41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948FA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56F53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009539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0D9565A"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7CD26387" w14:textId="77777777" w:rsidR="000A713E" w:rsidRPr="000A713E" w:rsidRDefault="000A713E" w:rsidP="000A713E">
            <w:pPr>
              <w:rPr>
                <w:rFonts w:eastAsiaTheme="minorEastAsia"/>
              </w:rPr>
            </w:pPr>
            <w:r w:rsidRPr="000A713E">
              <w:rPr>
                <w:rFonts w:hint="eastAsia"/>
              </w:rPr>
              <w:t>0</w:t>
            </w:r>
          </w:p>
        </w:tc>
      </w:tr>
      <w:tr w:rsidR="000A713E" w:rsidRPr="000A713E" w14:paraId="5AC7CC35"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628CCF3"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64B45A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0BC7E3A" w14:textId="77777777" w:rsidR="000A713E" w:rsidRPr="000A713E" w:rsidRDefault="000A713E" w:rsidP="000A713E">
            <w:r w:rsidRPr="000A713E">
              <w:t>n66</w:t>
            </w:r>
          </w:p>
        </w:tc>
        <w:tc>
          <w:tcPr>
            <w:tcW w:w="671" w:type="dxa"/>
            <w:tcBorders>
              <w:top w:val="single" w:sz="4" w:space="0" w:color="auto"/>
              <w:left w:val="single" w:sz="4" w:space="0" w:color="auto"/>
              <w:bottom w:val="single" w:sz="4" w:space="0" w:color="auto"/>
              <w:right w:val="single" w:sz="4" w:space="0" w:color="auto"/>
            </w:tcBorders>
          </w:tcPr>
          <w:p w14:paraId="5A432706"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D3CF49C"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680EB67"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AD3830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F561DE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5C6CF0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701601E"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AD11C3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334D9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3509E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CAA20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B7246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3FCB49F"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40AA27DB" w14:textId="77777777" w:rsidR="000A713E" w:rsidRPr="000A713E" w:rsidRDefault="000A713E" w:rsidP="000A713E">
            <w:pPr>
              <w:rPr>
                <w:rFonts w:eastAsia="Yu Mincho"/>
              </w:rPr>
            </w:pPr>
          </w:p>
        </w:tc>
      </w:tr>
      <w:tr w:rsidR="000A713E" w:rsidRPr="000A713E" w14:paraId="087D0A15"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3DF1EA51" w14:textId="77777777" w:rsidR="000A713E" w:rsidRPr="000A713E" w:rsidRDefault="000A713E" w:rsidP="000A713E">
            <w:r w:rsidRPr="000A713E">
              <w:t>CA_n29A-n66B</w:t>
            </w:r>
          </w:p>
        </w:tc>
        <w:tc>
          <w:tcPr>
            <w:tcW w:w="1385" w:type="dxa"/>
            <w:tcBorders>
              <w:top w:val="single" w:sz="4" w:space="0" w:color="auto"/>
              <w:left w:val="single" w:sz="4" w:space="0" w:color="auto"/>
              <w:bottom w:val="nil"/>
              <w:right w:val="single" w:sz="4" w:space="0" w:color="auto"/>
            </w:tcBorders>
            <w:shd w:val="clear" w:color="auto" w:fill="auto"/>
          </w:tcPr>
          <w:p w14:paraId="04B6EFD5" w14:textId="77777777" w:rsidR="000A713E" w:rsidRPr="000A713E" w:rsidRDefault="000A713E" w:rsidP="000A713E">
            <w:r w:rsidRPr="000A713E">
              <w:t>-</w:t>
            </w:r>
          </w:p>
        </w:tc>
        <w:tc>
          <w:tcPr>
            <w:tcW w:w="671" w:type="dxa"/>
            <w:tcBorders>
              <w:top w:val="single" w:sz="4" w:space="0" w:color="auto"/>
              <w:left w:val="single" w:sz="4" w:space="0" w:color="auto"/>
              <w:right w:val="single" w:sz="4" w:space="0" w:color="auto"/>
            </w:tcBorders>
          </w:tcPr>
          <w:p w14:paraId="791B8003" w14:textId="77777777" w:rsidR="000A713E" w:rsidRPr="000A713E" w:rsidRDefault="000A713E" w:rsidP="000A713E">
            <w:r w:rsidRPr="000A713E">
              <w:t>n29</w:t>
            </w:r>
          </w:p>
        </w:tc>
        <w:tc>
          <w:tcPr>
            <w:tcW w:w="671" w:type="dxa"/>
            <w:tcBorders>
              <w:top w:val="single" w:sz="4" w:space="0" w:color="auto"/>
              <w:left w:val="single" w:sz="4" w:space="0" w:color="auto"/>
              <w:bottom w:val="single" w:sz="4" w:space="0" w:color="auto"/>
              <w:right w:val="single" w:sz="4" w:space="0" w:color="auto"/>
            </w:tcBorders>
          </w:tcPr>
          <w:p w14:paraId="2F0AF7CA"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2D0CE3C"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F84A31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70CA2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806E64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BBCCB3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4CC06B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22B8F1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C1D977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485A7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C4585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77D966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8010D32"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3B640E15" w14:textId="77777777" w:rsidR="000A713E" w:rsidRPr="000A713E" w:rsidRDefault="000A713E" w:rsidP="000A713E">
            <w:r w:rsidRPr="000A713E">
              <w:rPr>
                <w:rFonts w:hint="eastAsia"/>
              </w:rPr>
              <w:t>0</w:t>
            </w:r>
          </w:p>
        </w:tc>
      </w:tr>
      <w:tr w:rsidR="000A713E" w:rsidRPr="000A713E" w14:paraId="5481897C"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FF881EC"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B9D20B6"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15FCC820" w14:textId="77777777" w:rsidR="000A713E" w:rsidRPr="000A713E" w:rsidRDefault="000A713E" w:rsidP="000A713E">
            <w:r w:rsidRPr="000A713E">
              <w:t>n66</w:t>
            </w:r>
          </w:p>
        </w:tc>
        <w:tc>
          <w:tcPr>
            <w:tcW w:w="8726" w:type="dxa"/>
            <w:gridSpan w:val="13"/>
            <w:tcBorders>
              <w:top w:val="single" w:sz="4" w:space="0" w:color="auto"/>
              <w:left w:val="single" w:sz="4" w:space="0" w:color="auto"/>
              <w:bottom w:val="single" w:sz="4" w:space="0" w:color="auto"/>
              <w:right w:val="single" w:sz="4" w:space="0" w:color="auto"/>
            </w:tcBorders>
          </w:tcPr>
          <w:p w14:paraId="1D963D95" w14:textId="77777777" w:rsidR="000A713E" w:rsidRPr="000A713E" w:rsidRDefault="000A713E" w:rsidP="000A713E">
            <w:pPr>
              <w:rPr>
                <w:rFonts w:eastAsia="Yu Mincho"/>
              </w:rPr>
            </w:pPr>
            <w:r w:rsidRPr="000A713E">
              <w:rPr>
                <w:rFonts w:eastAsia="Yu Mincho"/>
              </w:rPr>
              <w:t>See CA_n66B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27C53B52" w14:textId="77777777" w:rsidR="000A713E" w:rsidRPr="000A713E" w:rsidRDefault="000A713E" w:rsidP="000A713E"/>
        </w:tc>
      </w:tr>
      <w:tr w:rsidR="000A713E" w:rsidRPr="000A713E" w14:paraId="499293CB"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08844BF1" w14:textId="77777777" w:rsidR="000A713E" w:rsidRPr="000A713E" w:rsidRDefault="000A713E" w:rsidP="000A713E">
            <w:r w:rsidRPr="000A713E">
              <w:t>CA_n29A-n66(2A)</w:t>
            </w:r>
          </w:p>
        </w:tc>
        <w:tc>
          <w:tcPr>
            <w:tcW w:w="1385" w:type="dxa"/>
            <w:tcBorders>
              <w:top w:val="single" w:sz="4" w:space="0" w:color="auto"/>
              <w:left w:val="single" w:sz="4" w:space="0" w:color="auto"/>
              <w:bottom w:val="nil"/>
              <w:right w:val="single" w:sz="4" w:space="0" w:color="auto"/>
            </w:tcBorders>
            <w:shd w:val="clear" w:color="auto" w:fill="auto"/>
          </w:tcPr>
          <w:p w14:paraId="5662139F" w14:textId="77777777" w:rsidR="000A713E" w:rsidRPr="000A713E" w:rsidRDefault="000A713E" w:rsidP="000A713E">
            <w:r w:rsidRPr="000A713E">
              <w:t>-</w:t>
            </w:r>
          </w:p>
        </w:tc>
        <w:tc>
          <w:tcPr>
            <w:tcW w:w="671" w:type="dxa"/>
            <w:tcBorders>
              <w:top w:val="single" w:sz="4" w:space="0" w:color="auto"/>
              <w:left w:val="single" w:sz="4" w:space="0" w:color="auto"/>
              <w:right w:val="single" w:sz="4" w:space="0" w:color="auto"/>
            </w:tcBorders>
          </w:tcPr>
          <w:p w14:paraId="0B97A803" w14:textId="77777777" w:rsidR="000A713E" w:rsidRPr="000A713E" w:rsidRDefault="000A713E" w:rsidP="000A713E">
            <w:r w:rsidRPr="000A713E">
              <w:t>n29</w:t>
            </w:r>
          </w:p>
        </w:tc>
        <w:tc>
          <w:tcPr>
            <w:tcW w:w="671" w:type="dxa"/>
            <w:tcBorders>
              <w:top w:val="single" w:sz="4" w:space="0" w:color="auto"/>
              <w:left w:val="single" w:sz="4" w:space="0" w:color="auto"/>
              <w:bottom w:val="single" w:sz="4" w:space="0" w:color="auto"/>
              <w:right w:val="single" w:sz="4" w:space="0" w:color="auto"/>
            </w:tcBorders>
          </w:tcPr>
          <w:p w14:paraId="5415281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AB10D78"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55E972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8D87AF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3F3505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85E134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C16D71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347A6E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EDB332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A46385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2EBF48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121080"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D0FF6C3"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387A5EC6" w14:textId="77777777" w:rsidR="000A713E" w:rsidRPr="000A713E" w:rsidRDefault="000A713E" w:rsidP="000A713E">
            <w:r w:rsidRPr="000A713E">
              <w:rPr>
                <w:rFonts w:hint="eastAsia"/>
              </w:rPr>
              <w:t>0</w:t>
            </w:r>
          </w:p>
        </w:tc>
      </w:tr>
      <w:tr w:rsidR="000A713E" w:rsidRPr="000A713E" w14:paraId="661EAD0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73C9FA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BC47E8A"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0C373D91" w14:textId="77777777" w:rsidR="000A713E" w:rsidRPr="000A713E" w:rsidRDefault="000A713E" w:rsidP="000A713E">
            <w:r w:rsidRPr="000A713E">
              <w:t>n66</w:t>
            </w:r>
          </w:p>
        </w:tc>
        <w:tc>
          <w:tcPr>
            <w:tcW w:w="8726" w:type="dxa"/>
            <w:gridSpan w:val="13"/>
            <w:tcBorders>
              <w:top w:val="single" w:sz="4" w:space="0" w:color="auto"/>
              <w:left w:val="single" w:sz="4" w:space="0" w:color="auto"/>
              <w:bottom w:val="single" w:sz="4" w:space="0" w:color="auto"/>
              <w:right w:val="single" w:sz="4" w:space="0" w:color="auto"/>
            </w:tcBorders>
          </w:tcPr>
          <w:p w14:paraId="3E419774" w14:textId="77777777" w:rsidR="000A713E" w:rsidRPr="000A713E" w:rsidRDefault="000A713E" w:rsidP="000A713E">
            <w:pPr>
              <w:rPr>
                <w:rFonts w:eastAsia="Yu Mincho"/>
              </w:rPr>
            </w:pPr>
            <w:r w:rsidRPr="000A713E">
              <w:rPr>
                <w:rFonts w:eastAsia="Yu Mincho"/>
              </w:rPr>
              <w:t>See CA_n66(2A)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755C0452" w14:textId="77777777" w:rsidR="000A713E" w:rsidRPr="000A713E" w:rsidRDefault="000A713E" w:rsidP="000A713E"/>
        </w:tc>
      </w:tr>
      <w:tr w:rsidR="000A713E" w:rsidRPr="000A713E" w14:paraId="6014E5E7" w14:textId="77777777" w:rsidTr="000A713E">
        <w:trPr>
          <w:trHeight w:val="187"/>
        </w:trPr>
        <w:tc>
          <w:tcPr>
            <w:tcW w:w="1648" w:type="dxa"/>
            <w:tcBorders>
              <w:left w:val="single" w:sz="4" w:space="0" w:color="auto"/>
              <w:bottom w:val="nil"/>
              <w:right w:val="single" w:sz="4" w:space="0" w:color="auto"/>
            </w:tcBorders>
            <w:shd w:val="clear" w:color="auto" w:fill="auto"/>
          </w:tcPr>
          <w:p w14:paraId="41E1E840" w14:textId="77777777" w:rsidR="000A713E" w:rsidRPr="000A713E" w:rsidRDefault="000A713E" w:rsidP="000A713E">
            <w:r w:rsidRPr="000A713E">
              <w:rPr>
                <w:rFonts w:hint="eastAsia"/>
              </w:rPr>
              <w:t>CA</w:t>
            </w:r>
            <w:r w:rsidRPr="000A713E">
              <w:t>_</w:t>
            </w:r>
            <w:r w:rsidRPr="000A713E">
              <w:rPr>
                <w:rFonts w:hint="eastAsia"/>
              </w:rPr>
              <w:t>n</w:t>
            </w:r>
            <w:r w:rsidRPr="000A713E">
              <w:t>29A-</w:t>
            </w:r>
            <w:r w:rsidRPr="000A713E">
              <w:rPr>
                <w:rFonts w:hint="eastAsia"/>
              </w:rPr>
              <w:t>n</w:t>
            </w:r>
            <w:r w:rsidRPr="000A713E">
              <w:t>70A</w:t>
            </w:r>
          </w:p>
        </w:tc>
        <w:tc>
          <w:tcPr>
            <w:tcW w:w="1385" w:type="dxa"/>
            <w:tcBorders>
              <w:left w:val="single" w:sz="4" w:space="0" w:color="auto"/>
              <w:bottom w:val="nil"/>
              <w:right w:val="single" w:sz="4" w:space="0" w:color="auto"/>
            </w:tcBorders>
            <w:shd w:val="clear" w:color="auto" w:fill="auto"/>
          </w:tcPr>
          <w:p w14:paraId="1297A3E3" w14:textId="77777777" w:rsidR="000A713E" w:rsidRPr="000A713E" w:rsidRDefault="000A713E" w:rsidP="000A713E">
            <w:r w:rsidRPr="000A713E">
              <w:t>-</w:t>
            </w:r>
          </w:p>
        </w:tc>
        <w:tc>
          <w:tcPr>
            <w:tcW w:w="671" w:type="dxa"/>
            <w:tcBorders>
              <w:left w:val="single" w:sz="4" w:space="0" w:color="auto"/>
              <w:bottom w:val="single" w:sz="4" w:space="0" w:color="auto"/>
              <w:right w:val="single" w:sz="4" w:space="0" w:color="auto"/>
            </w:tcBorders>
          </w:tcPr>
          <w:p w14:paraId="5E76FDA0" w14:textId="77777777" w:rsidR="000A713E" w:rsidRPr="000A713E" w:rsidRDefault="000A713E" w:rsidP="000A713E">
            <w:r w:rsidRPr="000A713E">
              <w:t>n29</w:t>
            </w:r>
          </w:p>
        </w:tc>
        <w:tc>
          <w:tcPr>
            <w:tcW w:w="671" w:type="dxa"/>
            <w:tcBorders>
              <w:top w:val="single" w:sz="4" w:space="0" w:color="auto"/>
              <w:left w:val="single" w:sz="4" w:space="0" w:color="auto"/>
              <w:bottom w:val="single" w:sz="4" w:space="0" w:color="auto"/>
              <w:right w:val="single" w:sz="4" w:space="0" w:color="auto"/>
            </w:tcBorders>
          </w:tcPr>
          <w:p w14:paraId="15ECCBE1"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85627AB"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C3C960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B553CC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0095FC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2AC4C0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6EE8B1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85B525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273A58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9A233E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AD715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EE31530"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8B0BDD0"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4F6E9347" w14:textId="77777777" w:rsidR="000A713E" w:rsidRPr="000A713E" w:rsidRDefault="000A713E" w:rsidP="000A713E">
            <w:pPr>
              <w:rPr>
                <w:rFonts w:eastAsiaTheme="minorEastAsia"/>
              </w:rPr>
            </w:pPr>
            <w:r w:rsidRPr="000A713E">
              <w:rPr>
                <w:rFonts w:hint="eastAsia"/>
              </w:rPr>
              <w:t>0</w:t>
            </w:r>
          </w:p>
        </w:tc>
      </w:tr>
      <w:tr w:rsidR="000A713E" w:rsidRPr="000A713E" w14:paraId="79C1771F"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CC4CA54"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492B236"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4ACB9636" w14:textId="77777777" w:rsidR="000A713E" w:rsidRPr="000A713E" w:rsidRDefault="000A713E" w:rsidP="000A713E">
            <w:r w:rsidRPr="000A713E">
              <w:rPr>
                <w:rFonts w:hint="eastAsia"/>
              </w:rPr>
              <w:t>n</w:t>
            </w:r>
            <w:r w:rsidRPr="000A713E">
              <w:t>70</w:t>
            </w:r>
          </w:p>
        </w:tc>
        <w:tc>
          <w:tcPr>
            <w:tcW w:w="671" w:type="dxa"/>
            <w:tcBorders>
              <w:top w:val="single" w:sz="4" w:space="0" w:color="auto"/>
              <w:left w:val="single" w:sz="4" w:space="0" w:color="auto"/>
              <w:bottom w:val="single" w:sz="4" w:space="0" w:color="auto"/>
              <w:right w:val="single" w:sz="4" w:space="0" w:color="auto"/>
            </w:tcBorders>
          </w:tcPr>
          <w:p w14:paraId="7F4E723A"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F810863"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42BBEC5"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D424855" w14:textId="77777777" w:rsidR="000A713E" w:rsidRPr="000A713E" w:rsidRDefault="000A713E" w:rsidP="000A713E">
            <w:r w:rsidRPr="000A713E">
              <w:rPr>
                <w:rFonts w:hint="eastAsia"/>
              </w:rPr>
              <w:t>20</w:t>
            </w:r>
            <w:r w:rsidRPr="000A713E">
              <w:t>1</w:t>
            </w:r>
          </w:p>
        </w:tc>
        <w:tc>
          <w:tcPr>
            <w:tcW w:w="671" w:type="dxa"/>
            <w:tcBorders>
              <w:top w:val="single" w:sz="4" w:space="0" w:color="auto"/>
              <w:left w:val="single" w:sz="4" w:space="0" w:color="auto"/>
              <w:bottom w:val="single" w:sz="4" w:space="0" w:color="auto"/>
              <w:right w:val="single" w:sz="4" w:space="0" w:color="auto"/>
            </w:tcBorders>
          </w:tcPr>
          <w:p w14:paraId="22DDCAA2" w14:textId="77777777" w:rsidR="000A713E" w:rsidRPr="000A713E" w:rsidRDefault="000A713E" w:rsidP="000A713E">
            <w:r w:rsidRPr="000A713E">
              <w:rPr>
                <w:rFonts w:hint="eastAsia"/>
              </w:rPr>
              <w:t>25</w:t>
            </w:r>
            <w:r w:rsidRPr="000A713E">
              <w:t>1</w:t>
            </w:r>
          </w:p>
        </w:tc>
        <w:tc>
          <w:tcPr>
            <w:tcW w:w="671" w:type="dxa"/>
            <w:tcBorders>
              <w:top w:val="single" w:sz="4" w:space="0" w:color="auto"/>
              <w:left w:val="single" w:sz="4" w:space="0" w:color="auto"/>
              <w:bottom w:val="single" w:sz="4" w:space="0" w:color="auto"/>
              <w:right w:val="single" w:sz="4" w:space="0" w:color="auto"/>
            </w:tcBorders>
          </w:tcPr>
          <w:p w14:paraId="31B3761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CC6A7B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C1C593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6976EF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A89E23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6B8069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E1819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23509EB"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07CA5F94" w14:textId="77777777" w:rsidR="000A713E" w:rsidRPr="000A713E" w:rsidRDefault="000A713E" w:rsidP="000A713E">
            <w:pPr>
              <w:rPr>
                <w:rFonts w:eastAsia="Yu Mincho"/>
              </w:rPr>
            </w:pPr>
          </w:p>
        </w:tc>
      </w:tr>
      <w:tr w:rsidR="000A713E" w:rsidRPr="000A713E" w14:paraId="01EE8A38" w14:textId="77777777" w:rsidTr="000A713E">
        <w:trPr>
          <w:trHeight w:val="187"/>
        </w:trPr>
        <w:tc>
          <w:tcPr>
            <w:tcW w:w="1648" w:type="dxa"/>
            <w:tcBorders>
              <w:left w:val="single" w:sz="4" w:space="0" w:color="auto"/>
              <w:bottom w:val="nil"/>
              <w:right w:val="single" w:sz="4" w:space="0" w:color="auto"/>
            </w:tcBorders>
            <w:shd w:val="clear" w:color="auto" w:fill="auto"/>
          </w:tcPr>
          <w:p w14:paraId="0E03CF9C" w14:textId="77777777" w:rsidR="000A713E" w:rsidRPr="000A713E" w:rsidRDefault="000A713E" w:rsidP="000A713E">
            <w:r w:rsidRPr="000A713E">
              <w:rPr>
                <w:rFonts w:eastAsia="PMingLiU"/>
              </w:rPr>
              <w:t>CA_n38A-n66A</w:t>
            </w:r>
          </w:p>
        </w:tc>
        <w:tc>
          <w:tcPr>
            <w:tcW w:w="1385" w:type="dxa"/>
            <w:tcBorders>
              <w:left w:val="single" w:sz="4" w:space="0" w:color="auto"/>
              <w:bottom w:val="nil"/>
              <w:right w:val="single" w:sz="4" w:space="0" w:color="auto"/>
            </w:tcBorders>
            <w:shd w:val="clear" w:color="auto" w:fill="auto"/>
          </w:tcPr>
          <w:p w14:paraId="43404427" w14:textId="77777777" w:rsidR="000A713E" w:rsidRPr="000A713E" w:rsidRDefault="000A713E" w:rsidP="000A713E">
            <w:r w:rsidRPr="000A713E">
              <w:rPr>
                <w:rFonts w:eastAsia="PMingLiU"/>
              </w:rPr>
              <w:t>CA_n38A-n66A</w:t>
            </w:r>
          </w:p>
        </w:tc>
        <w:tc>
          <w:tcPr>
            <w:tcW w:w="671" w:type="dxa"/>
            <w:tcBorders>
              <w:left w:val="single" w:sz="4" w:space="0" w:color="auto"/>
              <w:bottom w:val="single" w:sz="4" w:space="0" w:color="auto"/>
              <w:right w:val="single" w:sz="4" w:space="0" w:color="auto"/>
            </w:tcBorders>
          </w:tcPr>
          <w:p w14:paraId="138353A7" w14:textId="77777777" w:rsidR="000A713E" w:rsidRPr="000A713E" w:rsidRDefault="000A713E" w:rsidP="000A713E">
            <w:r w:rsidRPr="000A713E">
              <w:rPr>
                <w:rFonts w:eastAsia="Yu Mincho"/>
              </w:rPr>
              <w:t>n38</w:t>
            </w:r>
          </w:p>
        </w:tc>
        <w:tc>
          <w:tcPr>
            <w:tcW w:w="671" w:type="dxa"/>
            <w:tcBorders>
              <w:top w:val="single" w:sz="4" w:space="0" w:color="auto"/>
              <w:left w:val="single" w:sz="4" w:space="0" w:color="auto"/>
              <w:bottom w:val="single" w:sz="4" w:space="0" w:color="auto"/>
              <w:right w:val="single" w:sz="4" w:space="0" w:color="auto"/>
            </w:tcBorders>
          </w:tcPr>
          <w:p w14:paraId="302CEC16"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669C73B"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30D07F6"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5F746EE"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A68D4C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2B7B89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31AB6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589AF3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E13A35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6D98F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92389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190B751"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7D57173"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726E0624" w14:textId="77777777" w:rsidR="000A713E" w:rsidRPr="000A713E" w:rsidRDefault="000A713E" w:rsidP="000A713E">
            <w:pPr>
              <w:rPr>
                <w:rFonts w:eastAsiaTheme="minorEastAsia"/>
              </w:rPr>
            </w:pPr>
            <w:r w:rsidRPr="000A713E">
              <w:rPr>
                <w:rFonts w:hint="eastAsia"/>
              </w:rPr>
              <w:t>0</w:t>
            </w:r>
          </w:p>
        </w:tc>
      </w:tr>
      <w:tr w:rsidR="000A713E" w:rsidRPr="000A713E" w14:paraId="3711D5C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73932A1"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8580B61"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54B95E41" w14:textId="77777777" w:rsidR="000A713E" w:rsidRPr="000A713E" w:rsidRDefault="000A713E" w:rsidP="000A713E">
            <w:r w:rsidRPr="000A713E">
              <w:rPr>
                <w:rFonts w:eastAsia="Yu Mincho"/>
              </w:rPr>
              <w:t>n66</w:t>
            </w:r>
          </w:p>
        </w:tc>
        <w:tc>
          <w:tcPr>
            <w:tcW w:w="671" w:type="dxa"/>
            <w:tcBorders>
              <w:top w:val="single" w:sz="4" w:space="0" w:color="auto"/>
              <w:left w:val="single" w:sz="4" w:space="0" w:color="auto"/>
              <w:bottom w:val="single" w:sz="4" w:space="0" w:color="auto"/>
              <w:right w:val="single" w:sz="4" w:space="0" w:color="auto"/>
            </w:tcBorders>
          </w:tcPr>
          <w:p w14:paraId="6661D188"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1B03A27"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0B3CBA6"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C98853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23B1D4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0DF9452"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C49F1F8"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BD48B6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F43C1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BB12F9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77C994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10898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F784F30"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582D427" w14:textId="77777777" w:rsidR="000A713E" w:rsidRPr="000A713E" w:rsidRDefault="000A713E" w:rsidP="000A713E">
            <w:pPr>
              <w:rPr>
                <w:rFonts w:eastAsia="Yu Mincho"/>
              </w:rPr>
            </w:pPr>
          </w:p>
        </w:tc>
      </w:tr>
      <w:tr w:rsidR="000A713E" w:rsidRPr="000A713E" w14:paraId="2F8A651B"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424305A4" w14:textId="77777777" w:rsidR="000A713E" w:rsidRPr="000A713E" w:rsidRDefault="000A713E" w:rsidP="000A713E">
            <w:r w:rsidRPr="000A713E">
              <w:rPr>
                <w:rFonts w:eastAsia="PMingLiU"/>
              </w:rPr>
              <w:t>CA_n38A-n78A</w:t>
            </w:r>
          </w:p>
        </w:tc>
        <w:tc>
          <w:tcPr>
            <w:tcW w:w="1385" w:type="dxa"/>
            <w:tcBorders>
              <w:top w:val="single" w:sz="4" w:space="0" w:color="auto"/>
              <w:left w:val="single" w:sz="4" w:space="0" w:color="auto"/>
              <w:bottom w:val="nil"/>
              <w:right w:val="single" w:sz="4" w:space="0" w:color="auto"/>
            </w:tcBorders>
            <w:shd w:val="clear" w:color="auto" w:fill="auto"/>
          </w:tcPr>
          <w:p w14:paraId="203C2FF5" w14:textId="77777777" w:rsidR="000A713E" w:rsidRPr="000A713E" w:rsidRDefault="000A713E" w:rsidP="000A713E">
            <w:r w:rsidRPr="000A713E">
              <w:rPr>
                <w:rFonts w:eastAsia="PMingLiU"/>
              </w:rPr>
              <w:t>CA_n38A-n78A</w:t>
            </w:r>
          </w:p>
        </w:tc>
        <w:tc>
          <w:tcPr>
            <w:tcW w:w="671" w:type="dxa"/>
            <w:tcBorders>
              <w:top w:val="single" w:sz="4" w:space="0" w:color="auto"/>
              <w:left w:val="single" w:sz="4" w:space="0" w:color="auto"/>
              <w:bottom w:val="single" w:sz="4" w:space="0" w:color="auto"/>
              <w:right w:val="single" w:sz="4" w:space="0" w:color="auto"/>
            </w:tcBorders>
          </w:tcPr>
          <w:p w14:paraId="40089981" w14:textId="77777777" w:rsidR="000A713E" w:rsidRPr="000A713E" w:rsidRDefault="000A713E" w:rsidP="000A713E">
            <w:r w:rsidRPr="000A713E">
              <w:t>n38</w:t>
            </w:r>
          </w:p>
        </w:tc>
        <w:tc>
          <w:tcPr>
            <w:tcW w:w="671" w:type="dxa"/>
            <w:tcBorders>
              <w:top w:val="single" w:sz="4" w:space="0" w:color="auto"/>
              <w:left w:val="single" w:sz="4" w:space="0" w:color="auto"/>
              <w:bottom w:val="single" w:sz="4" w:space="0" w:color="auto"/>
              <w:right w:val="single" w:sz="4" w:space="0" w:color="auto"/>
            </w:tcBorders>
          </w:tcPr>
          <w:p w14:paraId="24F5B8FD"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01C6948F"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A3DF2D6"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599E11F"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B5E49E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B456B6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135EB0B"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C86C74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998F20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B899F3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9AE661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2902B8C"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0FE35881" w14:textId="77777777" w:rsidR="000A713E" w:rsidRPr="000A713E" w:rsidRDefault="000A713E" w:rsidP="000A713E"/>
        </w:tc>
        <w:tc>
          <w:tcPr>
            <w:tcW w:w="1488" w:type="dxa"/>
            <w:tcBorders>
              <w:left w:val="single" w:sz="4" w:space="0" w:color="auto"/>
              <w:bottom w:val="nil"/>
              <w:right w:val="single" w:sz="4" w:space="0" w:color="auto"/>
            </w:tcBorders>
            <w:shd w:val="clear" w:color="auto" w:fill="auto"/>
          </w:tcPr>
          <w:p w14:paraId="1FC6FAA6" w14:textId="77777777" w:rsidR="000A713E" w:rsidRPr="000A713E" w:rsidRDefault="000A713E" w:rsidP="000A713E">
            <w:r w:rsidRPr="000A713E">
              <w:rPr>
                <w:rFonts w:hint="eastAsia"/>
              </w:rPr>
              <w:t>0</w:t>
            </w:r>
          </w:p>
        </w:tc>
      </w:tr>
      <w:tr w:rsidR="000A713E" w:rsidRPr="000A713E" w14:paraId="3F8B91E5"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B559C7D"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E6165E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98EA6AF"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409D4CA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D92B500"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036B763"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E262A81"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9397306"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BFE970F"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0F5C0D0"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EF2C567"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28BD217"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90795B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3088E9C"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A53E8CA"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7016596F"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471DF2D" w14:textId="77777777" w:rsidR="000A713E" w:rsidRPr="000A713E" w:rsidRDefault="000A713E" w:rsidP="000A713E"/>
        </w:tc>
      </w:tr>
      <w:tr w:rsidR="000A713E" w:rsidRPr="000A713E" w14:paraId="3DD26ED6"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6868E225" w14:textId="77777777" w:rsidR="000A713E" w:rsidRPr="000A713E" w:rsidRDefault="000A713E" w:rsidP="000A713E">
            <w:r w:rsidRPr="000A713E">
              <w:rPr>
                <w:rFonts w:eastAsia="PMingLiU"/>
              </w:rPr>
              <w:t>CA_n38A-n78(2A)</w:t>
            </w:r>
          </w:p>
        </w:tc>
        <w:tc>
          <w:tcPr>
            <w:tcW w:w="1385" w:type="dxa"/>
            <w:tcBorders>
              <w:top w:val="single" w:sz="4" w:space="0" w:color="auto"/>
              <w:left w:val="single" w:sz="4" w:space="0" w:color="auto"/>
              <w:bottom w:val="nil"/>
              <w:right w:val="single" w:sz="4" w:space="0" w:color="auto"/>
            </w:tcBorders>
            <w:shd w:val="clear" w:color="auto" w:fill="auto"/>
          </w:tcPr>
          <w:p w14:paraId="1AB88B1F" w14:textId="77777777" w:rsidR="000A713E" w:rsidRPr="000A713E" w:rsidRDefault="000A713E" w:rsidP="000A713E">
            <w:r w:rsidRPr="000A713E">
              <w:rPr>
                <w:rFonts w:eastAsia="PMingLiU"/>
              </w:rPr>
              <w:t>CA_n38A-n78A</w:t>
            </w:r>
          </w:p>
        </w:tc>
        <w:tc>
          <w:tcPr>
            <w:tcW w:w="671" w:type="dxa"/>
            <w:tcBorders>
              <w:top w:val="single" w:sz="4" w:space="0" w:color="auto"/>
              <w:left w:val="single" w:sz="4" w:space="0" w:color="auto"/>
              <w:bottom w:val="single" w:sz="4" w:space="0" w:color="auto"/>
              <w:right w:val="single" w:sz="4" w:space="0" w:color="auto"/>
            </w:tcBorders>
          </w:tcPr>
          <w:p w14:paraId="34BDEA65" w14:textId="77777777" w:rsidR="000A713E" w:rsidRPr="000A713E" w:rsidRDefault="000A713E" w:rsidP="000A713E">
            <w:r w:rsidRPr="000A713E">
              <w:rPr>
                <w:rFonts w:eastAsia="Yu Mincho"/>
              </w:rPr>
              <w:t>n38</w:t>
            </w:r>
          </w:p>
        </w:tc>
        <w:tc>
          <w:tcPr>
            <w:tcW w:w="671" w:type="dxa"/>
            <w:tcBorders>
              <w:top w:val="single" w:sz="4" w:space="0" w:color="auto"/>
              <w:left w:val="single" w:sz="4" w:space="0" w:color="auto"/>
              <w:bottom w:val="single" w:sz="4" w:space="0" w:color="auto"/>
              <w:right w:val="single" w:sz="4" w:space="0" w:color="auto"/>
            </w:tcBorders>
          </w:tcPr>
          <w:p w14:paraId="74D5FF21"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0A9780B"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06F1CEF"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1B5B59F"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305627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09F309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6171380"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6E540AC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92D857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665A6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BA8283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D1CBD2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291207E"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64983266" w14:textId="77777777" w:rsidR="000A713E" w:rsidRPr="000A713E" w:rsidRDefault="000A713E" w:rsidP="000A713E">
            <w:r w:rsidRPr="000A713E">
              <w:rPr>
                <w:rFonts w:hint="eastAsia"/>
              </w:rPr>
              <w:t>0</w:t>
            </w:r>
          </w:p>
        </w:tc>
      </w:tr>
      <w:tr w:rsidR="000A713E" w:rsidRPr="000A713E" w14:paraId="4E87A0A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CF2E44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D2C5E2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A248FED" w14:textId="77777777" w:rsidR="000A713E" w:rsidRPr="000A713E" w:rsidRDefault="000A713E" w:rsidP="000A713E">
            <w:r w:rsidRPr="000A713E">
              <w:t>n78</w:t>
            </w:r>
          </w:p>
        </w:tc>
        <w:tc>
          <w:tcPr>
            <w:tcW w:w="8726" w:type="dxa"/>
            <w:gridSpan w:val="13"/>
            <w:tcBorders>
              <w:top w:val="single" w:sz="4" w:space="0" w:color="auto"/>
              <w:left w:val="single" w:sz="4" w:space="0" w:color="auto"/>
              <w:bottom w:val="single" w:sz="4" w:space="0" w:color="auto"/>
              <w:right w:val="single" w:sz="4" w:space="0" w:color="auto"/>
            </w:tcBorders>
          </w:tcPr>
          <w:p w14:paraId="77B252CF" w14:textId="77777777" w:rsidR="000A713E" w:rsidRPr="000A713E" w:rsidRDefault="000A713E" w:rsidP="000A713E">
            <w:pPr>
              <w:rPr>
                <w:rFonts w:eastAsia="Yu Mincho"/>
              </w:rPr>
            </w:pPr>
            <w:r w:rsidRPr="000A713E">
              <w:t xml:space="preserve">See CA_n78(2A) Bandwidth Combination </w:t>
            </w:r>
            <w:r w:rsidRPr="000A713E">
              <w:rPr>
                <w:rFonts w:hint="eastAsia"/>
              </w:rPr>
              <w:t xml:space="preserve">0 </w:t>
            </w:r>
            <w:r w:rsidRPr="000A713E">
              <w:t>in Table 5.5A.2-1</w:t>
            </w:r>
          </w:p>
        </w:tc>
        <w:tc>
          <w:tcPr>
            <w:tcW w:w="1488" w:type="dxa"/>
            <w:tcBorders>
              <w:top w:val="nil"/>
              <w:left w:val="single" w:sz="4" w:space="0" w:color="auto"/>
              <w:bottom w:val="single" w:sz="4" w:space="0" w:color="auto"/>
              <w:right w:val="single" w:sz="4" w:space="0" w:color="auto"/>
            </w:tcBorders>
            <w:shd w:val="clear" w:color="auto" w:fill="auto"/>
          </w:tcPr>
          <w:p w14:paraId="0F1FB5A1" w14:textId="77777777" w:rsidR="000A713E" w:rsidRPr="000A713E" w:rsidRDefault="000A713E" w:rsidP="000A713E"/>
        </w:tc>
      </w:tr>
      <w:tr w:rsidR="000A713E" w:rsidRPr="000A713E" w14:paraId="61668821" w14:textId="77777777" w:rsidTr="000A713E">
        <w:trPr>
          <w:trHeight w:val="187"/>
        </w:trPr>
        <w:tc>
          <w:tcPr>
            <w:tcW w:w="1648" w:type="dxa"/>
            <w:tcBorders>
              <w:left w:val="single" w:sz="4" w:space="0" w:color="auto"/>
              <w:bottom w:val="nil"/>
              <w:right w:val="single" w:sz="4" w:space="0" w:color="auto"/>
            </w:tcBorders>
            <w:shd w:val="clear" w:color="auto" w:fill="auto"/>
          </w:tcPr>
          <w:p w14:paraId="442B053A" w14:textId="77777777" w:rsidR="000A713E" w:rsidRPr="000A713E" w:rsidRDefault="000A713E" w:rsidP="000A713E">
            <w:r w:rsidRPr="000A713E">
              <w:rPr>
                <w:rFonts w:hint="eastAsia"/>
              </w:rPr>
              <w:t>CA</w:t>
            </w:r>
            <w:r w:rsidRPr="000A713E">
              <w:t>_</w:t>
            </w:r>
            <w:r w:rsidRPr="000A713E">
              <w:rPr>
                <w:rFonts w:hint="eastAsia"/>
              </w:rPr>
              <w:t>n39</w:t>
            </w:r>
            <w:r w:rsidRPr="000A713E">
              <w:t>A-</w:t>
            </w:r>
            <w:r w:rsidRPr="000A713E">
              <w:rPr>
                <w:rFonts w:hint="eastAsia"/>
              </w:rPr>
              <w:t>n40</w:t>
            </w:r>
            <w:r w:rsidRPr="000A713E">
              <w:t>A</w:t>
            </w:r>
          </w:p>
        </w:tc>
        <w:tc>
          <w:tcPr>
            <w:tcW w:w="1385" w:type="dxa"/>
            <w:tcBorders>
              <w:left w:val="single" w:sz="4" w:space="0" w:color="auto"/>
              <w:bottom w:val="nil"/>
              <w:right w:val="single" w:sz="4" w:space="0" w:color="auto"/>
            </w:tcBorders>
            <w:shd w:val="clear" w:color="auto" w:fill="auto"/>
          </w:tcPr>
          <w:p w14:paraId="417464C0" w14:textId="77777777" w:rsidR="000A713E" w:rsidRPr="000A713E" w:rsidRDefault="000A713E" w:rsidP="000A713E">
            <w:r w:rsidRPr="000A713E">
              <w:rPr>
                <w:rFonts w:hint="eastAsia"/>
              </w:rPr>
              <w:t>CA</w:t>
            </w:r>
            <w:r w:rsidRPr="000A713E">
              <w:t>_</w:t>
            </w:r>
            <w:r w:rsidRPr="000A713E">
              <w:rPr>
                <w:rFonts w:hint="eastAsia"/>
              </w:rPr>
              <w:t>n39</w:t>
            </w:r>
            <w:r w:rsidRPr="000A713E">
              <w:t>A-</w:t>
            </w:r>
            <w:r w:rsidRPr="000A713E">
              <w:rPr>
                <w:rFonts w:hint="eastAsia"/>
              </w:rPr>
              <w:t>n40</w:t>
            </w:r>
            <w:r w:rsidRPr="000A713E">
              <w:t>A</w:t>
            </w:r>
          </w:p>
        </w:tc>
        <w:tc>
          <w:tcPr>
            <w:tcW w:w="671" w:type="dxa"/>
            <w:tcBorders>
              <w:top w:val="single" w:sz="4" w:space="0" w:color="auto"/>
              <w:left w:val="single" w:sz="4" w:space="0" w:color="auto"/>
              <w:bottom w:val="single" w:sz="4" w:space="0" w:color="auto"/>
              <w:right w:val="single" w:sz="4" w:space="0" w:color="auto"/>
            </w:tcBorders>
          </w:tcPr>
          <w:p w14:paraId="2949FC0F" w14:textId="77777777" w:rsidR="000A713E" w:rsidRPr="000A713E" w:rsidRDefault="000A713E" w:rsidP="000A713E">
            <w:r w:rsidRPr="000A713E">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16578AEB"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7790714"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9115C76"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A14FEAB"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27AE43A"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F925371"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B98161B"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494CD9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BA10EF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CC93C5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F1D423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0829CB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DC3C731"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4ABD760C" w14:textId="77777777" w:rsidR="000A713E" w:rsidRPr="000A713E" w:rsidRDefault="000A713E" w:rsidP="000A713E">
            <w:pPr>
              <w:rPr>
                <w:rFonts w:eastAsiaTheme="minorEastAsia"/>
              </w:rPr>
            </w:pPr>
            <w:r w:rsidRPr="000A713E">
              <w:rPr>
                <w:rFonts w:hint="eastAsia"/>
              </w:rPr>
              <w:t>0</w:t>
            </w:r>
          </w:p>
        </w:tc>
      </w:tr>
      <w:tr w:rsidR="000A713E" w:rsidRPr="000A713E" w14:paraId="6429A53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581536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D68473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481E64B" w14:textId="77777777" w:rsidR="000A713E" w:rsidRPr="000A713E" w:rsidRDefault="000A713E" w:rsidP="000A713E">
            <w:r w:rsidRPr="000A713E">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666CC41A"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5AC191F"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64CA7E1"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5D1590D"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B521A4B"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47C78F87"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DDA179E"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2C8DF9D"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F37745C"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D77BD9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5B157B1"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F7E1BA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3F7EDB3"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2966B48F" w14:textId="77777777" w:rsidR="000A713E" w:rsidRPr="000A713E" w:rsidRDefault="000A713E" w:rsidP="000A713E">
            <w:pPr>
              <w:rPr>
                <w:rFonts w:eastAsia="Yu Mincho"/>
              </w:rPr>
            </w:pPr>
          </w:p>
        </w:tc>
      </w:tr>
      <w:tr w:rsidR="000A713E" w:rsidRPr="000A713E" w14:paraId="051B2F14"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2CB34170" w14:textId="77777777" w:rsidR="000A713E" w:rsidRPr="000A713E" w:rsidRDefault="000A713E" w:rsidP="000A713E">
            <w:r w:rsidRPr="000A713E">
              <w:t>CA_n</w:t>
            </w:r>
            <w:r w:rsidRPr="000A713E">
              <w:rPr>
                <w:rFonts w:hint="eastAsia"/>
              </w:rPr>
              <w:t>39</w:t>
            </w:r>
            <w:r w:rsidRPr="000A713E">
              <w:t>A-n</w:t>
            </w:r>
            <w:r w:rsidRPr="000A713E">
              <w:rPr>
                <w:rFonts w:hint="eastAsia"/>
              </w:rPr>
              <w:t>41</w:t>
            </w:r>
            <w:r w:rsidRPr="000A713E">
              <w:t>A</w:t>
            </w:r>
          </w:p>
        </w:tc>
        <w:tc>
          <w:tcPr>
            <w:tcW w:w="1385" w:type="dxa"/>
            <w:tcBorders>
              <w:top w:val="single" w:sz="4" w:space="0" w:color="auto"/>
              <w:left w:val="single" w:sz="4" w:space="0" w:color="auto"/>
              <w:bottom w:val="nil"/>
              <w:right w:val="single" w:sz="4" w:space="0" w:color="auto"/>
            </w:tcBorders>
            <w:shd w:val="clear" w:color="auto" w:fill="auto"/>
          </w:tcPr>
          <w:p w14:paraId="73E22A18" w14:textId="77777777" w:rsidR="000A713E" w:rsidRPr="000A713E" w:rsidRDefault="000A713E" w:rsidP="000A713E">
            <w:r w:rsidRPr="000A713E">
              <w:t>CA_n</w:t>
            </w:r>
            <w:r w:rsidRPr="000A713E">
              <w:rPr>
                <w:rFonts w:hint="eastAsia"/>
              </w:rPr>
              <w:t>39</w:t>
            </w:r>
            <w:r w:rsidRPr="000A713E">
              <w:t>A-n</w:t>
            </w:r>
            <w:r w:rsidRPr="000A713E">
              <w:rPr>
                <w:rFonts w:hint="eastAsia"/>
              </w:rPr>
              <w:t>41</w:t>
            </w:r>
            <w:r w:rsidRPr="000A713E">
              <w:t>A</w:t>
            </w:r>
          </w:p>
        </w:tc>
        <w:tc>
          <w:tcPr>
            <w:tcW w:w="671" w:type="dxa"/>
            <w:tcBorders>
              <w:top w:val="single" w:sz="4" w:space="0" w:color="auto"/>
              <w:left w:val="single" w:sz="4" w:space="0" w:color="auto"/>
              <w:bottom w:val="single" w:sz="4" w:space="0" w:color="auto"/>
              <w:right w:val="single" w:sz="4" w:space="0" w:color="auto"/>
            </w:tcBorders>
          </w:tcPr>
          <w:p w14:paraId="4675D4B4" w14:textId="77777777" w:rsidR="000A713E" w:rsidRPr="000A713E" w:rsidRDefault="000A713E" w:rsidP="000A713E">
            <w:r w:rsidRPr="000A713E">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316DCC24"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C3D573F"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848E161"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EFB29BE"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47D4041"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416DC79"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C14E625"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8CE11A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4870E7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C423E3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58FE0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51506D0"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2B337F9"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50772033" w14:textId="77777777" w:rsidR="000A713E" w:rsidRPr="000A713E" w:rsidRDefault="000A713E" w:rsidP="000A713E">
            <w:pPr>
              <w:rPr>
                <w:rFonts w:eastAsiaTheme="minorEastAsia"/>
              </w:rPr>
            </w:pPr>
            <w:r w:rsidRPr="000A713E">
              <w:rPr>
                <w:rFonts w:hint="eastAsia"/>
              </w:rPr>
              <w:t>0</w:t>
            </w:r>
          </w:p>
        </w:tc>
      </w:tr>
      <w:tr w:rsidR="000A713E" w:rsidRPr="000A713E" w14:paraId="6ABE0D1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EE9D0FA"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B03084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6220A7"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458B86C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4BF421D"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8580BA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4C30910"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93F820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46C30D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59B84D2"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A4353C4"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3F15A20"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D1B41E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9BB6727"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570F3CB"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945AE88"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51454D94" w14:textId="77777777" w:rsidR="000A713E" w:rsidRPr="000A713E" w:rsidRDefault="000A713E" w:rsidP="000A713E">
            <w:pPr>
              <w:rPr>
                <w:rFonts w:eastAsia="Yu Mincho"/>
              </w:rPr>
            </w:pPr>
          </w:p>
        </w:tc>
      </w:tr>
      <w:tr w:rsidR="000A713E" w:rsidRPr="000A713E" w14:paraId="6AEFC9DD"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180A1663" w14:textId="77777777" w:rsidR="000A713E" w:rsidRPr="000A713E" w:rsidRDefault="000A713E" w:rsidP="000A713E">
            <w:r w:rsidRPr="000A713E">
              <w:rPr>
                <w:rFonts w:hint="eastAsia"/>
              </w:rPr>
              <w:t>CA_n39A-n41C</w:t>
            </w:r>
          </w:p>
        </w:tc>
        <w:tc>
          <w:tcPr>
            <w:tcW w:w="1385" w:type="dxa"/>
            <w:tcBorders>
              <w:top w:val="single" w:sz="4" w:space="0" w:color="auto"/>
              <w:left w:val="single" w:sz="4" w:space="0" w:color="auto"/>
              <w:bottom w:val="nil"/>
              <w:right w:val="single" w:sz="4" w:space="0" w:color="auto"/>
            </w:tcBorders>
            <w:shd w:val="clear" w:color="auto" w:fill="auto"/>
          </w:tcPr>
          <w:p w14:paraId="56098950" w14:textId="77777777" w:rsidR="000A713E" w:rsidRPr="000A713E" w:rsidRDefault="000A713E" w:rsidP="000A713E">
            <w:r w:rsidRPr="000A713E">
              <w:t>CA_n</w:t>
            </w:r>
            <w:r w:rsidRPr="000A713E">
              <w:rPr>
                <w:rFonts w:hint="eastAsia"/>
              </w:rPr>
              <w:t>39</w:t>
            </w:r>
            <w:r w:rsidRPr="000A713E">
              <w:t>A-n</w:t>
            </w:r>
            <w:r w:rsidRPr="000A713E">
              <w:rPr>
                <w:rFonts w:hint="eastAsia"/>
              </w:rPr>
              <w:t>41</w:t>
            </w:r>
            <w:r w:rsidRPr="000A713E">
              <w:t>A</w:t>
            </w:r>
          </w:p>
        </w:tc>
        <w:tc>
          <w:tcPr>
            <w:tcW w:w="671" w:type="dxa"/>
            <w:tcBorders>
              <w:top w:val="single" w:sz="4" w:space="0" w:color="auto"/>
              <w:left w:val="single" w:sz="4" w:space="0" w:color="auto"/>
              <w:right w:val="single" w:sz="4" w:space="0" w:color="auto"/>
            </w:tcBorders>
          </w:tcPr>
          <w:p w14:paraId="46E5A87D" w14:textId="77777777" w:rsidR="000A713E" w:rsidRPr="000A713E" w:rsidRDefault="000A713E" w:rsidP="000A713E">
            <w:r w:rsidRPr="000A713E">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737DA8DC"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6C3FDE1"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7EF6141"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572BD26"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DCF4009"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2D85BF6"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14C92CE"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1A8C9A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4CA37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E290FD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51504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814480"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42DCFBF"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2C87A5C9" w14:textId="77777777" w:rsidR="000A713E" w:rsidRPr="000A713E" w:rsidRDefault="000A713E" w:rsidP="000A713E">
            <w:r w:rsidRPr="000A713E">
              <w:rPr>
                <w:rFonts w:hint="eastAsia"/>
              </w:rPr>
              <w:t>0</w:t>
            </w:r>
          </w:p>
        </w:tc>
      </w:tr>
      <w:tr w:rsidR="000A713E" w:rsidRPr="000A713E" w14:paraId="1596D405"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C2005D2"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38BF75F"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6B9DC62F" w14:textId="77777777" w:rsidR="000A713E" w:rsidRPr="000A713E" w:rsidRDefault="000A713E" w:rsidP="000A713E">
            <w:r w:rsidRPr="000A713E">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1EC8EEA4" w14:textId="77777777" w:rsidR="000A713E" w:rsidRPr="000A713E" w:rsidRDefault="000A713E" w:rsidP="000A713E">
            <w:pPr>
              <w:rPr>
                <w:rFonts w:eastAsia="Yu Mincho"/>
              </w:rPr>
            </w:pPr>
            <w:r w:rsidRPr="000A713E">
              <w:t>See CA_</w:t>
            </w:r>
            <w:r w:rsidRPr="000A713E">
              <w:rPr>
                <w:rFonts w:hint="eastAsia"/>
              </w:rPr>
              <w:t>n41C</w:t>
            </w:r>
            <w:r w:rsidRPr="000A713E">
              <w:t xml:space="preserve"> Bandwidth Combination Set 0 in Table 5.</w:t>
            </w:r>
            <w:r w:rsidRPr="000A713E">
              <w:rPr>
                <w:rFonts w:hint="eastAsia"/>
              </w:rPr>
              <w:t>5</w:t>
            </w:r>
            <w:r w:rsidRPr="000A713E">
              <w:t>A.</w:t>
            </w:r>
            <w:r w:rsidRPr="000A713E">
              <w:rPr>
                <w:rFonts w:hint="eastAsia"/>
              </w:rPr>
              <w:t>1</w:t>
            </w:r>
            <w:r w:rsidRPr="000A713E">
              <w:t>-1</w:t>
            </w:r>
          </w:p>
        </w:tc>
        <w:tc>
          <w:tcPr>
            <w:tcW w:w="1488" w:type="dxa"/>
            <w:tcBorders>
              <w:top w:val="nil"/>
              <w:left w:val="single" w:sz="4" w:space="0" w:color="auto"/>
              <w:bottom w:val="single" w:sz="4" w:space="0" w:color="auto"/>
              <w:right w:val="single" w:sz="4" w:space="0" w:color="auto"/>
            </w:tcBorders>
            <w:shd w:val="clear" w:color="auto" w:fill="auto"/>
          </w:tcPr>
          <w:p w14:paraId="1D77BCE8" w14:textId="77777777" w:rsidR="000A713E" w:rsidRPr="000A713E" w:rsidRDefault="000A713E" w:rsidP="000A713E"/>
        </w:tc>
      </w:tr>
      <w:tr w:rsidR="000A713E" w:rsidRPr="000A713E" w14:paraId="50C253A3"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56507F15" w14:textId="77777777" w:rsidR="000A713E" w:rsidRPr="000A713E" w:rsidRDefault="000A713E" w:rsidP="000A713E">
            <w:r w:rsidRPr="000A713E">
              <w:rPr>
                <w:rFonts w:hint="eastAsia"/>
              </w:rPr>
              <w:t>CA_n39A-n41(2A)</w:t>
            </w:r>
          </w:p>
        </w:tc>
        <w:tc>
          <w:tcPr>
            <w:tcW w:w="1385" w:type="dxa"/>
            <w:tcBorders>
              <w:top w:val="single" w:sz="4" w:space="0" w:color="auto"/>
              <w:left w:val="single" w:sz="4" w:space="0" w:color="auto"/>
              <w:bottom w:val="nil"/>
              <w:right w:val="single" w:sz="4" w:space="0" w:color="auto"/>
            </w:tcBorders>
            <w:shd w:val="clear" w:color="auto" w:fill="auto"/>
          </w:tcPr>
          <w:p w14:paraId="69283C77" w14:textId="77777777" w:rsidR="000A713E" w:rsidRPr="000A713E" w:rsidRDefault="000A713E" w:rsidP="000A713E">
            <w:r w:rsidRPr="000A713E">
              <w:t>CA_n</w:t>
            </w:r>
            <w:r w:rsidRPr="000A713E">
              <w:rPr>
                <w:rFonts w:hint="eastAsia"/>
              </w:rPr>
              <w:t>39</w:t>
            </w:r>
            <w:r w:rsidRPr="000A713E">
              <w:t>A-n</w:t>
            </w:r>
            <w:r w:rsidRPr="000A713E">
              <w:rPr>
                <w:rFonts w:hint="eastAsia"/>
              </w:rPr>
              <w:t>41</w:t>
            </w:r>
            <w:r w:rsidRPr="000A713E">
              <w:t>A</w:t>
            </w:r>
          </w:p>
        </w:tc>
        <w:tc>
          <w:tcPr>
            <w:tcW w:w="671" w:type="dxa"/>
            <w:tcBorders>
              <w:top w:val="single" w:sz="4" w:space="0" w:color="auto"/>
              <w:left w:val="single" w:sz="4" w:space="0" w:color="auto"/>
              <w:bottom w:val="single" w:sz="4" w:space="0" w:color="auto"/>
              <w:right w:val="single" w:sz="4" w:space="0" w:color="auto"/>
            </w:tcBorders>
          </w:tcPr>
          <w:p w14:paraId="47A49A64" w14:textId="77777777" w:rsidR="000A713E" w:rsidRPr="000A713E" w:rsidRDefault="000A713E" w:rsidP="000A713E">
            <w:r w:rsidRPr="000A713E">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10C3BD28"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03C5E4E"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6FAA7B5"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900AEA2"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A385B8F"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F1D6D92"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7012DBD"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344923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8AAFB4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760FA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6439A8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A8C794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A16384B"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017A6D5E" w14:textId="77777777" w:rsidR="000A713E" w:rsidRPr="000A713E" w:rsidRDefault="000A713E" w:rsidP="000A713E">
            <w:pPr>
              <w:rPr>
                <w:rFonts w:eastAsiaTheme="minorEastAsia"/>
              </w:rPr>
            </w:pPr>
            <w:r w:rsidRPr="000A713E">
              <w:rPr>
                <w:rFonts w:hint="eastAsia"/>
              </w:rPr>
              <w:t>0</w:t>
            </w:r>
          </w:p>
        </w:tc>
      </w:tr>
      <w:tr w:rsidR="000A713E" w:rsidRPr="000A713E" w14:paraId="09FB427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A0F7FAA"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FA16DD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EFF4C62" w14:textId="77777777" w:rsidR="000A713E" w:rsidRPr="000A713E" w:rsidRDefault="000A713E" w:rsidP="000A713E">
            <w:r w:rsidRPr="000A713E">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23223ACC" w14:textId="77777777" w:rsidR="000A713E" w:rsidRPr="000A713E" w:rsidRDefault="000A713E" w:rsidP="000A713E">
            <w:pPr>
              <w:rPr>
                <w:rFonts w:eastAsia="Yu Mincho"/>
              </w:rPr>
            </w:pPr>
            <w:r w:rsidRPr="000A713E">
              <w:t>See CA_</w:t>
            </w:r>
            <w:r w:rsidRPr="000A713E">
              <w:rPr>
                <w:rFonts w:hint="eastAsia"/>
              </w:rPr>
              <w:t>n41(2A)</w:t>
            </w:r>
            <w:r w:rsidRPr="000A713E">
              <w:t xml:space="preserve"> Bandwidth Combination Set 0 in Table 5.</w:t>
            </w:r>
            <w:r w:rsidRPr="000A713E">
              <w:rPr>
                <w:rFonts w:hint="eastAsia"/>
              </w:rPr>
              <w:t>5</w:t>
            </w:r>
            <w:r w:rsidRPr="000A713E">
              <w:t>A.</w:t>
            </w:r>
            <w:r w:rsidRPr="000A713E">
              <w:rPr>
                <w:rFonts w:hint="eastAsia"/>
              </w:rPr>
              <w:t>2</w:t>
            </w:r>
            <w:r w:rsidRPr="000A713E">
              <w:t>-1</w:t>
            </w:r>
          </w:p>
        </w:tc>
        <w:tc>
          <w:tcPr>
            <w:tcW w:w="1488" w:type="dxa"/>
            <w:tcBorders>
              <w:top w:val="nil"/>
              <w:left w:val="single" w:sz="4" w:space="0" w:color="auto"/>
              <w:bottom w:val="single" w:sz="4" w:space="0" w:color="auto"/>
              <w:right w:val="single" w:sz="4" w:space="0" w:color="auto"/>
            </w:tcBorders>
            <w:shd w:val="clear" w:color="auto" w:fill="auto"/>
          </w:tcPr>
          <w:p w14:paraId="73366CDD" w14:textId="77777777" w:rsidR="000A713E" w:rsidRPr="000A713E" w:rsidRDefault="000A713E" w:rsidP="000A713E">
            <w:pPr>
              <w:rPr>
                <w:rFonts w:eastAsia="Yu Mincho"/>
              </w:rPr>
            </w:pPr>
          </w:p>
        </w:tc>
      </w:tr>
      <w:tr w:rsidR="000A713E" w:rsidRPr="000A713E" w14:paraId="3D26C37D"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073088C0" w14:textId="77777777" w:rsidR="000A713E" w:rsidRPr="000A713E" w:rsidRDefault="000A713E" w:rsidP="000A713E">
            <w:r w:rsidRPr="000A713E">
              <w:t>CA_n</w:t>
            </w:r>
            <w:r w:rsidRPr="000A713E">
              <w:rPr>
                <w:rFonts w:hint="eastAsia"/>
              </w:rPr>
              <w:t>39</w:t>
            </w:r>
            <w:r w:rsidRPr="000A713E">
              <w:t>A-n</w:t>
            </w:r>
            <w:r w:rsidRPr="000A713E">
              <w:rPr>
                <w:rFonts w:hint="eastAsia"/>
              </w:rPr>
              <w:t>79</w:t>
            </w:r>
            <w:r w:rsidRPr="000A713E">
              <w:t>A</w:t>
            </w:r>
          </w:p>
        </w:tc>
        <w:tc>
          <w:tcPr>
            <w:tcW w:w="1385" w:type="dxa"/>
            <w:tcBorders>
              <w:top w:val="single" w:sz="4" w:space="0" w:color="auto"/>
              <w:left w:val="single" w:sz="4" w:space="0" w:color="auto"/>
              <w:bottom w:val="nil"/>
              <w:right w:val="single" w:sz="4" w:space="0" w:color="auto"/>
            </w:tcBorders>
            <w:shd w:val="clear" w:color="auto" w:fill="auto"/>
          </w:tcPr>
          <w:p w14:paraId="6BFADADB" w14:textId="77777777" w:rsidR="000A713E" w:rsidRPr="000A713E" w:rsidRDefault="000A713E" w:rsidP="000A713E">
            <w:r w:rsidRPr="000A713E">
              <w:t>CA_n</w:t>
            </w:r>
            <w:r w:rsidRPr="000A713E">
              <w:rPr>
                <w:rFonts w:hint="eastAsia"/>
              </w:rPr>
              <w:t>39</w:t>
            </w:r>
            <w:r w:rsidRPr="000A713E">
              <w:t>A-n</w:t>
            </w:r>
            <w:r w:rsidRPr="000A713E">
              <w:rPr>
                <w:rFonts w:hint="eastAsia"/>
              </w:rPr>
              <w:t>79</w:t>
            </w:r>
            <w:r w:rsidRPr="000A713E">
              <w:t>A</w:t>
            </w:r>
          </w:p>
        </w:tc>
        <w:tc>
          <w:tcPr>
            <w:tcW w:w="671" w:type="dxa"/>
            <w:tcBorders>
              <w:top w:val="single" w:sz="4" w:space="0" w:color="auto"/>
              <w:left w:val="single" w:sz="4" w:space="0" w:color="auto"/>
              <w:bottom w:val="single" w:sz="4" w:space="0" w:color="auto"/>
              <w:right w:val="single" w:sz="4" w:space="0" w:color="auto"/>
            </w:tcBorders>
          </w:tcPr>
          <w:p w14:paraId="11AAEABD" w14:textId="77777777" w:rsidR="000A713E" w:rsidRPr="000A713E" w:rsidRDefault="000A713E" w:rsidP="000A713E">
            <w:r w:rsidRPr="000A713E">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64FC0CC8"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483305F"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7E36C94"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AC928DB"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2313126"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437659B"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C41CD3E"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36B868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F1411E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FFF9B3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BF3689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FF9B15"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FED39A4"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6AC90737" w14:textId="77777777" w:rsidR="000A713E" w:rsidRPr="000A713E" w:rsidRDefault="000A713E" w:rsidP="000A713E">
            <w:pPr>
              <w:rPr>
                <w:rFonts w:eastAsiaTheme="minorEastAsia"/>
              </w:rPr>
            </w:pPr>
            <w:r w:rsidRPr="000A713E">
              <w:rPr>
                <w:rFonts w:hint="eastAsia"/>
              </w:rPr>
              <w:t>0</w:t>
            </w:r>
          </w:p>
        </w:tc>
      </w:tr>
      <w:tr w:rsidR="000A713E" w:rsidRPr="000A713E" w14:paraId="66A4903C"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3266BA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3FCA5F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E777BFF" w14:textId="77777777" w:rsidR="000A713E" w:rsidRPr="000A713E" w:rsidRDefault="000A713E" w:rsidP="000A713E">
            <w:r w:rsidRPr="000A713E">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58DCD73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B39B3F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FBB150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21994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01674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3E3AA4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008CC1F"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C8BA909"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4E0AE11"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A8275F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F3D8D2"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AD1DF8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07A40AC"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D0FEA83" w14:textId="77777777" w:rsidR="000A713E" w:rsidRPr="000A713E" w:rsidRDefault="000A713E" w:rsidP="000A713E">
            <w:pPr>
              <w:rPr>
                <w:rFonts w:eastAsia="Yu Mincho"/>
              </w:rPr>
            </w:pPr>
          </w:p>
        </w:tc>
      </w:tr>
      <w:tr w:rsidR="000A713E" w:rsidRPr="000A713E" w14:paraId="363A070D" w14:textId="77777777" w:rsidTr="000A713E">
        <w:trPr>
          <w:trHeight w:val="187"/>
        </w:trPr>
        <w:tc>
          <w:tcPr>
            <w:tcW w:w="1648" w:type="dxa"/>
            <w:tcBorders>
              <w:left w:val="single" w:sz="4" w:space="0" w:color="auto"/>
              <w:bottom w:val="nil"/>
              <w:right w:val="single" w:sz="4" w:space="0" w:color="auto"/>
            </w:tcBorders>
            <w:shd w:val="clear" w:color="auto" w:fill="auto"/>
          </w:tcPr>
          <w:p w14:paraId="523E3652" w14:textId="77777777" w:rsidR="000A713E" w:rsidRPr="000A713E" w:rsidRDefault="000A713E" w:rsidP="000A713E">
            <w:r w:rsidRPr="000A713E">
              <w:t>CA_n</w:t>
            </w:r>
            <w:r w:rsidRPr="000A713E">
              <w:rPr>
                <w:rFonts w:hint="eastAsia"/>
              </w:rPr>
              <w:t>40</w:t>
            </w:r>
            <w:r w:rsidRPr="000A713E">
              <w:t>A-n</w:t>
            </w:r>
            <w:r w:rsidRPr="000A713E">
              <w:rPr>
                <w:rFonts w:hint="eastAsia"/>
              </w:rPr>
              <w:t>41</w:t>
            </w:r>
            <w:r w:rsidRPr="000A713E">
              <w:t>A</w:t>
            </w:r>
          </w:p>
        </w:tc>
        <w:tc>
          <w:tcPr>
            <w:tcW w:w="1385" w:type="dxa"/>
            <w:tcBorders>
              <w:left w:val="single" w:sz="4" w:space="0" w:color="auto"/>
              <w:bottom w:val="nil"/>
              <w:right w:val="single" w:sz="4" w:space="0" w:color="auto"/>
            </w:tcBorders>
            <w:shd w:val="clear" w:color="auto" w:fill="auto"/>
          </w:tcPr>
          <w:p w14:paraId="37B6D08A" w14:textId="77777777" w:rsidR="000A713E" w:rsidRPr="000A713E" w:rsidRDefault="000A713E" w:rsidP="000A713E">
            <w:r w:rsidRPr="000A713E">
              <w:t>CA_n</w:t>
            </w:r>
            <w:r w:rsidRPr="000A713E">
              <w:rPr>
                <w:rFonts w:hint="eastAsia"/>
              </w:rPr>
              <w:t>40</w:t>
            </w:r>
            <w:r w:rsidRPr="000A713E">
              <w:t>A-n</w:t>
            </w:r>
            <w:r w:rsidRPr="000A713E">
              <w:rPr>
                <w:rFonts w:hint="eastAsia"/>
              </w:rPr>
              <w:t>41</w:t>
            </w:r>
            <w:r w:rsidRPr="000A713E">
              <w:t>A</w:t>
            </w:r>
          </w:p>
        </w:tc>
        <w:tc>
          <w:tcPr>
            <w:tcW w:w="671" w:type="dxa"/>
            <w:tcBorders>
              <w:top w:val="single" w:sz="4" w:space="0" w:color="auto"/>
              <w:left w:val="single" w:sz="4" w:space="0" w:color="auto"/>
              <w:bottom w:val="single" w:sz="4" w:space="0" w:color="auto"/>
              <w:right w:val="single" w:sz="4" w:space="0" w:color="auto"/>
            </w:tcBorders>
          </w:tcPr>
          <w:p w14:paraId="7B6B156C" w14:textId="77777777" w:rsidR="000A713E" w:rsidRPr="000A713E" w:rsidRDefault="000A713E" w:rsidP="000A713E">
            <w:r w:rsidRPr="000A713E">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5621C186"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80A2418"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8179491"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BAB756F"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BC51FB5"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445E2A4F"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B8A0472"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8D96AE6"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7E6B92B"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95A88A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385272"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8BF9D9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A0E1402"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79225C40" w14:textId="77777777" w:rsidR="000A713E" w:rsidRPr="000A713E" w:rsidRDefault="000A713E" w:rsidP="000A713E">
            <w:pPr>
              <w:rPr>
                <w:rFonts w:eastAsiaTheme="minorEastAsia"/>
              </w:rPr>
            </w:pPr>
            <w:r w:rsidRPr="000A713E">
              <w:rPr>
                <w:rFonts w:hint="eastAsia"/>
              </w:rPr>
              <w:t>0</w:t>
            </w:r>
          </w:p>
        </w:tc>
      </w:tr>
      <w:tr w:rsidR="000A713E" w:rsidRPr="000A713E" w14:paraId="7A089BEB" w14:textId="77777777" w:rsidTr="000A713E">
        <w:trPr>
          <w:trHeight w:val="187"/>
        </w:trPr>
        <w:tc>
          <w:tcPr>
            <w:tcW w:w="1648" w:type="dxa"/>
            <w:tcBorders>
              <w:top w:val="nil"/>
              <w:left w:val="single" w:sz="4" w:space="0" w:color="auto"/>
              <w:bottom w:val="nil"/>
              <w:right w:val="single" w:sz="4" w:space="0" w:color="auto"/>
            </w:tcBorders>
            <w:shd w:val="clear" w:color="auto" w:fill="auto"/>
          </w:tcPr>
          <w:p w14:paraId="6B2D44AD" w14:textId="77777777" w:rsidR="000A713E" w:rsidRPr="000A713E" w:rsidRDefault="000A713E" w:rsidP="000A713E"/>
        </w:tc>
        <w:tc>
          <w:tcPr>
            <w:tcW w:w="1385" w:type="dxa"/>
            <w:tcBorders>
              <w:top w:val="nil"/>
              <w:left w:val="single" w:sz="4" w:space="0" w:color="auto"/>
              <w:bottom w:val="nil"/>
              <w:right w:val="single" w:sz="4" w:space="0" w:color="auto"/>
            </w:tcBorders>
            <w:shd w:val="clear" w:color="auto" w:fill="auto"/>
          </w:tcPr>
          <w:p w14:paraId="42B0A19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D3360A4"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070F3E1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CC8E0D"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872894D"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D0A1D20"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80C196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337A13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831A808"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40812F2"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4CBB82A"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664EC7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8D05677"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B91E6C6"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374F2813"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2C13B30" w14:textId="77777777" w:rsidR="000A713E" w:rsidRPr="000A713E" w:rsidRDefault="000A713E" w:rsidP="000A713E">
            <w:pPr>
              <w:rPr>
                <w:rFonts w:eastAsia="Yu Mincho"/>
              </w:rPr>
            </w:pPr>
          </w:p>
        </w:tc>
      </w:tr>
      <w:tr w:rsidR="000A713E" w:rsidRPr="000A713E" w14:paraId="1673D1E8" w14:textId="77777777" w:rsidTr="000A713E">
        <w:trPr>
          <w:trHeight w:val="187"/>
        </w:trPr>
        <w:tc>
          <w:tcPr>
            <w:tcW w:w="1648" w:type="dxa"/>
            <w:tcBorders>
              <w:top w:val="nil"/>
              <w:left w:val="single" w:sz="4" w:space="0" w:color="auto"/>
              <w:bottom w:val="nil"/>
              <w:right w:val="single" w:sz="4" w:space="0" w:color="auto"/>
            </w:tcBorders>
            <w:shd w:val="clear" w:color="auto" w:fill="auto"/>
          </w:tcPr>
          <w:p w14:paraId="37526D66" w14:textId="77777777" w:rsidR="000A713E" w:rsidRPr="000A713E" w:rsidRDefault="000A713E" w:rsidP="000A713E"/>
        </w:tc>
        <w:tc>
          <w:tcPr>
            <w:tcW w:w="1385" w:type="dxa"/>
            <w:tcBorders>
              <w:top w:val="nil"/>
              <w:left w:val="single" w:sz="4" w:space="0" w:color="auto"/>
              <w:bottom w:val="nil"/>
              <w:right w:val="single" w:sz="4" w:space="0" w:color="auto"/>
            </w:tcBorders>
            <w:shd w:val="clear" w:color="auto" w:fill="auto"/>
          </w:tcPr>
          <w:p w14:paraId="703BB29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D3FA1E6" w14:textId="77777777" w:rsidR="000A713E" w:rsidRPr="000A713E" w:rsidRDefault="000A713E" w:rsidP="000A713E">
            <w:r w:rsidRPr="000A713E">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4D32DA62"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2F0B5AC"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77659AE"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25B4C03"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3800D32"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287059D"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0EF38B2"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45EC44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9CB9C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90B76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D9B52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0769D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575352D"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5C85DCC8" w14:textId="77777777" w:rsidR="000A713E" w:rsidRPr="000A713E" w:rsidRDefault="000A713E" w:rsidP="000A713E">
            <w:pPr>
              <w:rPr>
                <w:rFonts w:eastAsiaTheme="minorEastAsia"/>
              </w:rPr>
            </w:pPr>
            <w:r w:rsidRPr="000A713E">
              <w:rPr>
                <w:rFonts w:hint="eastAsia"/>
              </w:rPr>
              <w:t>1</w:t>
            </w:r>
          </w:p>
        </w:tc>
      </w:tr>
      <w:tr w:rsidR="000A713E" w:rsidRPr="000A713E" w14:paraId="68FA39F2"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4485E4F"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757034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025509A"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3291D1F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F30455A"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9E1490B"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2BBD913"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B83A2F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40EC6E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5F14D1A"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527DFD9"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5C355FC"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1C6695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3C3B1F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58FA45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A0028F"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3F8EEBD6" w14:textId="77777777" w:rsidR="000A713E" w:rsidRPr="000A713E" w:rsidRDefault="000A713E" w:rsidP="000A713E">
            <w:pPr>
              <w:rPr>
                <w:rFonts w:eastAsia="Yu Mincho"/>
              </w:rPr>
            </w:pPr>
          </w:p>
        </w:tc>
      </w:tr>
      <w:tr w:rsidR="000A713E" w:rsidRPr="000A713E" w14:paraId="73B0E2B3"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628DE482" w14:textId="77777777" w:rsidR="000A713E" w:rsidRPr="000A713E" w:rsidRDefault="000A713E" w:rsidP="000A713E">
            <w:r w:rsidRPr="000A713E">
              <w:rPr>
                <w:rFonts w:hint="eastAsia"/>
              </w:rPr>
              <w:t>CA_n40A-n78A</w:t>
            </w:r>
          </w:p>
        </w:tc>
        <w:tc>
          <w:tcPr>
            <w:tcW w:w="1385" w:type="dxa"/>
            <w:tcBorders>
              <w:top w:val="single" w:sz="4" w:space="0" w:color="auto"/>
              <w:left w:val="single" w:sz="4" w:space="0" w:color="auto"/>
              <w:bottom w:val="nil"/>
              <w:right w:val="single" w:sz="4" w:space="0" w:color="auto"/>
            </w:tcBorders>
            <w:shd w:val="clear" w:color="auto" w:fill="auto"/>
          </w:tcPr>
          <w:p w14:paraId="78844922" w14:textId="77777777" w:rsidR="000A713E" w:rsidRPr="000A713E" w:rsidRDefault="000A713E" w:rsidP="000A713E">
            <w:r w:rsidRPr="000A713E">
              <w:rPr>
                <w:rFonts w:hint="eastAsia"/>
              </w:rPr>
              <w:t>CA_n40A-n78A</w:t>
            </w:r>
          </w:p>
        </w:tc>
        <w:tc>
          <w:tcPr>
            <w:tcW w:w="671" w:type="dxa"/>
            <w:tcBorders>
              <w:top w:val="single" w:sz="4" w:space="0" w:color="auto"/>
              <w:left w:val="single" w:sz="4" w:space="0" w:color="auto"/>
              <w:bottom w:val="single" w:sz="4" w:space="0" w:color="auto"/>
              <w:right w:val="single" w:sz="4" w:space="0" w:color="auto"/>
            </w:tcBorders>
          </w:tcPr>
          <w:p w14:paraId="05F68B80" w14:textId="77777777" w:rsidR="000A713E" w:rsidRPr="000A713E" w:rsidRDefault="000A713E" w:rsidP="000A713E">
            <w:r w:rsidRPr="000A713E">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5E526193"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9762776"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4D4924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9FCF21B"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7E0CBC1"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5F56BB3"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331A1E5"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21CAF4C"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17DE00A"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508828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85276D"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9465B7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B308A8C"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40400948" w14:textId="77777777" w:rsidR="000A713E" w:rsidRPr="000A713E" w:rsidRDefault="000A713E" w:rsidP="000A713E">
            <w:pPr>
              <w:rPr>
                <w:rFonts w:eastAsiaTheme="minorEastAsia"/>
              </w:rPr>
            </w:pPr>
            <w:r w:rsidRPr="000A713E">
              <w:rPr>
                <w:rFonts w:hint="eastAsia"/>
              </w:rPr>
              <w:t>0</w:t>
            </w:r>
          </w:p>
        </w:tc>
      </w:tr>
      <w:tr w:rsidR="000A713E" w:rsidRPr="000A713E" w14:paraId="060BFDCC"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3F5DB2C"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9E6016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7D16F4A" w14:textId="77777777" w:rsidR="000A713E" w:rsidRPr="000A713E" w:rsidRDefault="000A713E" w:rsidP="000A713E">
            <w:r w:rsidRPr="000A713E">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78A748A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49B9958"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0569AEA"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581C399"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E398E1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10CC31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1A57F82"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5196782"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AA4B26E"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B5DF56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9B9F1F"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3343F08"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662D66C"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8C8AFC5" w14:textId="77777777" w:rsidR="000A713E" w:rsidRPr="000A713E" w:rsidRDefault="000A713E" w:rsidP="000A713E">
            <w:pPr>
              <w:rPr>
                <w:rFonts w:eastAsia="Yu Mincho"/>
              </w:rPr>
            </w:pPr>
          </w:p>
        </w:tc>
      </w:tr>
      <w:tr w:rsidR="000A713E" w:rsidRPr="000A713E" w14:paraId="30A0A62D"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15143DCC" w14:textId="77777777" w:rsidR="000A713E" w:rsidRPr="000A713E" w:rsidRDefault="000A713E" w:rsidP="000A713E">
            <w:r w:rsidRPr="000A713E">
              <w:rPr>
                <w:rFonts w:hint="eastAsia"/>
              </w:rPr>
              <w:t>CA_</w:t>
            </w:r>
            <w:r w:rsidRPr="000A713E">
              <w:t>n40A-n78(2A)</w:t>
            </w:r>
          </w:p>
        </w:tc>
        <w:tc>
          <w:tcPr>
            <w:tcW w:w="1385" w:type="dxa"/>
            <w:tcBorders>
              <w:top w:val="single" w:sz="4" w:space="0" w:color="auto"/>
              <w:left w:val="single" w:sz="4" w:space="0" w:color="auto"/>
              <w:bottom w:val="nil"/>
              <w:right w:val="single" w:sz="4" w:space="0" w:color="auto"/>
            </w:tcBorders>
            <w:shd w:val="clear" w:color="auto" w:fill="auto"/>
          </w:tcPr>
          <w:p w14:paraId="449387E9" w14:textId="77777777" w:rsidR="000A713E" w:rsidRPr="000A713E" w:rsidRDefault="000A713E" w:rsidP="000A713E">
            <w:r w:rsidRPr="000A713E">
              <w:rPr>
                <w:rFonts w:hint="eastAsia"/>
              </w:rPr>
              <w:t>CA_n40A-n78A</w:t>
            </w:r>
          </w:p>
        </w:tc>
        <w:tc>
          <w:tcPr>
            <w:tcW w:w="671" w:type="dxa"/>
            <w:tcBorders>
              <w:top w:val="single" w:sz="4" w:space="0" w:color="auto"/>
              <w:left w:val="single" w:sz="4" w:space="0" w:color="auto"/>
              <w:bottom w:val="single" w:sz="4" w:space="0" w:color="auto"/>
              <w:right w:val="single" w:sz="4" w:space="0" w:color="auto"/>
            </w:tcBorders>
          </w:tcPr>
          <w:p w14:paraId="6AD1D673" w14:textId="77777777" w:rsidR="000A713E" w:rsidRPr="000A713E" w:rsidRDefault="000A713E" w:rsidP="000A713E">
            <w:r w:rsidRPr="000A713E">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0F1CEDB2"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3D77923"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C4F2BC0"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44E3E23"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8B2B94E"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B7BB116"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3458B56"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DFF1CEA"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F04F91A"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CD53ED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D8F3F4"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D13D1C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C6375C5"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5EA9BC10" w14:textId="77777777" w:rsidR="000A713E" w:rsidRPr="000A713E" w:rsidRDefault="000A713E" w:rsidP="000A713E">
            <w:pPr>
              <w:rPr>
                <w:rFonts w:eastAsiaTheme="minorEastAsia"/>
              </w:rPr>
            </w:pPr>
            <w:r w:rsidRPr="000A713E">
              <w:rPr>
                <w:rFonts w:hint="eastAsia"/>
              </w:rPr>
              <w:t>0</w:t>
            </w:r>
          </w:p>
        </w:tc>
      </w:tr>
      <w:tr w:rsidR="000A713E" w:rsidRPr="000A713E" w14:paraId="0DF9E604"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E13E99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CF3EB4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49655A4" w14:textId="77777777" w:rsidR="000A713E" w:rsidRPr="000A713E" w:rsidRDefault="000A713E" w:rsidP="000A713E">
            <w:r w:rsidRPr="000A713E">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066053D1" w14:textId="77777777" w:rsidR="000A713E" w:rsidRPr="000A713E" w:rsidRDefault="000A713E" w:rsidP="000A713E">
            <w:pPr>
              <w:rPr>
                <w:rFonts w:eastAsia="Yu Mincho"/>
              </w:rPr>
            </w:pPr>
            <w:r w:rsidRPr="000A713E">
              <w:t>See CA_n78(2A)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387C273B" w14:textId="77777777" w:rsidR="000A713E" w:rsidRPr="000A713E" w:rsidRDefault="000A713E" w:rsidP="000A713E">
            <w:pPr>
              <w:rPr>
                <w:rFonts w:eastAsia="Yu Mincho"/>
              </w:rPr>
            </w:pPr>
          </w:p>
        </w:tc>
      </w:tr>
      <w:tr w:rsidR="000A713E" w:rsidRPr="000A713E" w14:paraId="3926A297" w14:textId="77777777" w:rsidTr="000A713E">
        <w:trPr>
          <w:trHeight w:val="187"/>
        </w:trPr>
        <w:tc>
          <w:tcPr>
            <w:tcW w:w="1648" w:type="dxa"/>
            <w:tcBorders>
              <w:left w:val="single" w:sz="4" w:space="0" w:color="auto"/>
              <w:bottom w:val="nil"/>
              <w:right w:val="single" w:sz="4" w:space="0" w:color="auto"/>
            </w:tcBorders>
            <w:shd w:val="clear" w:color="auto" w:fill="auto"/>
          </w:tcPr>
          <w:p w14:paraId="46F9EA4A" w14:textId="77777777" w:rsidR="000A713E" w:rsidRPr="000A713E" w:rsidRDefault="000A713E" w:rsidP="000A713E">
            <w:r w:rsidRPr="000A713E">
              <w:rPr>
                <w:rFonts w:hint="eastAsia"/>
              </w:rPr>
              <w:t>CA_n40A-n79A</w:t>
            </w:r>
          </w:p>
        </w:tc>
        <w:tc>
          <w:tcPr>
            <w:tcW w:w="1385" w:type="dxa"/>
            <w:tcBorders>
              <w:left w:val="single" w:sz="4" w:space="0" w:color="auto"/>
              <w:bottom w:val="nil"/>
              <w:right w:val="single" w:sz="4" w:space="0" w:color="auto"/>
            </w:tcBorders>
            <w:shd w:val="clear" w:color="auto" w:fill="auto"/>
          </w:tcPr>
          <w:p w14:paraId="7C9DF39E" w14:textId="77777777" w:rsidR="000A713E" w:rsidRPr="000A713E" w:rsidRDefault="000A713E" w:rsidP="000A713E">
            <w:r w:rsidRPr="000A713E">
              <w:rPr>
                <w:rFonts w:hint="eastAsia"/>
              </w:rPr>
              <w:t>CA_n40A-n79A</w:t>
            </w:r>
          </w:p>
        </w:tc>
        <w:tc>
          <w:tcPr>
            <w:tcW w:w="671" w:type="dxa"/>
            <w:tcBorders>
              <w:top w:val="single" w:sz="4" w:space="0" w:color="auto"/>
              <w:left w:val="single" w:sz="4" w:space="0" w:color="auto"/>
              <w:bottom w:val="single" w:sz="4" w:space="0" w:color="auto"/>
              <w:right w:val="single" w:sz="4" w:space="0" w:color="auto"/>
            </w:tcBorders>
          </w:tcPr>
          <w:p w14:paraId="5297F353" w14:textId="77777777" w:rsidR="000A713E" w:rsidRPr="000A713E" w:rsidRDefault="000A713E" w:rsidP="000A713E">
            <w:r w:rsidRPr="000A713E">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2A5EABF8"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CF80364"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1A6D2F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7F7498F"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4CDBCE8"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3D4CE78"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601C8A7"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D7BA08F"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ACB6B62"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8E37BD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13073A"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7091C5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3919233"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52A25869" w14:textId="77777777" w:rsidR="000A713E" w:rsidRPr="000A713E" w:rsidRDefault="000A713E" w:rsidP="000A713E">
            <w:pPr>
              <w:rPr>
                <w:rFonts w:eastAsiaTheme="minorEastAsia"/>
              </w:rPr>
            </w:pPr>
            <w:r w:rsidRPr="000A713E">
              <w:rPr>
                <w:rFonts w:hint="eastAsia"/>
              </w:rPr>
              <w:t>0</w:t>
            </w:r>
          </w:p>
        </w:tc>
      </w:tr>
      <w:tr w:rsidR="000A713E" w:rsidRPr="000A713E" w14:paraId="2A5D8994" w14:textId="77777777" w:rsidTr="000A713E">
        <w:trPr>
          <w:trHeight w:val="187"/>
        </w:trPr>
        <w:tc>
          <w:tcPr>
            <w:tcW w:w="1648" w:type="dxa"/>
            <w:tcBorders>
              <w:top w:val="nil"/>
              <w:left w:val="single" w:sz="4" w:space="0" w:color="auto"/>
              <w:bottom w:val="nil"/>
              <w:right w:val="single" w:sz="4" w:space="0" w:color="auto"/>
            </w:tcBorders>
            <w:shd w:val="clear" w:color="auto" w:fill="auto"/>
          </w:tcPr>
          <w:p w14:paraId="1A384AA8" w14:textId="77777777" w:rsidR="000A713E" w:rsidRPr="000A713E" w:rsidRDefault="000A713E" w:rsidP="000A713E"/>
        </w:tc>
        <w:tc>
          <w:tcPr>
            <w:tcW w:w="1385" w:type="dxa"/>
            <w:tcBorders>
              <w:top w:val="nil"/>
              <w:left w:val="single" w:sz="4" w:space="0" w:color="auto"/>
              <w:bottom w:val="nil"/>
              <w:right w:val="single" w:sz="4" w:space="0" w:color="auto"/>
            </w:tcBorders>
            <w:shd w:val="clear" w:color="auto" w:fill="auto"/>
          </w:tcPr>
          <w:p w14:paraId="7C94D3A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4890948" w14:textId="77777777" w:rsidR="000A713E" w:rsidRPr="000A713E" w:rsidRDefault="000A713E" w:rsidP="000A713E">
            <w:r w:rsidRPr="000A713E">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4835F7F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977368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D735A1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D54130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6AB1E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13709B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77D5B06"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F19B3F8"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81A1EA3"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D16427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A015ED8"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1A06F7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2E110C2"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F4CA4DD" w14:textId="77777777" w:rsidR="000A713E" w:rsidRPr="000A713E" w:rsidRDefault="000A713E" w:rsidP="000A713E">
            <w:pPr>
              <w:rPr>
                <w:rFonts w:eastAsia="Yu Mincho"/>
              </w:rPr>
            </w:pPr>
          </w:p>
        </w:tc>
      </w:tr>
      <w:tr w:rsidR="000A713E" w:rsidRPr="000A713E" w14:paraId="051FEAB3" w14:textId="77777777" w:rsidTr="000A713E">
        <w:trPr>
          <w:trHeight w:val="187"/>
        </w:trPr>
        <w:tc>
          <w:tcPr>
            <w:tcW w:w="1648" w:type="dxa"/>
            <w:tcBorders>
              <w:top w:val="nil"/>
              <w:left w:val="single" w:sz="4" w:space="0" w:color="auto"/>
              <w:bottom w:val="nil"/>
              <w:right w:val="single" w:sz="4" w:space="0" w:color="auto"/>
            </w:tcBorders>
            <w:shd w:val="clear" w:color="auto" w:fill="auto"/>
          </w:tcPr>
          <w:p w14:paraId="6173BDB1" w14:textId="77777777" w:rsidR="000A713E" w:rsidRPr="000A713E" w:rsidRDefault="000A713E" w:rsidP="000A713E"/>
        </w:tc>
        <w:tc>
          <w:tcPr>
            <w:tcW w:w="1385" w:type="dxa"/>
            <w:tcBorders>
              <w:top w:val="nil"/>
              <w:left w:val="single" w:sz="4" w:space="0" w:color="auto"/>
              <w:bottom w:val="nil"/>
              <w:right w:val="single" w:sz="4" w:space="0" w:color="auto"/>
            </w:tcBorders>
            <w:shd w:val="clear" w:color="auto" w:fill="auto"/>
          </w:tcPr>
          <w:p w14:paraId="304121B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DB75155" w14:textId="77777777" w:rsidR="000A713E" w:rsidRPr="000A713E" w:rsidRDefault="000A713E" w:rsidP="000A713E">
            <w:r w:rsidRPr="000A713E">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0CB7FA48"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9094BD0"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4AE321E"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9C594A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BE45F6C"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32D9823"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73251C0"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077273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27409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AE6C19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19EAA8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F00FF0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4452874"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7C2DD3B6" w14:textId="77777777" w:rsidR="000A713E" w:rsidRPr="000A713E" w:rsidRDefault="000A713E" w:rsidP="000A713E">
            <w:pPr>
              <w:rPr>
                <w:rFonts w:eastAsiaTheme="minorEastAsia"/>
              </w:rPr>
            </w:pPr>
            <w:r w:rsidRPr="000A713E">
              <w:rPr>
                <w:rFonts w:hint="eastAsia"/>
              </w:rPr>
              <w:t>1</w:t>
            </w:r>
          </w:p>
        </w:tc>
      </w:tr>
      <w:tr w:rsidR="000A713E" w:rsidRPr="000A713E" w14:paraId="5D616C29"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47B98FD"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4A8F21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05BF71A" w14:textId="77777777" w:rsidR="000A713E" w:rsidRPr="000A713E" w:rsidRDefault="000A713E" w:rsidP="000A713E">
            <w:r w:rsidRPr="000A713E">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43239AB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7F3BC31"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C878FD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A64ED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22ACA2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E99D0F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DF1B625"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CE5884E"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CAACA2A"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F1A7F1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8A0998"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89ED23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FF2E165"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43BDA4A0" w14:textId="77777777" w:rsidR="000A713E" w:rsidRPr="000A713E" w:rsidRDefault="000A713E" w:rsidP="000A713E">
            <w:pPr>
              <w:rPr>
                <w:rFonts w:eastAsia="Yu Mincho"/>
              </w:rPr>
            </w:pPr>
          </w:p>
        </w:tc>
      </w:tr>
      <w:tr w:rsidR="000A713E" w:rsidRPr="000A713E" w14:paraId="08EAE3F6"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7D7F3928" w14:textId="77777777" w:rsidR="000A713E" w:rsidRPr="000A713E" w:rsidRDefault="000A713E" w:rsidP="000A713E">
            <w:r w:rsidRPr="000A713E">
              <w:rPr>
                <w:rFonts w:hint="eastAsia"/>
              </w:rPr>
              <w:lastRenderedPageBreak/>
              <w:t>CA_n41A-n50A</w:t>
            </w:r>
          </w:p>
        </w:tc>
        <w:tc>
          <w:tcPr>
            <w:tcW w:w="1385" w:type="dxa"/>
            <w:tcBorders>
              <w:top w:val="single" w:sz="4" w:space="0" w:color="auto"/>
              <w:left w:val="single" w:sz="4" w:space="0" w:color="auto"/>
              <w:bottom w:val="nil"/>
              <w:right w:val="single" w:sz="4" w:space="0" w:color="auto"/>
            </w:tcBorders>
            <w:shd w:val="clear" w:color="auto" w:fill="auto"/>
          </w:tcPr>
          <w:p w14:paraId="14C0B2B0" w14:textId="77777777" w:rsidR="000A713E" w:rsidRPr="000A713E" w:rsidRDefault="000A713E" w:rsidP="000A713E">
            <w:r w:rsidRPr="000A713E">
              <w:rPr>
                <w:rFonts w:hint="eastAsia"/>
              </w:rPr>
              <w:t>CA_n41A-n50A</w:t>
            </w:r>
          </w:p>
        </w:tc>
        <w:tc>
          <w:tcPr>
            <w:tcW w:w="671" w:type="dxa"/>
            <w:tcBorders>
              <w:top w:val="single" w:sz="4" w:space="0" w:color="auto"/>
              <w:left w:val="single" w:sz="4" w:space="0" w:color="auto"/>
              <w:bottom w:val="single" w:sz="4" w:space="0" w:color="auto"/>
              <w:right w:val="single" w:sz="4" w:space="0" w:color="auto"/>
            </w:tcBorders>
          </w:tcPr>
          <w:p w14:paraId="3F93C6DB"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23408CE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E69A552"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5F83838"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E9198E2"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2A2D61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BFC0ED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FD229D2"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C9B345B"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9346371"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9D7E4D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727FBF"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59B76FD"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8308F05" w14:textId="77777777" w:rsidR="000A713E" w:rsidRPr="000A713E" w:rsidRDefault="000A713E" w:rsidP="000A713E">
            <w:pPr>
              <w:rPr>
                <w:rFonts w:eastAsiaTheme="minorEastAsia"/>
              </w:rPr>
            </w:pPr>
            <w:r w:rsidRPr="000A713E">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69EB74C0" w14:textId="77777777" w:rsidR="000A713E" w:rsidRPr="000A713E" w:rsidRDefault="000A713E" w:rsidP="000A713E">
            <w:pPr>
              <w:rPr>
                <w:rFonts w:eastAsiaTheme="minorEastAsia"/>
              </w:rPr>
            </w:pPr>
            <w:r w:rsidRPr="000A713E">
              <w:rPr>
                <w:rFonts w:hint="eastAsia"/>
              </w:rPr>
              <w:t>0</w:t>
            </w:r>
          </w:p>
        </w:tc>
      </w:tr>
      <w:tr w:rsidR="000A713E" w:rsidRPr="000A713E" w14:paraId="3FF740D2"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63811A9"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00A4A3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5CD5D25" w14:textId="77777777" w:rsidR="000A713E" w:rsidRPr="000A713E" w:rsidRDefault="000A713E" w:rsidP="000A713E">
            <w:r w:rsidRPr="000A713E">
              <w:rPr>
                <w:rFonts w:hint="eastAsia"/>
              </w:rPr>
              <w:t>n50</w:t>
            </w:r>
          </w:p>
        </w:tc>
        <w:tc>
          <w:tcPr>
            <w:tcW w:w="671" w:type="dxa"/>
            <w:tcBorders>
              <w:top w:val="single" w:sz="4" w:space="0" w:color="auto"/>
              <w:left w:val="single" w:sz="4" w:space="0" w:color="auto"/>
              <w:bottom w:val="single" w:sz="4" w:space="0" w:color="auto"/>
              <w:right w:val="single" w:sz="4" w:space="0" w:color="auto"/>
            </w:tcBorders>
          </w:tcPr>
          <w:p w14:paraId="727B2D61"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A88D360"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E2214DD"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C876064"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089AAC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C6974F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4B87442"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350C3A0"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C6D74B7"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E23750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4DC1F8" w14:textId="77777777" w:rsidR="000A713E" w:rsidRPr="000A713E" w:rsidRDefault="000A713E" w:rsidP="000A713E">
            <w:pPr>
              <w:rPr>
                <w:rFonts w:eastAsiaTheme="minorEastAsia"/>
              </w:rPr>
            </w:pPr>
            <w:r w:rsidRPr="000A713E">
              <w:rPr>
                <w:rFonts w:hint="eastAsia"/>
              </w:rPr>
              <w:t>80</w:t>
            </w:r>
            <w:r w:rsidRPr="000A713E">
              <w:t>1</w:t>
            </w:r>
          </w:p>
        </w:tc>
        <w:tc>
          <w:tcPr>
            <w:tcW w:w="671" w:type="dxa"/>
            <w:tcBorders>
              <w:top w:val="single" w:sz="4" w:space="0" w:color="auto"/>
              <w:left w:val="single" w:sz="4" w:space="0" w:color="auto"/>
              <w:bottom w:val="single" w:sz="4" w:space="0" w:color="auto"/>
              <w:right w:val="single" w:sz="4" w:space="0" w:color="auto"/>
            </w:tcBorders>
          </w:tcPr>
          <w:p w14:paraId="2F172FE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79628A2"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46A195A9" w14:textId="77777777" w:rsidR="000A713E" w:rsidRPr="000A713E" w:rsidRDefault="000A713E" w:rsidP="000A713E">
            <w:pPr>
              <w:rPr>
                <w:rFonts w:eastAsia="Yu Mincho"/>
              </w:rPr>
            </w:pPr>
          </w:p>
        </w:tc>
      </w:tr>
      <w:tr w:rsidR="000A713E" w:rsidRPr="000A713E" w14:paraId="7AB3F1F3"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0B7E9C9F" w14:textId="77777777" w:rsidR="000A713E" w:rsidRPr="000A713E" w:rsidRDefault="000A713E" w:rsidP="000A713E">
            <w:r w:rsidRPr="000A713E">
              <w:rPr>
                <w:rFonts w:hint="eastAsia"/>
              </w:rPr>
              <w:t>CA_n41A-n66A</w:t>
            </w:r>
          </w:p>
        </w:tc>
        <w:tc>
          <w:tcPr>
            <w:tcW w:w="1385" w:type="dxa"/>
            <w:tcBorders>
              <w:top w:val="single" w:sz="4" w:space="0" w:color="auto"/>
              <w:left w:val="single" w:sz="4" w:space="0" w:color="auto"/>
              <w:bottom w:val="nil"/>
              <w:right w:val="single" w:sz="4" w:space="0" w:color="auto"/>
            </w:tcBorders>
            <w:shd w:val="clear" w:color="auto" w:fill="auto"/>
          </w:tcPr>
          <w:p w14:paraId="134B3B8F" w14:textId="77777777" w:rsidR="000A713E" w:rsidRPr="000A713E" w:rsidRDefault="000A713E" w:rsidP="000A713E">
            <w:r w:rsidRPr="000A713E">
              <w:rPr>
                <w:rFonts w:hint="eastAsia"/>
              </w:rPr>
              <w:t>CA_n41A-n66A</w:t>
            </w:r>
          </w:p>
        </w:tc>
        <w:tc>
          <w:tcPr>
            <w:tcW w:w="671" w:type="dxa"/>
            <w:tcBorders>
              <w:top w:val="single" w:sz="4" w:space="0" w:color="auto"/>
              <w:left w:val="single" w:sz="4" w:space="0" w:color="auto"/>
              <w:bottom w:val="single" w:sz="4" w:space="0" w:color="auto"/>
              <w:right w:val="single" w:sz="4" w:space="0" w:color="auto"/>
            </w:tcBorders>
          </w:tcPr>
          <w:p w14:paraId="48388E7A"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3CBEBAA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C0AAA4C"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0341075"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868333E"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082AA1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FC402A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DA6B9C0"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030E8F9"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F66535A"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39874B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C191B4"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EFF7358"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78F8BF59" w14:textId="77777777" w:rsidR="000A713E" w:rsidRPr="000A713E" w:rsidRDefault="000A713E" w:rsidP="000A713E">
            <w:pPr>
              <w:rPr>
                <w:rFonts w:eastAsiaTheme="minorEastAsia"/>
              </w:rPr>
            </w:pPr>
            <w:r w:rsidRPr="000A713E">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79D1A500" w14:textId="77777777" w:rsidR="000A713E" w:rsidRPr="000A713E" w:rsidRDefault="000A713E" w:rsidP="000A713E">
            <w:pPr>
              <w:rPr>
                <w:rFonts w:eastAsiaTheme="minorEastAsia"/>
              </w:rPr>
            </w:pPr>
            <w:r w:rsidRPr="000A713E">
              <w:rPr>
                <w:rFonts w:hint="eastAsia"/>
              </w:rPr>
              <w:t>0</w:t>
            </w:r>
          </w:p>
        </w:tc>
      </w:tr>
      <w:tr w:rsidR="000A713E" w:rsidRPr="000A713E" w14:paraId="68834D4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455E85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EBF558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D41FD68" w14:textId="77777777" w:rsidR="000A713E" w:rsidRPr="000A713E" w:rsidRDefault="000A713E" w:rsidP="000A713E">
            <w:r w:rsidRPr="000A713E">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07A349F0"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E5836C9"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93A7225"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239C6F7"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D92BD2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1708A8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57FC180"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12F1E8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7B2B80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E4B752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D96BF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10FCE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DC275D8"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482FB017" w14:textId="77777777" w:rsidR="000A713E" w:rsidRPr="000A713E" w:rsidRDefault="000A713E" w:rsidP="000A713E">
            <w:pPr>
              <w:rPr>
                <w:rFonts w:eastAsia="Yu Mincho"/>
              </w:rPr>
            </w:pPr>
          </w:p>
        </w:tc>
      </w:tr>
      <w:tr w:rsidR="000A713E" w:rsidRPr="000A713E" w14:paraId="3E01AC7F" w14:textId="77777777" w:rsidTr="000A713E">
        <w:trPr>
          <w:trHeight w:val="187"/>
        </w:trPr>
        <w:tc>
          <w:tcPr>
            <w:tcW w:w="1648" w:type="dxa"/>
            <w:tcBorders>
              <w:left w:val="single" w:sz="4" w:space="0" w:color="auto"/>
              <w:bottom w:val="nil"/>
              <w:right w:val="single" w:sz="4" w:space="0" w:color="auto"/>
            </w:tcBorders>
            <w:shd w:val="clear" w:color="auto" w:fill="auto"/>
          </w:tcPr>
          <w:p w14:paraId="10387E5A" w14:textId="77777777" w:rsidR="000A713E" w:rsidRPr="000A713E" w:rsidRDefault="000A713E" w:rsidP="000A713E">
            <w:r w:rsidRPr="000A713E">
              <w:rPr>
                <w:rFonts w:eastAsia="Yu Mincho"/>
              </w:rPr>
              <w:t>CA_n41(2A)-n66A</w:t>
            </w:r>
          </w:p>
        </w:tc>
        <w:tc>
          <w:tcPr>
            <w:tcW w:w="1385" w:type="dxa"/>
            <w:tcBorders>
              <w:left w:val="single" w:sz="4" w:space="0" w:color="auto"/>
              <w:bottom w:val="nil"/>
              <w:right w:val="single" w:sz="4" w:space="0" w:color="auto"/>
            </w:tcBorders>
            <w:shd w:val="clear" w:color="auto" w:fill="auto"/>
          </w:tcPr>
          <w:p w14:paraId="62540933" w14:textId="77777777" w:rsidR="000A713E" w:rsidRPr="000A713E" w:rsidRDefault="000A713E" w:rsidP="000A713E">
            <w:r w:rsidRPr="000A713E">
              <w:t>-</w:t>
            </w:r>
          </w:p>
        </w:tc>
        <w:tc>
          <w:tcPr>
            <w:tcW w:w="671" w:type="dxa"/>
            <w:tcBorders>
              <w:left w:val="single" w:sz="4" w:space="0" w:color="auto"/>
              <w:bottom w:val="single" w:sz="4" w:space="0" w:color="auto"/>
              <w:right w:val="single" w:sz="4" w:space="0" w:color="auto"/>
            </w:tcBorders>
          </w:tcPr>
          <w:p w14:paraId="4CF1E6CF" w14:textId="77777777" w:rsidR="000A713E" w:rsidRPr="000A713E" w:rsidRDefault="000A713E" w:rsidP="000A713E">
            <w:r w:rsidRPr="000A713E">
              <w:rPr>
                <w:rFonts w:eastAsia="Yu Mincho"/>
              </w:rPr>
              <w:t>n41</w:t>
            </w:r>
          </w:p>
        </w:tc>
        <w:tc>
          <w:tcPr>
            <w:tcW w:w="8726" w:type="dxa"/>
            <w:gridSpan w:val="13"/>
            <w:tcBorders>
              <w:top w:val="single" w:sz="4" w:space="0" w:color="auto"/>
              <w:left w:val="single" w:sz="4" w:space="0" w:color="auto"/>
              <w:bottom w:val="single" w:sz="4" w:space="0" w:color="auto"/>
              <w:right w:val="single" w:sz="4" w:space="0" w:color="auto"/>
            </w:tcBorders>
          </w:tcPr>
          <w:p w14:paraId="773061A5" w14:textId="77777777" w:rsidR="000A713E" w:rsidRPr="000A713E" w:rsidRDefault="000A713E" w:rsidP="000A713E">
            <w:pPr>
              <w:rPr>
                <w:rFonts w:eastAsia="Yu Mincho"/>
              </w:rPr>
            </w:pPr>
            <w:r w:rsidRPr="000A713E">
              <w:rPr>
                <w:rFonts w:eastAsia="Yu Mincho"/>
              </w:rPr>
              <w:t xml:space="preserve">See CA_n41(2A) Bandwidth Combination Set 1 </w:t>
            </w:r>
            <w:proofErr w:type="spellStart"/>
            <w:r w:rsidRPr="000A713E">
              <w:rPr>
                <w:rFonts w:eastAsia="Yu Mincho"/>
              </w:rPr>
              <w:t>inTable</w:t>
            </w:r>
            <w:proofErr w:type="spellEnd"/>
            <w:r w:rsidRPr="000A713E">
              <w:rPr>
                <w:rFonts w:eastAsia="Yu Mincho"/>
              </w:rPr>
              <w:t xml:space="preserve"> 5.5A.2-1</w:t>
            </w:r>
          </w:p>
        </w:tc>
        <w:tc>
          <w:tcPr>
            <w:tcW w:w="1488" w:type="dxa"/>
            <w:tcBorders>
              <w:left w:val="single" w:sz="4" w:space="0" w:color="auto"/>
              <w:bottom w:val="nil"/>
              <w:right w:val="single" w:sz="4" w:space="0" w:color="auto"/>
            </w:tcBorders>
            <w:shd w:val="clear" w:color="auto" w:fill="auto"/>
          </w:tcPr>
          <w:p w14:paraId="161EFDF7" w14:textId="77777777" w:rsidR="000A713E" w:rsidRPr="000A713E" w:rsidRDefault="000A713E" w:rsidP="000A713E">
            <w:pPr>
              <w:rPr>
                <w:rFonts w:eastAsiaTheme="minorEastAsia"/>
              </w:rPr>
            </w:pPr>
            <w:r w:rsidRPr="000A713E">
              <w:rPr>
                <w:rFonts w:hint="eastAsia"/>
              </w:rPr>
              <w:t>0</w:t>
            </w:r>
          </w:p>
        </w:tc>
      </w:tr>
      <w:tr w:rsidR="000A713E" w:rsidRPr="000A713E" w14:paraId="6CF7B2A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1434DB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E094D8E"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75F125E3" w14:textId="77777777" w:rsidR="000A713E" w:rsidRPr="000A713E" w:rsidRDefault="000A713E" w:rsidP="000A713E">
            <w:r w:rsidRPr="000A713E">
              <w:rPr>
                <w:rFonts w:eastAsia="Yu Mincho"/>
              </w:rPr>
              <w:t>n66</w:t>
            </w:r>
          </w:p>
        </w:tc>
        <w:tc>
          <w:tcPr>
            <w:tcW w:w="671" w:type="dxa"/>
            <w:tcBorders>
              <w:top w:val="single" w:sz="4" w:space="0" w:color="auto"/>
              <w:left w:val="single" w:sz="4" w:space="0" w:color="auto"/>
              <w:bottom w:val="single" w:sz="4" w:space="0" w:color="auto"/>
              <w:right w:val="single" w:sz="4" w:space="0" w:color="auto"/>
            </w:tcBorders>
          </w:tcPr>
          <w:p w14:paraId="3F47657C"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10D0ECE"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CFDB69F"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C53DE09"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879C4C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27FDBE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E23977D"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677723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64D58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A61B04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0B4921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A56928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640ABD3"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1A0C8284" w14:textId="77777777" w:rsidR="000A713E" w:rsidRPr="000A713E" w:rsidRDefault="000A713E" w:rsidP="000A713E">
            <w:pPr>
              <w:rPr>
                <w:rFonts w:eastAsia="Yu Mincho"/>
              </w:rPr>
            </w:pPr>
          </w:p>
        </w:tc>
      </w:tr>
      <w:tr w:rsidR="000A713E" w:rsidRPr="000A713E" w14:paraId="3D8081EC" w14:textId="77777777" w:rsidTr="000A713E">
        <w:trPr>
          <w:trHeight w:val="187"/>
        </w:trPr>
        <w:tc>
          <w:tcPr>
            <w:tcW w:w="1648" w:type="dxa"/>
            <w:tcBorders>
              <w:left w:val="single" w:sz="4" w:space="0" w:color="auto"/>
              <w:bottom w:val="nil"/>
              <w:right w:val="single" w:sz="4" w:space="0" w:color="auto"/>
            </w:tcBorders>
            <w:shd w:val="clear" w:color="auto" w:fill="auto"/>
          </w:tcPr>
          <w:p w14:paraId="758DB36A" w14:textId="77777777" w:rsidR="000A713E" w:rsidRPr="000A713E" w:rsidRDefault="000A713E" w:rsidP="000A713E">
            <w:r w:rsidRPr="000A713E">
              <w:rPr>
                <w:rFonts w:eastAsia="Yu Mincho"/>
              </w:rPr>
              <w:t>CA_n41C-n66A</w:t>
            </w:r>
          </w:p>
        </w:tc>
        <w:tc>
          <w:tcPr>
            <w:tcW w:w="1385" w:type="dxa"/>
            <w:tcBorders>
              <w:left w:val="single" w:sz="4" w:space="0" w:color="auto"/>
              <w:bottom w:val="nil"/>
              <w:right w:val="single" w:sz="4" w:space="0" w:color="auto"/>
            </w:tcBorders>
            <w:shd w:val="clear" w:color="auto" w:fill="auto"/>
          </w:tcPr>
          <w:p w14:paraId="5828E85C" w14:textId="77777777" w:rsidR="000A713E" w:rsidRPr="000A713E" w:rsidRDefault="000A713E" w:rsidP="000A713E">
            <w:r w:rsidRPr="000A713E">
              <w:t>-</w:t>
            </w:r>
          </w:p>
        </w:tc>
        <w:tc>
          <w:tcPr>
            <w:tcW w:w="671" w:type="dxa"/>
            <w:tcBorders>
              <w:left w:val="single" w:sz="4" w:space="0" w:color="auto"/>
              <w:bottom w:val="single" w:sz="4" w:space="0" w:color="auto"/>
              <w:right w:val="single" w:sz="4" w:space="0" w:color="auto"/>
            </w:tcBorders>
          </w:tcPr>
          <w:p w14:paraId="3466FF31" w14:textId="77777777" w:rsidR="000A713E" w:rsidRPr="000A713E" w:rsidRDefault="000A713E" w:rsidP="000A713E">
            <w:r w:rsidRPr="000A713E">
              <w:rPr>
                <w:rFonts w:eastAsia="Yu Mincho"/>
              </w:rPr>
              <w:t>n41</w:t>
            </w:r>
          </w:p>
        </w:tc>
        <w:tc>
          <w:tcPr>
            <w:tcW w:w="8726" w:type="dxa"/>
            <w:gridSpan w:val="13"/>
            <w:tcBorders>
              <w:top w:val="single" w:sz="4" w:space="0" w:color="auto"/>
              <w:left w:val="single" w:sz="4" w:space="0" w:color="auto"/>
              <w:bottom w:val="single" w:sz="4" w:space="0" w:color="auto"/>
              <w:right w:val="single" w:sz="4" w:space="0" w:color="auto"/>
            </w:tcBorders>
          </w:tcPr>
          <w:p w14:paraId="6E58D89C" w14:textId="77777777" w:rsidR="000A713E" w:rsidRPr="000A713E" w:rsidRDefault="000A713E" w:rsidP="000A713E">
            <w:pPr>
              <w:rPr>
                <w:rFonts w:eastAsia="Yu Mincho"/>
              </w:rPr>
            </w:pPr>
            <w:r w:rsidRPr="000A713E">
              <w:rPr>
                <w:rFonts w:eastAsia="Yu Mincho"/>
              </w:rPr>
              <w:t>See CA_n41C Bandwidth Combination Set 0 in  Table 5.5A.1-1</w:t>
            </w:r>
          </w:p>
        </w:tc>
        <w:tc>
          <w:tcPr>
            <w:tcW w:w="1488" w:type="dxa"/>
            <w:tcBorders>
              <w:left w:val="single" w:sz="4" w:space="0" w:color="auto"/>
              <w:bottom w:val="nil"/>
              <w:right w:val="single" w:sz="4" w:space="0" w:color="auto"/>
            </w:tcBorders>
            <w:shd w:val="clear" w:color="auto" w:fill="auto"/>
          </w:tcPr>
          <w:p w14:paraId="617AC265" w14:textId="77777777" w:rsidR="000A713E" w:rsidRPr="000A713E" w:rsidRDefault="000A713E" w:rsidP="000A713E">
            <w:pPr>
              <w:rPr>
                <w:rFonts w:eastAsiaTheme="minorEastAsia"/>
              </w:rPr>
            </w:pPr>
            <w:r w:rsidRPr="000A713E">
              <w:rPr>
                <w:rFonts w:hint="eastAsia"/>
              </w:rPr>
              <w:t>0</w:t>
            </w:r>
          </w:p>
        </w:tc>
      </w:tr>
      <w:tr w:rsidR="000A713E" w:rsidRPr="000A713E" w14:paraId="0035289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604FD6D"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87AE50A"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6DB16B13" w14:textId="77777777" w:rsidR="000A713E" w:rsidRPr="000A713E" w:rsidRDefault="000A713E" w:rsidP="000A713E">
            <w:r w:rsidRPr="000A713E">
              <w:rPr>
                <w:rFonts w:eastAsia="Yu Mincho"/>
              </w:rPr>
              <w:t>n66</w:t>
            </w:r>
          </w:p>
        </w:tc>
        <w:tc>
          <w:tcPr>
            <w:tcW w:w="671" w:type="dxa"/>
            <w:tcBorders>
              <w:top w:val="single" w:sz="4" w:space="0" w:color="auto"/>
              <w:left w:val="single" w:sz="4" w:space="0" w:color="auto"/>
              <w:bottom w:val="single" w:sz="4" w:space="0" w:color="auto"/>
              <w:right w:val="single" w:sz="4" w:space="0" w:color="auto"/>
            </w:tcBorders>
          </w:tcPr>
          <w:p w14:paraId="4A65ABD1"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97D4AC4"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6AA12E1"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5A2F4C4"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794D16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33334B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E7A1C76"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DA2956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49CB7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71029B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1C366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5F0CB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C7829D3"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08E97B8B" w14:textId="77777777" w:rsidR="000A713E" w:rsidRPr="000A713E" w:rsidRDefault="000A713E" w:rsidP="000A713E">
            <w:pPr>
              <w:rPr>
                <w:rFonts w:eastAsia="Yu Mincho"/>
              </w:rPr>
            </w:pPr>
          </w:p>
        </w:tc>
      </w:tr>
      <w:tr w:rsidR="000A713E" w:rsidRPr="000A713E" w14:paraId="0BBCAF64"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1262D8F6" w14:textId="77777777" w:rsidR="000A713E" w:rsidRPr="000A713E" w:rsidRDefault="000A713E" w:rsidP="000A713E">
            <w:r w:rsidRPr="000A713E">
              <w:rPr>
                <w:rFonts w:hint="eastAsia"/>
              </w:rPr>
              <w:t>CA_n41A-n71A</w:t>
            </w:r>
          </w:p>
        </w:tc>
        <w:tc>
          <w:tcPr>
            <w:tcW w:w="1385" w:type="dxa"/>
            <w:tcBorders>
              <w:top w:val="single" w:sz="4" w:space="0" w:color="auto"/>
              <w:left w:val="single" w:sz="4" w:space="0" w:color="auto"/>
              <w:bottom w:val="nil"/>
              <w:right w:val="single" w:sz="4" w:space="0" w:color="auto"/>
            </w:tcBorders>
            <w:shd w:val="clear" w:color="auto" w:fill="auto"/>
          </w:tcPr>
          <w:p w14:paraId="752A205E" w14:textId="77777777" w:rsidR="000A713E" w:rsidRPr="000A713E" w:rsidRDefault="000A713E" w:rsidP="000A713E">
            <w:r w:rsidRPr="000A713E">
              <w:rPr>
                <w:rFonts w:hint="eastAsia"/>
              </w:rPr>
              <w:t>CA_n41A-n71A</w:t>
            </w:r>
          </w:p>
        </w:tc>
        <w:tc>
          <w:tcPr>
            <w:tcW w:w="671" w:type="dxa"/>
            <w:tcBorders>
              <w:top w:val="single" w:sz="4" w:space="0" w:color="auto"/>
              <w:left w:val="single" w:sz="4" w:space="0" w:color="auto"/>
              <w:bottom w:val="single" w:sz="4" w:space="0" w:color="auto"/>
              <w:right w:val="single" w:sz="4" w:space="0" w:color="auto"/>
            </w:tcBorders>
          </w:tcPr>
          <w:p w14:paraId="6C28BDE6"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720A076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5CBEFF0"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BC09018"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564D49E" w14:textId="77777777" w:rsidR="000A713E" w:rsidRPr="000A713E" w:rsidRDefault="000A713E" w:rsidP="000A713E">
            <w:pPr>
              <w:rPr>
                <w:rFonts w:eastAsiaTheme="minorEastAsia"/>
              </w:rPr>
            </w:pPr>
            <w:r w:rsidRPr="000A713E">
              <w:t>20</w:t>
            </w:r>
          </w:p>
        </w:tc>
        <w:tc>
          <w:tcPr>
            <w:tcW w:w="671" w:type="dxa"/>
            <w:tcBorders>
              <w:top w:val="single" w:sz="4" w:space="0" w:color="auto"/>
              <w:left w:val="single" w:sz="4" w:space="0" w:color="auto"/>
              <w:bottom w:val="single" w:sz="4" w:space="0" w:color="auto"/>
              <w:right w:val="single" w:sz="4" w:space="0" w:color="auto"/>
            </w:tcBorders>
          </w:tcPr>
          <w:p w14:paraId="283D7A7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98F91C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3D94142"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0A96E5F"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EFC13D8"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7921D8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B82EE79"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9038786"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7730B47" w14:textId="77777777" w:rsidR="000A713E" w:rsidRPr="000A713E" w:rsidRDefault="000A713E" w:rsidP="000A713E">
            <w:pPr>
              <w:rPr>
                <w:rFonts w:eastAsiaTheme="minorEastAsia"/>
              </w:rPr>
            </w:pPr>
            <w:r w:rsidRPr="000A713E">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03847658" w14:textId="77777777" w:rsidR="000A713E" w:rsidRPr="000A713E" w:rsidRDefault="000A713E" w:rsidP="000A713E">
            <w:pPr>
              <w:rPr>
                <w:rFonts w:eastAsiaTheme="minorEastAsia"/>
              </w:rPr>
            </w:pPr>
            <w:r w:rsidRPr="000A713E">
              <w:rPr>
                <w:rFonts w:hint="eastAsia"/>
              </w:rPr>
              <w:t>0</w:t>
            </w:r>
          </w:p>
        </w:tc>
      </w:tr>
      <w:tr w:rsidR="000A713E" w:rsidRPr="000A713E" w14:paraId="3E6A8804"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0A1434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59DE9B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61C91F6" w14:textId="77777777" w:rsidR="000A713E" w:rsidRPr="000A713E" w:rsidRDefault="000A713E" w:rsidP="000A713E">
            <w:r w:rsidRPr="000A713E">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01185AD8"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E61C718"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81FA728"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15C7ACA"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3DF83F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0D778F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547B54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B033F9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6AA431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CDBAF2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DB4C0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01633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A49172B"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10A97B2" w14:textId="77777777" w:rsidR="000A713E" w:rsidRPr="000A713E" w:rsidRDefault="000A713E" w:rsidP="000A713E">
            <w:pPr>
              <w:rPr>
                <w:rFonts w:eastAsia="Yu Mincho"/>
              </w:rPr>
            </w:pPr>
          </w:p>
        </w:tc>
      </w:tr>
      <w:tr w:rsidR="000A713E" w:rsidRPr="000A713E" w14:paraId="1CC0AE6B" w14:textId="77777777" w:rsidTr="000A713E">
        <w:trPr>
          <w:trHeight w:val="187"/>
        </w:trPr>
        <w:tc>
          <w:tcPr>
            <w:tcW w:w="1648" w:type="dxa"/>
            <w:tcBorders>
              <w:left w:val="single" w:sz="4" w:space="0" w:color="auto"/>
              <w:bottom w:val="nil"/>
              <w:right w:val="single" w:sz="4" w:space="0" w:color="auto"/>
            </w:tcBorders>
            <w:shd w:val="clear" w:color="auto" w:fill="auto"/>
          </w:tcPr>
          <w:p w14:paraId="17F0E124" w14:textId="77777777" w:rsidR="000A713E" w:rsidRPr="000A713E" w:rsidRDefault="000A713E" w:rsidP="000A713E">
            <w:r w:rsidRPr="000A713E">
              <w:rPr>
                <w:rFonts w:eastAsia="Yu Mincho"/>
              </w:rPr>
              <w:t>CA_n41A-n71B</w:t>
            </w:r>
          </w:p>
        </w:tc>
        <w:tc>
          <w:tcPr>
            <w:tcW w:w="1385" w:type="dxa"/>
            <w:tcBorders>
              <w:left w:val="single" w:sz="4" w:space="0" w:color="auto"/>
              <w:bottom w:val="nil"/>
              <w:right w:val="single" w:sz="4" w:space="0" w:color="auto"/>
            </w:tcBorders>
            <w:shd w:val="clear" w:color="auto" w:fill="auto"/>
          </w:tcPr>
          <w:p w14:paraId="0EF9D3D5" w14:textId="77777777" w:rsidR="000A713E" w:rsidRPr="000A713E" w:rsidRDefault="000A713E" w:rsidP="000A713E">
            <w:r w:rsidRPr="000A713E">
              <w:t>-</w:t>
            </w:r>
          </w:p>
        </w:tc>
        <w:tc>
          <w:tcPr>
            <w:tcW w:w="671" w:type="dxa"/>
            <w:tcBorders>
              <w:left w:val="single" w:sz="4" w:space="0" w:color="auto"/>
              <w:bottom w:val="single" w:sz="4" w:space="0" w:color="auto"/>
              <w:right w:val="single" w:sz="4" w:space="0" w:color="auto"/>
            </w:tcBorders>
          </w:tcPr>
          <w:p w14:paraId="21405D3C" w14:textId="77777777" w:rsidR="000A713E" w:rsidRPr="000A713E" w:rsidRDefault="000A713E" w:rsidP="000A713E">
            <w:r w:rsidRPr="000A713E">
              <w:rPr>
                <w:rFonts w:eastAsia="Yu Mincho"/>
              </w:rPr>
              <w:t>n41</w:t>
            </w:r>
          </w:p>
        </w:tc>
        <w:tc>
          <w:tcPr>
            <w:tcW w:w="671" w:type="dxa"/>
            <w:tcBorders>
              <w:top w:val="single" w:sz="4" w:space="0" w:color="auto"/>
              <w:left w:val="single" w:sz="4" w:space="0" w:color="auto"/>
              <w:bottom w:val="single" w:sz="4" w:space="0" w:color="auto"/>
              <w:right w:val="single" w:sz="4" w:space="0" w:color="auto"/>
            </w:tcBorders>
          </w:tcPr>
          <w:p w14:paraId="3D458BE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01422B6" w14:textId="77777777" w:rsidR="000A713E" w:rsidRPr="000A713E" w:rsidRDefault="000A713E" w:rsidP="000A713E">
            <w:pPr>
              <w:rPr>
                <w:rFonts w:eastAsiaTheme="minorEastAsia"/>
              </w:rPr>
            </w:pPr>
            <w:r w:rsidRPr="000A713E">
              <w:t>10</w:t>
            </w:r>
          </w:p>
        </w:tc>
        <w:tc>
          <w:tcPr>
            <w:tcW w:w="672" w:type="dxa"/>
            <w:tcBorders>
              <w:top w:val="single" w:sz="4" w:space="0" w:color="auto"/>
              <w:left w:val="single" w:sz="4" w:space="0" w:color="auto"/>
              <w:bottom w:val="single" w:sz="4" w:space="0" w:color="auto"/>
              <w:right w:val="single" w:sz="4" w:space="0" w:color="auto"/>
            </w:tcBorders>
          </w:tcPr>
          <w:p w14:paraId="0F847025" w14:textId="77777777" w:rsidR="000A713E" w:rsidRPr="000A713E" w:rsidRDefault="000A713E" w:rsidP="000A713E">
            <w:pPr>
              <w:rPr>
                <w:rFonts w:eastAsiaTheme="minorEastAsia"/>
              </w:rPr>
            </w:pPr>
            <w:r w:rsidRPr="000A713E">
              <w:t>15</w:t>
            </w:r>
          </w:p>
        </w:tc>
        <w:tc>
          <w:tcPr>
            <w:tcW w:w="671" w:type="dxa"/>
            <w:tcBorders>
              <w:top w:val="single" w:sz="4" w:space="0" w:color="auto"/>
              <w:left w:val="single" w:sz="4" w:space="0" w:color="auto"/>
              <w:bottom w:val="single" w:sz="4" w:space="0" w:color="auto"/>
              <w:right w:val="single" w:sz="4" w:space="0" w:color="auto"/>
            </w:tcBorders>
          </w:tcPr>
          <w:p w14:paraId="66CEEE9E" w14:textId="77777777" w:rsidR="000A713E" w:rsidRPr="000A713E" w:rsidRDefault="000A713E" w:rsidP="000A713E">
            <w:pPr>
              <w:rPr>
                <w:rFonts w:eastAsiaTheme="minorEastAsia"/>
              </w:rPr>
            </w:pPr>
            <w:r w:rsidRPr="000A713E">
              <w:t>20</w:t>
            </w:r>
          </w:p>
        </w:tc>
        <w:tc>
          <w:tcPr>
            <w:tcW w:w="671" w:type="dxa"/>
            <w:tcBorders>
              <w:top w:val="single" w:sz="4" w:space="0" w:color="auto"/>
              <w:left w:val="single" w:sz="4" w:space="0" w:color="auto"/>
              <w:bottom w:val="single" w:sz="4" w:space="0" w:color="auto"/>
              <w:right w:val="single" w:sz="4" w:space="0" w:color="auto"/>
            </w:tcBorders>
          </w:tcPr>
          <w:p w14:paraId="2BA4FF9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3ECFAD2" w14:textId="77777777" w:rsidR="000A713E" w:rsidRPr="000A713E" w:rsidRDefault="000A713E" w:rsidP="000A713E">
            <w:r w:rsidRPr="000A713E">
              <w:t>30</w:t>
            </w:r>
          </w:p>
        </w:tc>
        <w:tc>
          <w:tcPr>
            <w:tcW w:w="671" w:type="dxa"/>
            <w:tcBorders>
              <w:top w:val="single" w:sz="4" w:space="0" w:color="auto"/>
              <w:left w:val="single" w:sz="4" w:space="0" w:color="auto"/>
              <w:bottom w:val="single" w:sz="4" w:space="0" w:color="auto"/>
              <w:right w:val="single" w:sz="4" w:space="0" w:color="auto"/>
            </w:tcBorders>
          </w:tcPr>
          <w:p w14:paraId="655F3D61" w14:textId="77777777" w:rsidR="000A713E" w:rsidRPr="000A713E" w:rsidRDefault="000A713E" w:rsidP="000A713E">
            <w:pPr>
              <w:rPr>
                <w:rFonts w:eastAsiaTheme="minorEastAsia"/>
              </w:rPr>
            </w:pPr>
            <w:r w:rsidRPr="000A713E">
              <w:t>40</w:t>
            </w:r>
          </w:p>
        </w:tc>
        <w:tc>
          <w:tcPr>
            <w:tcW w:w="672" w:type="dxa"/>
            <w:tcBorders>
              <w:top w:val="single" w:sz="4" w:space="0" w:color="auto"/>
              <w:left w:val="single" w:sz="4" w:space="0" w:color="auto"/>
              <w:bottom w:val="single" w:sz="4" w:space="0" w:color="auto"/>
              <w:right w:val="single" w:sz="4" w:space="0" w:color="auto"/>
            </w:tcBorders>
          </w:tcPr>
          <w:p w14:paraId="11C28C15" w14:textId="77777777" w:rsidR="000A713E" w:rsidRPr="000A713E" w:rsidRDefault="000A713E" w:rsidP="000A713E">
            <w:pPr>
              <w:rPr>
                <w:rFonts w:eastAsiaTheme="minorEastAsia"/>
              </w:rPr>
            </w:pPr>
            <w:r w:rsidRPr="000A713E">
              <w:t>50</w:t>
            </w:r>
          </w:p>
        </w:tc>
        <w:tc>
          <w:tcPr>
            <w:tcW w:w="671" w:type="dxa"/>
            <w:tcBorders>
              <w:top w:val="single" w:sz="4" w:space="0" w:color="auto"/>
              <w:left w:val="single" w:sz="4" w:space="0" w:color="auto"/>
              <w:bottom w:val="single" w:sz="4" w:space="0" w:color="auto"/>
              <w:right w:val="single" w:sz="4" w:space="0" w:color="auto"/>
            </w:tcBorders>
          </w:tcPr>
          <w:p w14:paraId="6F84ACEF" w14:textId="77777777" w:rsidR="000A713E" w:rsidRPr="000A713E" w:rsidRDefault="000A713E" w:rsidP="000A713E">
            <w:pPr>
              <w:rPr>
                <w:rFonts w:eastAsiaTheme="minorEastAsia"/>
              </w:rPr>
            </w:pPr>
            <w:r w:rsidRPr="000A713E">
              <w:t>60</w:t>
            </w:r>
          </w:p>
        </w:tc>
        <w:tc>
          <w:tcPr>
            <w:tcW w:w="671" w:type="dxa"/>
            <w:tcBorders>
              <w:top w:val="single" w:sz="4" w:space="0" w:color="auto"/>
              <w:left w:val="single" w:sz="4" w:space="0" w:color="auto"/>
              <w:bottom w:val="single" w:sz="4" w:space="0" w:color="auto"/>
              <w:right w:val="single" w:sz="4" w:space="0" w:color="auto"/>
            </w:tcBorders>
          </w:tcPr>
          <w:p w14:paraId="4FEB4C9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E59812" w14:textId="77777777" w:rsidR="000A713E" w:rsidRPr="000A713E" w:rsidRDefault="000A713E" w:rsidP="000A713E">
            <w:pPr>
              <w:rPr>
                <w:rFonts w:eastAsiaTheme="minorEastAsia"/>
              </w:rPr>
            </w:pPr>
            <w:r w:rsidRPr="000A713E">
              <w:t>80</w:t>
            </w:r>
          </w:p>
        </w:tc>
        <w:tc>
          <w:tcPr>
            <w:tcW w:w="671" w:type="dxa"/>
            <w:tcBorders>
              <w:top w:val="single" w:sz="4" w:space="0" w:color="auto"/>
              <w:left w:val="single" w:sz="4" w:space="0" w:color="auto"/>
              <w:bottom w:val="single" w:sz="4" w:space="0" w:color="auto"/>
              <w:right w:val="single" w:sz="4" w:space="0" w:color="auto"/>
            </w:tcBorders>
          </w:tcPr>
          <w:p w14:paraId="530796E5" w14:textId="77777777" w:rsidR="000A713E" w:rsidRPr="000A713E" w:rsidRDefault="000A713E" w:rsidP="000A713E">
            <w:pPr>
              <w:rPr>
                <w:rFonts w:eastAsiaTheme="minorEastAsia"/>
              </w:rPr>
            </w:pPr>
            <w:r w:rsidRPr="000A713E">
              <w:t>90</w:t>
            </w:r>
          </w:p>
        </w:tc>
        <w:tc>
          <w:tcPr>
            <w:tcW w:w="672" w:type="dxa"/>
            <w:tcBorders>
              <w:top w:val="single" w:sz="4" w:space="0" w:color="auto"/>
              <w:left w:val="single" w:sz="4" w:space="0" w:color="auto"/>
              <w:bottom w:val="single" w:sz="4" w:space="0" w:color="auto"/>
              <w:right w:val="single" w:sz="4" w:space="0" w:color="auto"/>
            </w:tcBorders>
          </w:tcPr>
          <w:p w14:paraId="6534BD69" w14:textId="77777777" w:rsidR="000A713E" w:rsidRPr="000A713E" w:rsidRDefault="000A713E" w:rsidP="000A713E">
            <w:pPr>
              <w:rPr>
                <w:rFonts w:eastAsiaTheme="minorEastAsia"/>
              </w:rPr>
            </w:pPr>
            <w:r w:rsidRPr="000A713E">
              <w:t>100</w:t>
            </w:r>
          </w:p>
        </w:tc>
        <w:tc>
          <w:tcPr>
            <w:tcW w:w="1488" w:type="dxa"/>
            <w:tcBorders>
              <w:left w:val="single" w:sz="4" w:space="0" w:color="auto"/>
              <w:bottom w:val="nil"/>
              <w:right w:val="single" w:sz="4" w:space="0" w:color="auto"/>
            </w:tcBorders>
            <w:shd w:val="clear" w:color="auto" w:fill="auto"/>
          </w:tcPr>
          <w:p w14:paraId="33534667" w14:textId="77777777" w:rsidR="000A713E" w:rsidRPr="000A713E" w:rsidRDefault="000A713E" w:rsidP="000A713E">
            <w:pPr>
              <w:rPr>
                <w:rFonts w:eastAsiaTheme="minorEastAsia"/>
              </w:rPr>
            </w:pPr>
            <w:r w:rsidRPr="000A713E">
              <w:rPr>
                <w:rFonts w:hint="eastAsia"/>
              </w:rPr>
              <w:t>0</w:t>
            </w:r>
          </w:p>
        </w:tc>
      </w:tr>
      <w:tr w:rsidR="000A713E" w:rsidRPr="000A713E" w14:paraId="2143FB78"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6EFFFE9"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0395A9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35567F7" w14:textId="77777777" w:rsidR="000A713E" w:rsidRPr="000A713E" w:rsidRDefault="000A713E" w:rsidP="000A713E">
            <w:pPr>
              <w:rPr>
                <w:rFonts w:eastAsia="Yu Mincho"/>
              </w:rPr>
            </w:pPr>
            <w:r w:rsidRPr="000A713E">
              <w:rPr>
                <w:rFonts w:eastAsia="Yu Mincho"/>
              </w:rPr>
              <w:t>n71</w:t>
            </w:r>
          </w:p>
        </w:tc>
        <w:tc>
          <w:tcPr>
            <w:tcW w:w="8726" w:type="dxa"/>
            <w:gridSpan w:val="13"/>
            <w:tcBorders>
              <w:top w:val="single" w:sz="4" w:space="0" w:color="auto"/>
              <w:left w:val="single" w:sz="4" w:space="0" w:color="auto"/>
              <w:bottom w:val="single" w:sz="4" w:space="0" w:color="auto"/>
              <w:right w:val="single" w:sz="4" w:space="0" w:color="auto"/>
            </w:tcBorders>
          </w:tcPr>
          <w:p w14:paraId="4E82340A" w14:textId="77777777" w:rsidR="000A713E" w:rsidRPr="000A713E" w:rsidRDefault="000A713E" w:rsidP="000A713E">
            <w:pPr>
              <w:rPr>
                <w:rFonts w:eastAsia="Yu Mincho"/>
              </w:rPr>
            </w:pPr>
            <w:r w:rsidRPr="000A713E">
              <w:rPr>
                <w:rFonts w:eastAsia="Yu Mincho"/>
              </w:rPr>
              <w:t>See CA_n71B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74133E25" w14:textId="77777777" w:rsidR="000A713E" w:rsidRPr="000A713E" w:rsidRDefault="000A713E" w:rsidP="000A713E">
            <w:pPr>
              <w:rPr>
                <w:rFonts w:eastAsia="Yu Mincho"/>
              </w:rPr>
            </w:pPr>
          </w:p>
        </w:tc>
      </w:tr>
      <w:tr w:rsidR="000A713E" w:rsidRPr="000A713E" w14:paraId="58EFE68B" w14:textId="77777777" w:rsidTr="000A713E">
        <w:trPr>
          <w:trHeight w:val="187"/>
        </w:trPr>
        <w:tc>
          <w:tcPr>
            <w:tcW w:w="1648" w:type="dxa"/>
            <w:tcBorders>
              <w:left w:val="single" w:sz="4" w:space="0" w:color="auto"/>
              <w:bottom w:val="nil"/>
              <w:right w:val="single" w:sz="4" w:space="0" w:color="auto"/>
            </w:tcBorders>
            <w:shd w:val="clear" w:color="auto" w:fill="auto"/>
          </w:tcPr>
          <w:p w14:paraId="4812DEF8" w14:textId="77777777" w:rsidR="000A713E" w:rsidRPr="000A713E" w:rsidRDefault="000A713E" w:rsidP="000A713E">
            <w:r w:rsidRPr="000A713E">
              <w:rPr>
                <w:rFonts w:hint="eastAsia"/>
              </w:rPr>
              <w:t>CA_n41C-n71A</w:t>
            </w:r>
          </w:p>
        </w:tc>
        <w:tc>
          <w:tcPr>
            <w:tcW w:w="1385" w:type="dxa"/>
            <w:tcBorders>
              <w:left w:val="single" w:sz="4" w:space="0" w:color="auto"/>
              <w:bottom w:val="nil"/>
              <w:right w:val="single" w:sz="4" w:space="0" w:color="auto"/>
            </w:tcBorders>
            <w:shd w:val="clear" w:color="auto" w:fill="auto"/>
          </w:tcPr>
          <w:p w14:paraId="1700A8A9" w14:textId="77777777" w:rsidR="000A713E" w:rsidRPr="000A713E" w:rsidRDefault="000A713E" w:rsidP="000A713E">
            <w:r w:rsidRPr="000A713E">
              <w:rPr>
                <w:rFonts w:hint="eastAsia"/>
              </w:rPr>
              <w:t>-</w:t>
            </w:r>
          </w:p>
        </w:tc>
        <w:tc>
          <w:tcPr>
            <w:tcW w:w="671" w:type="dxa"/>
            <w:tcBorders>
              <w:left w:val="single" w:sz="4" w:space="0" w:color="auto"/>
              <w:bottom w:val="single" w:sz="4" w:space="0" w:color="auto"/>
              <w:right w:val="single" w:sz="4" w:space="0" w:color="auto"/>
            </w:tcBorders>
          </w:tcPr>
          <w:p w14:paraId="0F5329B3" w14:textId="77777777" w:rsidR="000A713E" w:rsidRPr="000A713E" w:rsidRDefault="000A713E" w:rsidP="000A713E">
            <w:r w:rsidRPr="000A713E">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04736464" w14:textId="77777777" w:rsidR="000A713E" w:rsidRPr="000A713E" w:rsidRDefault="000A713E" w:rsidP="000A713E">
            <w:pPr>
              <w:rPr>
                <w:rFonts w:eastAsia="Yu Mincho"/>
              </w:rPr>
            </w:pPr>
            <w:r w:rsidRPr="000A713E">
              <w:t>See CA_</w:t>
            </w:r>
            <w:r w:rsidRPr="000A713E">
              <w:rPr>
                <w:rFonts w:hint="eastAsia"/>
              </w:rPr>
              <w:t>n41C</w:t>
            </w:r>
            <w:r w:rsidRPr="000A713E">
              <w:t xml:space="preserve"> Bandwidth Combination Set 0 in Table 5.</w:t>
            </w:r>
            <w:r w:rsidRPr="000A713E">
              <w:rPr>
                <w:rFonts w:hint="eastAsia"/>
              </w:rPr>
              <w:t>5</w:t>
            </w:r>
            <w:r w:rsidRPr="000A713E">
              <w:t>A.</w:t>
            </w:r>
            <w:r w:rsidRPr="000A713E">
              <w:rPr>
                <w:rFonts w:hint="eastAsia"/>
              </w:rPr>
              <w:t>1</w:t>
            </w:r>
            <w:r w:rsidRPr="000A713E">
              <w:t>-1</w:t>
            </w:r>
          </w:p>
        </w:tc>
        <w:tc>
          <w:tcPr>
            <w:tcW w:w="1488" w:type="dxa"/>
            <w:tcBorders>
              <w:left w:val="single" w:sz="4" w:space="0" w:color="auto"/>
              <w:bottom w:val="nil"/>
              <w:right w:val="single" w:sz="4" w:space="0" w:color="auto"/>
            </w:tcBorders>
            <w:shd w:val="clear" w:color="auto" w:fill="auto"/>
          </w:tcPr>
          <w:p w14:paraId="59DEF1D2" w14:textId="77777777" w:rsidR="000A713E" w:rsidRPr="000A713E" w:rsidRDefault="000A713E" w:rsidP="000A713E">
            <w:pPr>
              <w:rPr>
                <w:rFonts w:eastAsiaTheme="minorEastAsia"/>
              </w:rPr>
            </w:pPr>
            <w:r w:rsidRPr="000A713E">
              <w:rPr>
                <w:rFonts w:hint="eastAsia"/>
              </w:rPr>
              <w:t>0</w:t>
            </w:r>
          </w:p>
        </w:tc>
      </w:tr>
      <w:tr w:rsidR="000A713E" w:rsidRPr="000A713E" w14:paraId="3FAB557B"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66C59DC"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5C00DF7"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33E46352" w14:textId="77777777" w:rsidR="000A713E" w:rsidRPr="000A713E" w:rsidRDefault="000A713E" w:rsidP="000A713E">
            <w:r w:rsidRPr="000A713E">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5BC3092B"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443A24B"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1B5F1C3"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C088981"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E8FCE2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DE4F2D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3458DF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E64A88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A234C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CFD28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ACC077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464CB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3F92FFE"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59B2E941" w14:textId="77777777" w:rsidR="000A713E" w:rsidRPr="000A713E" w:rsidRDefault="000A713E" w:rsidP="000A713E">
            <w:pPr>
              <w:rPr>
                <w:rFonts w:eastAsia="Yu Mincho"/>
              </w:rPr>
            </w:pPr>
          </w:p>
        </w:tc>
      </w:tr>
      <w:tr w:rsidR="000A713E" w:rsidRPr="000A713E" w14:paraId="4E9096D0" w14:textId="77777777" w:rsidTr="000A713E">
        <w:trPr>
          <w:trHeight w:val="187"/>
        </w:trPr>
        <w:tc>
          <w:tcPr>
            <w:tcW w:w="1648" w:type="dxa"/>
            <w:tcBorders>
              <w:left w:val="single" w:sz="4" w:space="0" w:color="auto"/>
              <w:bottom w:val="nil"/>
              <w:right w:val="single" w:sz="4" w:space="0" w:color="auto"/>
            </w:tcBorders>
            <w:shd w:val="clear" w:color="auto" w:fill="auto"/>
          </w:tcPr>
          <w:p w14:paraId="2AFB149F" w14:textId="77777777" w:rsidR="000A713E" w:rsidRPr="000A713E" w:rsidRDefault="000A713E" w:rsidP="000A713E">
            <w:r w:rsidRPr="000A713E">
              <w:rPr>
                <w:rFonts w:hint="eastAsia"/>
              </w:rPr>
              <w:t>CA_n41(2A)-n71A</w:t>
            </w:r>
          </w:p>
        </w:tc>
        <w:tc>
          <w:tcPr>
            <w:tcW w:w="1385" w:type="dxa"/>
            <w:tcBorders>
              <w:left w:val="single" w:sz="4" w:space="0" w:color="auto"/>
              <w:bottom w:val="nil"/>
              <w:right w:val="single" w:sz="4" w:space="0" w:color="auto"/>
            </w:tcBorders>
            <w:shd w:val="clear" w:color="auto" w:fill="auto"/>
          </w:tcPr>
          <w:p w14:paraId="7D52CF6E" w14:textId="77777777" w:rsidR="000A713E" w:rsidRPr="000A713E" w:rsidRDefault="000A713E" w:rsidP="000A713E">
            <w:r w:rsidRPr="000A713E">
              <w:rPr>
                <w:rFonts w:hint="eastAsia"/>
              </w:rPr>
              <w:t>-</w:t>
            </w:r>
          </w:p>
        </w:tc>
        <w:tc>
          <w:tcPr>
            <w:tcW w:w="671" w:type="dxa"/>
            <w:tcBorders>
              <w:left w:val="single" w:sz="4" w:space="0" w:color="auto"/>
              <w:bottom w:val="single" w:sz="4" w:space="0" w:color="auto"/>
              <w:right w:val="single" w:sz="4" w:space="0" w:color="auto"/>
            </w:tcBorders>
          </w:tcPr>
          <w:p w14:paraId="6CECAD96" w14:textId="77777777" w:rsidR="000A713E" w:rsidRPr="000A713E" w:rsidRDefault="000A713E" w:rsidP="000A713E">
            <w:r w:rsidRPr="000A713E">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4ECC52CB" w14:textId="77777777" w:rsidR="000A713E" w:rsidRPr="000A713E" w:rsidRDefault="000A713E" w:rsidP="000A713E">
            <w:pPr>
              <w:rPr>
                <w:rFonts w:eastAsia="Yu Mincho"/>
              </w:rPr>
            </w:pPr>
            <w:r w:rsidRPr="000A713E">
              <w:t>See CA_</w:t>
            </w:r>
            <w:r w:rsidRPr="000A713E">
              <w:rPr>
                <w:rFonts w:hint="eastAsia"/>
              </w:rPr>
              <w:t>n41(2A)</w:t>
            </w:r>
            <w:r w:rsidRPr="000A713E">
              <w:t xml:space="preserve"> Bandwidth Combination Set 1 in Table 5.</w:t>
            </w:r>
            <w:r w:rsidRPr="000A713E">
              <w:rPr>
                <w:rFonts w:hint="eastAsia"/>
              </w:rPr>
              <w:t>5</w:t>
            </w:r>
            <w:r w:rsidRPr="000A713E">
              <w:t>A.</w:t>
            </w:r>
            <w:r w:rsidRPr="000A713E">
              <w:rPr>
                <w:rFonts w:hint="eastAsia"/>
              </w:rPr>
              <w:t>2</w:t>
            </w:r>
            <w:r w:rsidRPr="000A713E">
              <w:t>-1</w:t>
            </w:r>
          </w:p>
        </w:tc>
        <w:tc>
          <w:tcPr>
            <w:tcW w:w="1488" w:type="dxa"/>
            <w:tcBorders>
              <w:left w:val="single" w:sz="4" w:space="0" w:color="auto"/>
              <w:bottom w:val="nil"/>
              <w:right w:val="single" w:sz="4" w:space="0" w:color="auto"/>
            </w:tcBorders>
            <w:shd w:val="clear" w:color="auto" w:fill="auto"/>
          </w:tcPr>
          <w:p w14:paraId="0F9126F7" w14:textId="77777777" w:rsidR="000A713E" w:rsidRPr="000A713E" w:rsidRDefault="000A713E" w:rsidP="000A713E">
            <w:pPr>
              <w:rPr>
                <w:rFonts w:eastAsiaTheme="minorEastAsia"/>
              </w:rPr>
            </w:pPr>
            <w:r w:rsidRPr="000A713E">
              <w:rPr>
                <w:rFonts w:hint="eastAsia"/>
              </w:rPr>
              <w:t>0</w:t>
            </w:r>
          </w:p>
        </w:tc>
      </w:tr>
      <w:tr w:rsidR="000A713E" w:rsidRPr="000A713E" w14:paraId="41FA33A5"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BF69589"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DD378CB"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14CDDD4A" w14:textId="77777777" w:rsidR="000A713E" w:rsidRPr="000A713E" w:rsidRDefault="000A713E" w:rsidP="000A713E">
            <w:r w:rsidRPr="000A713E">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38AF15A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FDF9E16"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0C07EB8"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3CA32AE"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F07353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2928B4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AF5F105"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82C189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EB7650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AB2B5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AA56C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CF4C7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DB5FC21"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6996319D" w14:textId="77777777" w:rsidR="000A713E" w:rsidRPr="000A713E" w:rsidRDefault="000A713E" w:rsidP="000A713E">
            <w:pPr>
              <w:rPr>
                <w:rFonts w:eastAsia="Yu Mincho"/>
              </w:rPr>
            </w:pPr>
          </w:p>
        </w:tc>
      </w:tr>
      <w:tr w:rsidR="000A713E" w:rsidRPr="000A713E" w14:paraId="3D254F04" w14:textId="77777777" w:rsidTr="000A713E">
        <w:trPr>
          <w:trHeight w:val="187"/>
        </w:trPr>
        <w:tc>
          <w:tcPr>
            <w:tcW w:w="1648" w:type="dxa"/>
            <w:tcBorders>
              <w:left w:val="single" w:sz="4" w:space="0" w:color="auto"/>
              <w:bottom w:val="nil"/>
              <w:right w:val="single" w:sz="4" w:space="0" w:color="auto"/>
            </w:tcBorders>
            <w:shd w:val="clear" w:color="auto" w:fill="auto"/>
          </w:tcPr>
          <w:p w14:paraId="369C1217" w14:textId="77777777" w:rsidR="000A713E" w:rsidRPr="000A713E" w:rsidRDefault="000A713E" w:rsidP="000A713E">
            <w:r w:rsidRPr="000A713E">
              <w:rPr>
                <w:rFonts w:eastAsia="Yu Mincho"/>
              </w:rPr>
              <w:t>CA_n41(2A)-n71B</w:t>
            </w:r>
          </w:p>
        </w:tc>
        <w:tc>
          <w:tcPr>
            <w:tcW w:w="1385" w:type="dxa"/>
            <w:tcBorders>
              <w:left w:val="single" w:sz="4" w:space="0" w:color="auto"/>
              <w:bottom w:val="nil"/>
              <w:right w:val="single" w:sz="4" w:space="0" w:color="auto"/>
            </w:tcBorders>
            <w:shd w:val="clear" w:color="auto" w:fill="auto"/>
          </w:tcPr>
          <w:p w14:paraId="1C6ECB55" w14:textId="77777777" w:rsidR="000A713E" w:rsidRPr="000A713E" w:rsidRDefault="000A713E" w:rsidP="000A713E">
            <w:r w:rsidRPr="000A713E">
              <w:rPr>
                <w:rFonts w:eastAsia="Yu Mincho"/>
              </w:rPr>
              <w:t>-</w:t>
            </w:r>
          </w:p>
        </w:tc>
        <w:tc>
          <w:tcPr>
            <w:tcW w:w="671" w:type="dxa"/>
            <w:tcBorders>
              <w:left w:val="single" w:sz="4" w:space="0" w:color="auto"/>
              <w:bottom w:val="single" w:sz="4" w:space="0" w:color="auto"/>
              <w:right w:val="single" w:sz="4" w:space="0" w:color="auto"/>
            </w:tcBorders>
          </w:tcPr>
          <w:p w14:paraId="617B4096" w14:textId="77777777" w:rsidR="000A713E" w:rsidRPr="000A713E" w:rsidRDefault="000A713E" w:rsidP="000A713E">
            <w:r w:rsidRPr="000A713E">
              <w:rPr>
                <w:rFonts w:eastAsia="Yu Mincho"/>
              </w:rPr>
              <w:t>n41</w:t>
            </w:r>
          </w:p>
        </w:tc>
        <w:tc>
          <w:tcPr>
            <w:tcW w:w="8726" w:type="dxa"/>
            <w:gridSpan w:val="13"/>
            <w:tcBorders>
              <w:top w:val="single" w:sz="4" w:space="0" w:color="auto"/>
              <w:left w:val="single" w:sz="4" w:space="0" w:color="auto"/>
              <w:bottom w:val="single" w:sz="4" w:space="0" w:color="auto"/>
              <w:right w:val="single" w:sz="4" w:space="0" w:color="auto"/>
            </w:tcBorders>
          </w:tcPr>
          <w:p w14:paraId="5069A9FC" w14:textId="77777777" w:rsidR="000A713E" w:rsidRPr="000A713E" w:rsidRDefault="000A713E" w:rsidP="000A713E">
            <w:pPr>
              <w:rPr>
                <w:rFonts w:eastAsia="Yu Mincho"/>
              </w:rPr>
            </w:pPr>
            <w:r w:rsidRPr="000A713E">
              <w:rPr>
                <w:rFonts w:eastAsia="Yu Mincho"/>
              </w:rPr>
              <w:t>See CA_n41(2A) Bandwidth Combination Set 1 in  Table 5.5A.2-1</w:t>
            </w:r>
          </w:p>
        </w:tc>
        <w:tc>
          <w:tcPr>
            <w:tcW w:w="1488" w:type="dxa"/>
            <w:tcBorders>
              <w:left w:val="single" w:sz="4" w:space="0" w:color="auto"/>
              <w:bottom w:val="nil"/>
              <w:right w:val="single" w:sz="4" w:space="0" w:color="auto"/>
            </w:tcBorders>
            <w:shd w:val="clear" w:color="auto" w:fill="auto"/>
          </w:tcPr>
          <w:p w14:paraId="00AB0D2E" w14:textId="77777777" w:rsidR="000A713E" w:rsidRPr="000A713E" w:rsidRDefault="000A713E" w:rsidP="000A713E">
            <w:r w:rsidRPr="000A713E">
              <w:rPr>
                <w:rFonts w:hint="eastAsia"/>
              </w:rPr>
              <w:t>0</w:t>
            </w:r>
          </w:p>
        </w:tc>
      </w:tr>
      <w:tr w:rsidR="000A713E" w:rsidRPr="000A713E" w14:paraId="6928C8DB"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B5513DC"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9E7C832"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7BF807DE" w14:textId="77777777" w:rsidR="000A713E" w:rsidRPr="000A713E" w:rsidRDefault="000A713E" w:rsidP="000A713E">
            <w:r w:rsidRPr="000A713E">
              <w:rPr>
                <w:rFonts w:eastAsia="Yu Mincho"/>
              </w:rPr>
              <w:t>n71</w:t>
            </w:r>
          </w:p>
        </w:tc>
        <w:tc>
          <w:tcPr>
            <w:tcW w:w="8726" w:type="dxa"/>
            <w:gridSpan w:val="13"/>
            <w:tcBorders>
              <w:top w:val="single" w:sz="4" w:space="0" w:color="auto"/>
              <w:left w:val="single" w:sz="4" w:space="0" w:color="auto"/>
              <w:bottom w:val="single" w:sz="4" w:space="0" w:color="auto"/>
              <w:right w:val="single" w:sz="4" w:space="0" w:color="auto"/>
            </w:tcBorders>
          </w:tcPr>
          <w:p w14:paraId="7552CA74" w14:textId="77777777" w:rsidR="000A713E" w:rsidRPr="000A713E" w:rsidRDefault="000A713E" w:rsidP="000A713E">
            <w:pPr>
              <w:rPr>
                <w:rFonts w:eastAsia="Yu Mincho"/>
              </w:rPr>
            </w:pPr>
            <w:r w:rsidRPr="000A713E">
              <w:rPr>
                <w:rFonts w:eastAsia="Yu Mincho"/>
              </w:rPr>
              <w:t>See CA_n71B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042DB942" w14:textId="77777777" w:rsidR="000A713E" w:rsidRPr="000A713E" w:rsidRDefault="000A713E" w:rsidP="000A713E">
            <w:pPr>
              <w:rPr>
                <w:rFonts w:eastAsia="Yu Mincho"/>
              </w:rPr>
            </w:pPr>
          </w:p>
        </w:tc>
      </w:tr>
      <w:tr w:rsidR="000A713E" w:rsidRPr="000A713E" w14:paraId="2B4D3829" w14:textId="77777777" w:rsidTr="000A713E">
        <w:trPr>
          <w:trHeight w:val="187"/>
        </w:trPr>
        <w:tc>
          <w:tcPr>
            <w:tcW w:w="1648" w:type="dxa"/>
            <w:tcBorders>
              <w:left w:val="single" w:sz="4" w:space="0" w:color="auto"/>
              <w:bottom w:val="nil"/>
              <w:right w:val="single" w:sz="4" w:space="0" w:color="auto"/>
            </w:tcBorders>
            <w:shd w:val="clear" w:color="auto" w:fill="auto"/>
          </w:tcPr>
          <w:p w14:paraId="5CAE5605" w14:textId="77777777" w:rsidR="000A713E" w:rsidRPr="000A713E" w:rsidRDefault="000A713E" w:rsidP="000A713E">
            <w:r w:rsidRPr="000A713E">
              <w:rPr>
                <w:rFonts w:eastAsia="Yu Mincho"/>
              </w:rPr>
              <w:t>CA_n41C-n71B</w:t>
            </w:r>
          </w:p>
        </w:tc>
        <w:tc>
          <w:tcPr>
            <w:tcW w:w="1385" w:type="dxa"/>
            <w:tcBorders>
              <w:left w:val="single" w:sz="4" w:space="0" w:color="auto"/>
              <w:bottom w:val="nil"/>
              <w:right w:val="single" w:sz="4" w:space="0" w:color="auto"/>
            </w:tcBorders>
            <w:shd w:val="clear" w:color="auto" w:fill="auto"/>
          </w:tcPr>
          <w:p w14:paraId="2726DD34" w14:textId="77777777" w:rsidR="000A713E" w:rsidRPr="000A713E" w:rsidRDefault="000A713E" w:rsidP="000A713E">
            <w:r w:rsidRPr="000A713E">
              <w:rPr>
                <w:rFonts w:eastAsia="Yu Mincho"/>
              </w:rPr>
              <w:t>-</w:t>
            </w:r>
          </w:p>
        </w:tc>
        <w:tc>
          <w:tcPr>
            <w:tcW w:w="671" w:type="dxa"/>
            <w:tcBorders>
              <w:left w:val="single" w:sz="4" w:space="0" w:color="auto"/>
              <w:bottom w:val="single" w:sz="4" w:space="0" w:color="auto"/>
              <w:right w:val="single" w:sz="4" w:space="0" w:color="auto"/>
            </w:tcBorders>
          </w:tcPr>
          <w:p w14:paraId="1900D023" w14:textId="77777777" w:rsidR="000A713E" w:rsidRPr="000A713E" w:rsidRDefault="000A713E" w:rsidP="000A713E">
            <w:r w:rsidRPr="000A713E">
              <w:rPr>
                <w:rFonts w:eastAsia="Yu Mincho"/>
              </w:rPr>
              <w:t>n41</w:t>
            </w:r>
          </w:p>
        </w:tc>
        <w:tc>
          <w:tcPr>
            <w:tcW w:w="8726" w:type="dxa"/>
            <w:gridSpan w:val="13"/>
            <w:tcBorders>
              <w:top w:val="single" w:sz="4" w:space="0" w:color="auto"/>
              <w:left w:val="single" w:sz="4" w:space="0" w:color="auto"/>
              <w:bottom w:val="single" w:sz="4" w:space="0" w:color="auto"/>
              <w:right w:val="single" w:sz="4" w:space="0" w:color="auto"/>
            </w:tcBorders>
          </w:tcPr>
          <w:p w14:paraId="4F3D83B0" w14:textId="77777777" w:rsidR="000A713E" w:rsidRPr="000A713E" w:rsidRDefault="000A713E" w:rsidP="000A713E">
            <w:pPr>
              <w:rPr>
                <w:rFonts w:eastAsia="Yu Mincho"/>
              </w:rPr>
            </w:pPr>
            <w:r w:rsidRPr="000A713E">
              <w:rPr>
                <w:rFonts w:eastAsia="Yu Mincho"/>
              </w:rPr>
              <w:t>See CA_n41C Bandwidth Combination Set 0 in  Table 5.5A.1-1</w:t>
            </w:r>
          </w:p>
        </w:tc>
        <w:tc>
          <w:tcPr>
            <w:tcW w:w="1488" w:type="dxa"/>
            <w:tcBorders>
              <w:left w:val="single" w:sz="4" w:space="0" w:color="auto"/>
              <w:bottom w:val="nil"/>
              <w:right w:val="single" w:sz="4" w:space="0" w:color="auto"/>
            </w:tcBorders>
            <w:shd w:val="clear" w:color="auto" w:fill="auto"/>
          </w:tcPr>
          <w:p w14:paraId="05F1E0E4" w14:textId="77777777" w:rsidR="000A713E" w:rsidRPr="000A713E" w:rsidRDefault="000A713E" w:rsidP="000A713E">
            <w:r w:rsidRPr="000A713E">
              <w:rPr>
                <w:rFonts w:hint="eastAsia"/>
              </w:rPr>
              <w:t>0</w:t>
            </w:r>
          </w:p>
        </w:tc>
      </w:tr>
      <w:tr w:rsidR="000A713E" w:rsidRPr="000A713E" w14:paraId="42E0D11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C70529D"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C1E2316"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7B34B27E" w14:textId="77777777" w:rsidR="000A713E" w:rsidRPr="000A713E" w:rsidRDefault="000A713E" w:rsidP="000A713E">
            <w:r w:rsidRPr="000A713E">
              <w:rPr>
                <w:rFonts w:eastAsia="Yu Mincho"/>
              </w:rPr>
              <w:t>n71</w:t>
            </w:r>
          </w:p>
        </w:tc>
        <w:tc>
          <w:tcPr>
            <w:tcW w:w="8726" w:type="dxa"/>
            <w:gridSpan w:val="13"/>
            <w:tcBorders>
              <w:top w:val="single" w:sz="4" w:space="0" w:color="auto"/>
              <w:left w:val="single" w:sz="4" w:space="0" w:color="auto"/>
              <w:bottom w:val="single" w:sz="4" w:space="0" w:color="auto"/>
              <w:right w:val="single" w:sz="4" w:space="0" w:color="auto"/>
            </w:tcBorders>
          </w:tcPr>
          <w:p w14:paraId="2FB0921F" w14:textId="77777777" w:rsidR="000A713E" w:rsidRPr="000A713E" w:rsidRDefault="000A713E" w:rsidP="000A713E">
            <w:pPr>
              <w:rPr>
                <w:rFonts w:eastAsia="Yu Mincho"/>
              </w:rPr>
            </w:pPr>
            <w:r w:rsidRPr="000A713E">
              <w:rPr>
                <w:rFonts w:eastAsia="Yu Mincho"/>
              </w:rPr>
              <w:t>See CA_n71B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23E27CF7" w14:textId="77777777" w:rsidR="000A713E" w:rsidRPr="000A713E" w:rsidRDefault="000A713E" w:rsidP="000A713E">
            <w:pPr>
              <w:rPr>
                <w:rFonts w:eastAsia="Yu Mincho"/>
              </w:rPr>
            </w:pPr>
          </w:p>
        </w:tc>
      </w:tr>
      <w:tr w:rsidR="000A713E" w:rsidRPr="000A713E" w14:paraId="75F3FB3B"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45C16200" w14:textId="77777777" w:rsidR="000A713E" w:rsidRPr="000A713E" w:rsidRDefault="000A713E" w:rsidP="000A713E">
            <w:r w:rsidRPr="000A713E">
              <w:t>CA_n41A-n78A</w:t>
            </w:r>
          </w:p>
        </w:tc>
        <w:tc>
          <w:tcPr>
            <w:tcW w:w="1385" w:type="dxa"/>
            <w:tcBorders>
              <w:top w:val="single" w:sz="4" w:space="0" w:color="auto"/>
              <w:left w:val="single" w:sz="4" w:space="0" w:color="auto"/>
              <w:bottom w:val="nil"/>
              <w:right w:val="single" w:sz="4" w:space="0" w:color="auto"/>
            </w:tcBorders>
            <w:shd w:val="clear" w:color="auto" w:fill="auto"/>
          </w:tcPr>
          <w:p w14:paraId="26D97843" w14:textId="77777777" w:rsidR="000A713E" w:rsidRPr="000A713E" w:rsidRDefault="000A713E" w:rsidP="000A713E">
            <w:r w:rsidRPr="000A713E">
              <w:t>CA_n41A-n78A</w:t>
            </w:r>
          </w:p>
        </w:tc>
        <w:tc>
          <w:tcPr>
            <w:tcW w:w="671" w:type="dxa"/>
            <w:tcBorders>
              <w:top w:val="single" w:sz="4" w:space="0" w:color="auto"/>
              <w:left w:val="single" w:sz="4" w:space="0" w:color="auto"/>
              <w:bottom w:val="single" w:sz="4" w:space="0" w:color="auto"/>
              <w:right w:val="single" w:sz="4" w:space="0" w:color="auto"/>
            </w:tcBorders>
          </w:tcPr>
          <w:p w14:paraId="7FE76925" w14:textId="77777777" w:rsidR="000A713E" w:rsidRPr="000A713E" w:rsidRDefault="000A713E" w:rsidP="000A713E">
            <w:r w:rsidRPr="000A713E">
              <w:t>n41</w:t>
            </w:r>
          </w:p>
        </w:tc>
        <w:tc>
          <w:tcPr>
            <w:tcW w:w="671" w:type="dxa"/>
            <w:tcBorders>
              <w:top w:val="single" w:sz="4" w:space="0" w:color="auto"/>
              <w:left w:val="single" w:sz="4" w:space="0" w:color="auto"/>
              <w:bottom w:val="single" w:sz="4" w:space="0" w:color="auto"/>
              <w:right w:val="single" w:sz="4" w:space="0" w:color="auto"/>
            </w:tcBorders>
          </w:tcPr>
          <w:p w14:paraId="6BB9A33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BB7F2C3"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AE9051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8746267"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3EFBB6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EF4F17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5DFA803"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03D4FC3"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B29A90F"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847674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523642"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AF85A8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4B654CD" w14:textId="77777777" w:rsidR="000A713E" w:rsidRPr="000A713E" w:rsidRDefault="000A713E" w:rsidP="000A713E">
            <w:pPr>
              <w:rPr>
                <w:rFonts w:eastAsiaTheme="minorEastAsia"/>
              </w:rPr>
            </w:pPr>
            <w:r w:rsidRPr="000A713E">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31DFE8D5" w14:textId="77777777" w:rsidR="000A713E" w:rsidRPr="000A713E" w:rsidRDefault="000A713E" w:rsidP="000A713E">
            <w:pPr>
              <w:rPr>
                <w:rFonts w:eastAsiaTheme="minorEastAsia"/>
              </w:rPr>
            </w:pPr>
            <w:r w:rsidRPr="000A713E">
              <w:rPr>
                <w:rFonts w:hint="eastAsia"/>
              </w:rPr>
              <w:t>0</w:t>
            </w:r>
          </w:p>
        </w:tc>
      </w:tr>
      <w:tr w:rsidR="000A713E" w:rsidRPr="000A713E" w14:paraId="4B06297B"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BFA0E0E"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2FA003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BE7CCC6"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46A78CA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4CB38B6"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34B5C6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D23F34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738657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999B0C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81F38EE"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0D7C141"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01D9656"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A1D0BC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5A97E8"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982705A"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7C1D1B10"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03A42403" w14:textId="77777777" w:rsidR="000A713E" w:rsidRPr="000A713E" w:rsidRDefault="000A713E" w:rsidP="000A713E">
            <w:pPr>
              <w:rPr>
                <w:rFonts w:eastAsia="Yu Mincho"/>
              </w:rPr>
            </w:pPr>
          </w:p>
        </w:tc>
      </w:tr>
      <w:tr w:rsidR="000A713E" w:rsidRPr="000A713E" w14:paraId="6AF06E4A" w14:textId="77777777" w:rsidTr="000A713E">
        <w:trPr>
          <w:trHeight w:val="187"/>
        </w:trPr>
        <w:tc>
          <w:tcPr>
            <w:tcW w:w="1648" w:type="dxa"/>
            <w:tcBorders>
              <w:left w:val="single" w:sz="4" w:space="0" w:color="auto"/>
              <w:bottom w:val="nil"/>
              <w:right w:val="single" w:sz="4" w:space="0" w:color="auto"/>
            </w:tcBorders>
            <w:shd w:val="clear" w:color="auto" w:fill="auto"/>
          </w:tcPr>
          <w:p w14:paraId="46723BD5" w14:textId="77777777" w:rsidR="000A713E" w:rsidRPr="000A713E" w:rsidRDefault="000A713E" w:rsidP="000A713E">
            <w:r w:rsidRPr="000A713E">
              <w:t>CA_n41A-n78A</w:t>
            </w:r>
          </w:p>
        </w:tc>
        <w:tc>
          <w:tcPr>
            <w:tcW w:w="1385" w:type="dxa"/>
            <w:tcBorders>
              <w:left w:val="single" w:sz="4" w:space="0" w:color="auto"/>
              <w:bottom w:val="nil"/>
              <w:right w:val="single" w:sz="4" w:space="0" w:color="auto"/>
            </w:tcBorders>
            <w:shd w:val="clear" w:color="auto" w:fill="auto"/>
          </w:tcPr>
          <w:p w14:paraId="276E46A7" w14:textId="77777777" w:rsidR="000A713E" w:rsidRPr="000A713E" w:rsidRDefault="000A713E" w:rsidP="000A713E">
            <w:r w:rsidRPr="000A713E">
              <w:t>CA_n41A-n78A</w:t>
            </w:r>
          </w:p>
        </w:tc>
        <w:tc>
          <w:tcPr>
            <w:tcW w:w="671" w:type="dxa"/>
            <w:tcBorders>
              <w:left w:val="single" w:sz="4" w:space="0" w:color="auto"/>
              <w:bottom w:val="single" w:sz="4" w:space="0" w:color="auto"/>
              <w:right w:val="single" w:sz="4" w:space="0" w:color="auto"/>
            </w:tcBorders>
          </w:tcPr>
          <w:p w14:paraId="4C993A33" w14:textId="77777777" w:rsidR="000A713E" w:rsidRPr="000A713E" w:rsidRDefault="000A713E" w:rsidP="000A713E">
            <w:r w:rsidRPr="000A713E">
              <w:rPr>
                <w:rFonts w:hint="eastAsia"/>
              </w:rPr>
              <w:t>n</w:t>
            </w:r>
            <w:r w:rsidRPr="000A713E">
              <w:t>41</w:t>
            </w:r>
          </w:p>
        </w:tc>
        <w:tc>
          <w:tcPr>
            <w:tcW w:w="671" w:type="dxa"/>
            <w:tcBorders>
              <w:top w:val="single" w:sz="4" w:space="0" w:color="auto"/>
              <w:left w:val="single" w:sz="4" w:space="0" w:color="auto"/>
              <w:bottom w:val="single" w:sz="4" w:space="0" w:color="auto"/>
              <w:right w:val="single" w:sz="4" w:space="0" w:color="auto"/>
            </w:tcBorders>
          </w:tcPr>
          <w:p w14:paraId="2D5AA5F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99D1294"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9DE6D30"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50FB7D6"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70C47B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D27E915"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F25ADEA"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38D90F9"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8FF6551"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8DEAB7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165DD28"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BE2464F"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2B02B6D" w14:textId="77777777" w:rsidR="000A713E" w:rsidRPr="000A713E" w:rsidRDefault="000A713E" w:rsidP="000A713E">
            <w:r w:rsidRPr="000A713E">
              <w:rPr>
                <w:rFonts w:hint="eastAsia"/>
              </w:rPr>
              <w:t>100</w:t>
            </w:r>
          </w:p>
        </w:tc>
        <w:tc>
          <w:tcPr>
            <w:tcW w:w="1488" w:type="dxa"/>
            <w:tcBorders>
              <w:left w:val="single" w:sz="4" w:space="0" w:color="auto"/>
              <w:bottom w:val="nil"/>
              <w:right w:val="single" w:sz="4" w:space="0" w:color="auto"/>
            </w:tcBorders>
            <w:shd w:val="clear" w:color="auto" w:fill="auto"/>
          </w:tcPr>
          <w:p w14:paraId="1B7ECFA3" w14:textId="77777777" w:rsidR="000A713E" w:rsidRPr="000A713E" w:rsidRDefault="000A713E" w:rsidP="000A713E">
            <w:pPr>
              <w:rPr>
                <w:rFonts w:eastAsiaTheme="minorEastAsia"/>
              </w:rPr>
            </w:pPr>
            <w:r w:rsidRPr="000A713E">
              <w:rPr>
                <w:rFonts w:hint="eastAsia"/>
              </w:rPr>
              <w:t>1</w:t>
            </w:r>
          </w:p>
        </w:tc>
      </w:tr>
      <w:tr w:rsidR="000A713E" w:rsidRPr="000A713E" w14:paraId="52303135"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4C3F11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C03C71C"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07FA3DEA" w14:textId="77777777" w:rsidR="000A713E" w:rsidRPr="000A713E" w:rsidRDefault="000A713E" w:rsidP="000A713E">
            <w:r w:rsidRPr="000A713E">
              <w:rPr>
                <w:rFonts w:hint="eastAsia"/>
              </w:rPr>
              <w:t>n</w:t>
            </w:r>
            <w:r w:rsidRPr="000A713E">
              <w:t>78</w:t>
            </w:r>
          </w:p>
        </w:tc>
        <w:tc>
          <w:tcPr>
            <w:tcW w:w="671" w:type="dxa"/>
            <w:tcBorders>
              <w:top w:val="single" w:sz="4" w:space="0" w:color="auto"/>
              <w:left w:val="single" w:sz="4" w:space="0" w:color="auto"/>
              <w:bottom w:val="single" w:sz="4" w:space="0" w:color="auto"/>
              <w:right w:val="single" w:sz="4" w:space="0" w:color="auto"/>
            </w:tcBorders>
          </w:tcPr>
          <w:p w14:paraId="2625EB1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7B883DC"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CA752BC"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A1DB888"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13D2920"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25F83CB"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54FF46B"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7604F09"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4C505E0"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57F5B02" w14:textId="77777777" w:rsidR="000A713E" w:rsidRPr="000A713E" w:rsidRDefault="000A713E" w:rsidP="000A713E">
            <w:r w:rsidRPr="000A713E">
              <w:rPr>
                <w:rFonts w:hint="eastAsia"/>
              </w:rPr>
              <w:t>70</w:t>
            </w:r>
          </w:p>
        </w:tc>
        <w:tc>
          <w:tcPr>
            <w:tcW w:w="671" w:type="dxa"/>
            <w:tcBorders>
              <w:top w:val="single" w:sz="4" w:space="0" w:color="auto"/>
              <w:left w:val="single" w:sz="4" w:space="0" w:color="auto"/>
              <w:bottom w:val="single" w:sz="4" w:space="0" w:color="auto"/>
              <w:right w:val="single" w:sz="4" w:space="0" w:color="auto"/>
            </w:tcBorders>
          </w:tcPr>
          <w:p w14:paraId="41D346A6"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14A2FDC"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761AF7CA"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03A0FDAB" w14:textId="77777777" w:rsidR="000A713E" w:rsidRPr="000A713E" w:rsidRDefault="000A713E" w:rsidP="000A713E">
            <w:pPr>
              <w:rPr>
                <w:rFonts w:eastAsia="Yu Mincho"/>
              </w:rPr>
            </w:pPr>
          </w:p>
        </w:tc>
      </w:tr>
      <w:tr w:rsidR="000A713E" w:rsidRPr="000A713E" w14:paraId="79E2C5A4" w14:textId="77777777" w:rsidTr="000A713E">
        <w:trPr>
          <w:trHeight w:val="187"/>
        </w:trPr>
        <w:tc>
          <w:tcPr>
            <w:tcW w:w="1648" w:type="dxa"/>
            <w:tcBorders>
              <w:left w:val="single" w:sz="4" w:space="0" w:color="auto"/>
              <w:bottom w:val="nil"/>
              <w:right w:val="single" w:sz="4" w:space="0" w:color="auto"/>
            </w:tcBorders>
            <w:shd w:val="clear" w:color="auto" w:fill="auto"/>
          </w:tcPr>
          <w:p w14:paraId="1DDC9EEA" w14:textId="77777777" w:rsidR="000A713E" w:rsidRPr="000A713E" w:rsidRDefault="000A713E" w:rsidP="000A713E">
            <w:r w:rsidRPr="000A713E">
              <w:t>CA_n41A-n7</w:t>
            </w:r>
            <w:r w:rsidRPr="000A713E">
              <w:rPr>
                <w:rFonts w:hint="eastAsia"/>
              </w:rPr>
              <w:t>9</w:t>
            </w:r>
            <w:r w:rsidRPr="000A713E">
              <w:t>A</w:t>
            </w:r>
          </w:p>
        </w:tc>
        <w:tc>
          <w:tcPr>
            <w:tcW w:w="1385" w:type="dxa"/>
            <w:tcBorders>
              <w:left w:val="single" w:sz="4" w:space="0" w:color="auto"/>
              <w:bottom w:val="nil"/>
              <w:right w:val="single" w:sz="4" w:space="0" w:color="auto"/>
            </w:tcBorders>
            <w:shd w:val="clear" w:color="auto" w:fill="auto"/>
          </w:tcPr>
          <w:p w14:paraId="33C9369F" w14:textId="77777777" w:rsidR="000A713E" w:rsidRPr="000A713E" w:rsidRDefault="000A713E" w:rsidP="000A713E">
            <w:r w:rsidRPr="000A713E">
              <w:t>CA_n41A-n7</w:t>
            </w:r>
            <w:r w:rsidRPr="000A713E">
              <w:rPr>
                <w:rFonts w:hint="eastAsia"/>
              </w:rPr>
              <w:t>9</w:t>
            </w:r>
            <w:r w:rsidRPr="000A713E">
              <w:t>A</w:t>
            </w:r>
          </w:p>
        </w:tc>
        <w:tc>
          <w:tcPr>
            <w:tcW w:w="671" w:type="dxa"/>
            <w:tcBorders>
              <w:top w:val="single" w:sz="4" w:space="0" w:color="auto"/>
              <w:left w:val="single" w:sz="4" w:space="0" w:color="auto"/>
              <w:bottom w:val="single" w:sz="4" w:space="0" w:color="auto"/>
              <w:right w:val="single" w:sz="4" w:space="0" w:color="auto"/>
            </w:tcBorders>
          </w:tcPr>
          <w:p w14:paraId="494153C5"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6A37768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CCAB0DE"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6F02BB6"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6C9B0B9"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28D673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5BEC50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298D7EF"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CA0CF7A"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0446BA3"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BE230D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F78A635"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28D33FE"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E10711E" w14:textId="77777777" w:rsidR="000A713E" w:rsidRPr="000A713E" w:rsidRDefault="000A713E" w:rsidP="000A713E">
            <w:pPr>
              <w:rPr>
                <w:rFonts w:eastAsiaTheme="minorEastAsia"/>
              </w:rPr>
            </w:pPr>
            <w:r w:rsidRPr="000A713E">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27D03735" w14:textId="77777777" w:rsidR="000A713E" w:rsidRPr="000A713E" w:rsidRDefault="000A713E" w:rsidP="000A713E">
            <w:pPr>
              <w:rPr>
                <w:rFonts w:eastAsiaTheme="minorEastAsia"/>
              </w:rPr>
            </w:pPr>
            <w:r w:rsidRPr="000A713E">
              <w:rPr>
                <w:rFonts w:hint="eastAsia"/>
              </w:rPr>
              <w:t>0</w:t>
            </w:r>
          </w:p>
        </w:tc>
      </w:tr>
      <w:tr w:rsidR="000A713E" w:rsidRPr="000A713E" w14:paraId="4081BE4D" w14:textId="77777777" w:rsidTr="000A713E">
        <w:trPr>
          <w:trHeight w:val="187"/>
        </w:trPr>
        <w:tc>
          <w:tcPr>
            <w:tcW w:w="1648" w:type="dxa"/>
            <w:tcBorders>
              <w:top w:val="nil"/>
              <w:left w:val="single" w:sz="4" w:space="0" w:color="auto"/>
              <w:bottom w:val="nil"/>
              <w:right w:val="single" w:sz="4" w:space="0" w:color="auto"/>
            </w:tcBorders>
            <w:shd w:val="clear" w:color="auto" w:fill="auto"/>
          </w:tcPr>
          <w:p w14:paraId="0BC5192C" w14:textId="77777777" w:rsidR="000A713E" w:rsidRPr="000A713E" w:rsidRDefault="000A713E" w:rsidP="000A713E"/>
        </w:tc>
        <w:tc>
          <w:tcPr>
            <w:tcW w:w="1385" w:type="dxa"/>
            <w:tcBorders>
              <w:top w:val="nil"/>
              <w:left w:val="single" w:sz="4" w:space="0" w:color="auto"/>
              <w:bottom w:val="nil"/>
              <w:right w:val="single" w:sz="4" w:space="0" w:color="auto"/>
            </w:tcBorders>
            <w:shd w:val="clear" w:color="auto" w:fill="auto"/>
          </w:tcPr>
          <w:p w14:paraId="2363526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45BF8DA" w14:textId="77777777" w:rsidR="000A713E" w:rsidRPr="000A713E" w:rsidRDefault="000A713E" w:rsidP="000A713E">
            <w:r w:rsidRPr="000A713E">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4766A41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7B167C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BE75FA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64DC7D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F836E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D5E435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44AF04B"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9F15F5C"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BE43EC4"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E489FB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2450B9"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339C53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A4F9A0F"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AD60B71" w14:textId="77777777" w:rsidR="000A713E" w:rsidRPr="000A713E" w:rsidRDefault="000A713E" w:rsidP="000A713E">
            <w:pPr>
              <w:rPr>
                <w:rFonts w:eastAsia="Yu Mincho"/>
              </w:rPr>
            </w:pPr>
          </w:p>
        </w:tc>
      </w:tr>
      <w:tr w:rsidR="000A713E" w:rsidRPr="000A713E" w14:paraId="4A8282B8" w14:textId="77777777" w:rsidTr="000A713E">
        <w:trPr>
          <w:trHeight w:val="187"/>
        </w:trPr>
        <w:tc>
          <w:tcPr>
            <w:tcW w:w="1648" w:type="dxa"/>
            <w:tcBorders>
              <w:top w:val="nil"/>
              <w:left w:val="single" w:sz="4" w:space="0" w:color="auto"/>
              <w:bottom w:val="nil"/>
              <w:right w:val="single" w:sz="4" w:space="0" w:color="auto"/>
            </w:tcBorders>
            <w:shd w:val="clear" w:color="auto" w:fill="auto"/>
          </w:tcPr>
          <w:p w14:paraId="4C6E580E" w14:textId="77777777" w:rsidR="000A713E" w:rsidRPr="000A713E" w:rsidRDefault="000A713E" w:rsidP="000A713E"/>
        </w:tc>
        <w:tc>
          <w:tcPr>
            <w:tcW w:w="1385" w:type="dxa"/>
            <w:tcBorders>
              <w:top w:val="nil"/>
              <w:left w:val="single" w:sz="4" w:space="0" w:color="auto"/>
              <w:bottom w:val="nil"/>
              <w:right w:val="single" w:sz="4" w:space="0" w:color="auto"/>
            </w:tcBorders>
            <w:shd w:val="clear" w:color="auto" w:fill="auto"/>
          </w:tcPr>
          <w:p w14:paraId="4034E0E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7A42919" w14:textId="77777777" w:rsidR="000A713E" w:rsidRPr="000A713E" w:rsidRDefault="000A713E" w:rsidP="000A713E">
            <w:r w:rsidRPr="000A713E">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7FC98C9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223FF0E"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9FCB9E3"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F7438C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8B2A85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8F11C7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4DD3182"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4C117E0"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EBDC970"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1E5981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08925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E38B6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B676F78"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3A2C248A" w14:textId="77777777" w:rsidR="000A713E" w:rsidRPr="000A713E" w:rsidRDefault="000A713E" w:rsidP="000A713E">
            <w:pPr>
              <w:rPr>
                <w:rFonts w:eastAsiaTheme="minorEastAsia"/>
              </w:rPr>
            </w:pPr>
            <w:r w:rsidRPr="000A713E">
              <w:rPr>
                <w:rFonts w:hint="eastAsia"/>
              </w:rPr>
              <w:t>1</w:t>
            </w:r>
          </w:p>
        </w:tc>
      </w:tr>
      <w:tr w:rsidR="000A713E" w:rsidRPr="000A713E" w14:paraId="2BAA8562"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BDDBCB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49D733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75A3B22" w14:textId="77777777" w:rsidR="000A713E" w:rsidRPr="000A713E" w:rsidRDefault="000A713E" w:rsidP="000A713E">
            <w:r w:rsidRPr="000A713E">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1B9B50A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071230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F5A9F8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A62CB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0F723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79E08E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4C8DDC9"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8F14DA0"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C3BB24B"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9339F7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7894BC"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8EEAC3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75285FD"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43EB0EFB" w14:textId="77777777" w:rsidR="000A713E" w:rsidRPr="000A713E" w:rsidRDefault="000A713E" w:rsidP="000A713E">
            <w:pPr>
              <w:rPr>
                <w:rFonts w:eastAsia="Yu Mincho"/>
              </w:rPr>
            </w:pPr>
          </w:p>
        </w:tc>
      </w:tr>
      <w:tr w:rsidR="000A713E" w:rsidRPr="000A713E" w14:paraId="27D212E4" w14:textId="77777777" w:rsidTr="000A713E">
        <w:trPr>
          <w:trHeight w:val="187"/>
        </w:trPr>
        <w:tc>
          <w:tcPr>
            <w:tcW w:w="1648" w:type="dxa"/>
            <w:tcBorders>
              <w:left w:val="single" w:sz="4" w:space="0" w:color="auto"/>
              <w:bottom w:val="nil"/>
              <w:right w:val="single" w:sz="4" w:space="0" w:color="auto"/>
            </w:tcBorders>
            <w:shd w:val="clear" w:color="auto" w:fill="auto"/>
          </w:tcPr>
          <w:p w14:paraId="47CBBE0B" w14:textId="77777777" w:rsidR="000A713E" w:rsidRPr="000A713E" w:rsidRDefault="000A713E" w:rsidP="000A713E">
            <w:r w:rsidRPr="000A713E">
              <w:t>CA_n41</w:t>
            </w:r>
            <w:r w:rsidRPr="000A713E">
              <w:rPr>
                <w:rFonts w:hint="eastAsia"/>
              </w:rPr>
              <w:t>C</w:t>
            </w:r>
            <w:r w:rsidRPr="000A713E">
              <w:t>-n7</w:t>
            </w:r>
            <w:r w:rsidRPr="000A713E">
              <w:rPr>
                <w:rFonts w:hint="eastAsia"/>
              </w:rPr>
              <w:t>9</w:t>
            </w:r>
            <w:r w:rsidRPr="000A713E">
              <w:t>A</w:t>
            </w:r>
          </w:p>
        </w:tc>
        <w:tc>
          <w:tcPr>
            <w:tcW w:w="1385" w:type="dxa"/>
            <w:tcBorders>
              <w:left w:val="single" w:sz="4" w:space="0" w:color="auto"/>
              <w:bottom w:val="nil"/>
              <w:right w:val="single" w:sz="4" w:space="0" w:color="auto"/>
            </w:tcBorders>
            <w:shd w:val="clear" w:color="auto" w:fill="auto"/>
          </w:tcPr>
          <w:p w14:paraId="6E4683BC" w14:textId="77777777" w:rsidR="000A713E" w:rsidRPr="000A713E" w:rsidRDefault="000A713E" w:rsidP="000A713E">
            <w:r w:rsidRPr="000A713E">
              <w:t>CA_n41A-n7</w:t>
            </w:r>
            <w:r w:rsidRPr="000A713E">
              <w:rPr>
                <w:rFonts w:hint="eastAsia"/>
              </w:rPr>
              <w:t>9</w:t>
            </w:r>
            <w:r w:rsidRPr="000A713E">
              <w:t>A</w:t>
            </w:r>
          </w:p>
          <w:p w14:paraId="2238B80A" w14:textId="77777777" w:rsidR="000A713E" w:rsidRPr="000A713E" w:rsidRDefault="000A713E" w:rsidP="000A713E">
            <w:r w:rsidRPr="000A713E">
              <w:rPr>
                <w:rFonts w:hint="eastAsia"/>
              </w:rPr>
              <w:t>CA_n41C</w:t>
            </w:r>
          </w:p>
        </w:tc>
        <w:tc>
          <w:tcPr>
            <w:tcW w:w="671" w:type="dxa"/>
            <w:tcBorders>
              <w:left w:val="single" w:sz="4" w:space="0" w:color="auto"/>
              <w:bottom w:val="single" w:sz="4" w:space="0" w:color="auto"/>
              <w:right w:val="single" w:sz="4" w:space="0" w:color="auto"/>
            </w:tcBorders>
          </w:tcPr>
          <w:p w14:paraId="74F90B1B" w14:textId="77777777" w:rsidR="000A713E" w:rsidRPr="000A713E" w:rsidRDefault="000A713E" w:rsidP="000A713E">
            <w:r w:rsidRPr="000A713E">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112C02D9" w14:textId="77777777" w:rsidR="000A713E" w:rsidRPr="000A713E" w:rsidRDefault="000A713E" w:rsidP="000A713E">
            <w:pPr>
              <w:rPr>
                <w:rFonts w:eastAsia="Yu Mincho"/>
              </w:rPr>
            </w:pPr>
            <w:r w:rsidRPr="000A713E">
              <w:t>See CA_</w:t>
            </w:r>
            <w:r w:rsidRPr="000A713E">
              <w:rPr>
                <w:rFonts w:hint="eastAsia"/>
              </w:rPr>
              <w:t>n41</w:t>
            </w:r>
            <w:r w:rsidRPr="000A713E">
              <w:t>C Bandwidth Combination Set 0 in Table 5.</w:t>
            </w:r>
            <w:r w:rsidRPr="000A713E">
              <w:rPr>
                <w:rFonts w:hint="eastAsia"/>
              </w:rPr>
              <w:t>5</w:t>
            </w:r>
            <w:r w:rsidRPr="000A713E">
              <w:t>A.1-1</w:t>
            </w:r>
          </w:p>
        </w:tc>
        <w:tc>
          <w:tcPr>
            <w:tcW w:w="1488" w:type="dxa"/>
            <w:tcBorders>
              <w:left w:val="single" w:sz="4" w:space="0" w:color="auto"/>
              <w:bottom w:val="nil"/>
              <w:right w:val="single" w:sz="4" w:space="0" w:color="auto"/>
            </w:tcBorders>
            <w:shd w:val="clear" w:color="auto" w:fill="auto"/>
          </w:tcPr>
          <w:p w14:paraId="6075F202" w14:textId="77777777" w:rsidR="000A713E" w:rsidRPr="000A713E" w:rsidRDefault="000A713E" w:rsidP="000A713E">
            <w:pPr>
              <w:rPr>
                <w:rFonts w:eastAsiaTheme="minorEastAsia"/>
              </w:rPr>
            </w:pPr>
            <w:r w:rsidRPr="000A713E">
              <w:rPr>
                <w:rFonts w:hint="eastAsia"/>
              </w:rPr>
              <w:t>0</w:t>
            </w:r>
          </w:p>
        </w:tc>
      </w:tr>
      <w:tr w:rsidR="000A713E" w:rsidRPr="000A713E" w14:paraId="1AD847A6"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12B785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BB46E55"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13F98CB9" w14:textId="77777777" w:rsidR="000A713E" w:rsidRPr="000A713E" w:rsidRDefault="000A713E" w:rsidP="000A713E">
            <w:r w:rsidRPr="000A713E">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6798408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6EFE157"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BA4BB3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9AE38E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CA5B5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D1F463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3D58093"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0B26404"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6B3B46A"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71CFA8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C3294F"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314C4F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ED52EF2"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376AD04" w14:textId="77777777" w:rsidR="000A713E" w:rsidRPr="000A713E" w:rsidRDefault="000A713E" w:rsidP="000A713E">
            <w:pPr>
              <w:rPr>
                <w:rFonts w:eastAsia="Yu Mincho"/>
              </w:rPr>
            </w:pPr>
          </w:p>
        </w:tc>
      </w:tr>
      <w:tr w:rsidR="000A713E" w:rsidRPr="000A713E" w14:paraId="62F9F7B2" w14:textId="77777777" w:rsidTr="000A713E">
        <w:trPr>
          <w:trHeight w:val="187"/>
        </w:trPr>
        <w:tc>
          <w:tcPr>
            <w:tcW w:w="1648" w:type="dxa"/>
            <w:tcBorders>
              <w:left w:val="single" w:sz="4" w:space="0" w:color="auto"/>
              <w:bottom w:val="nil"/>
              <w:right w:val="single" w:sz="4" w:space="0" w:color="auto"/>
            </w:tcBorders>
            <w:shd w:val="clear" w:color="auto" w:fill="auto"/>
          </w:tcPr>
          <w:p w14:paraId="764172EF" w14:textId="77777777" w:rsidR="000A713E" w:rsidRPr="000A713E" w:rsidRDefault="000A713E" w:rsidP="000A713E">
            <w:r w:rsidRPr="000A713E">
              <w:rPr>
                <w:rFonts w:eastAsia="SimSun"/>
              </w:rPr>
              <w:t>CA_n46A-n48A</w:t>
            </w:r>
          </w:p>
        </w:tc>
        <w:tc>
          <w:tcPr>
            <w:tcW w:w="1385" w:type="dxa"/>
            <w:tcBorders>
              <w:left w:val="single" w:sz="4" w:space="0" w:color="auto"/>
              <w:bottom w:val="nil"/>
              <w:right w:val="single" w:sz="4" w:space="0" w:color="auto"/>
            </w:tcBorders>
            <w:shd w:val="clear" w:color="auto" w:fill="auto"/>
          </w:tcPr>
          <w:p w14:paraId="47E32D8A" w14:textId="77777777" w:rsidR="000A713E" w:rsidRPr="000A713E" w:rsidRDefault="000A713E" w:rsidP="000A713E">
            <w:r w:rsidRPr="000A713E">
              <w:t>CA_n46A-n48A</w:t>
            </w:r>
          </w:p>
        </w:tc>
        <w:tc>
          <w:tcPr>
            <w:tcW w:w="671" w:type="dxa"/>
            <w:tcBorders>
              <w:left w:val="single" w:sz="4" w:space="0" w:color="auto"/>
              <w:bottom w:val="single" w:sz="4" w:space="0" w:color="auto"/>
              <w:right w:val="single" w:sz="4" w:space="0" w:color="auto"/>
            </w:tcBorders>
          </w:tcPr>
          <w:p w14:paraId="7156E491" w14:textId="77777777" w:rsidR="000A713E" w:rsidRPr="000A713E" w:rsidRDefault="000A713E" w:rsidP="000A713E">
            <w:r w:rsidRPr="000A713E">
              <w:rPr>
                <w:rFonts w:eastAsia="SimSun"/>
              </w:rPr>
              <w:t>n46</w:t>
            </w:r>
          </w:p>
        </w:tc>
        <w:tc>
          <w:tcPr>
            <w:tcW w:w="671" w:type="dxa"/>
            <w:tcBorders>
              <w:top w:val="single" w:sz="4" w:space="0" w:color="auto"/>
              <w:left w:val="single" w:sz="4" w:space="0" w:color="auto"/>
              <w:bottom w:val="single" w:sz="4" w:space="0" w:color="auto"/>
              <w:right w:val="single" w:sz="4" w:space="0" w:color="auto"/>
            </w:tcBorders>
          </w:tcPr>
          <w:p w14:paraId="2D8B7BE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B1DE047"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431F1F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1B5E7A" w14:textId="77777777" w:rsidR="000A713E" w:rsidRPr="000A713E" w:rsidRDefault="000A713E" w:rsidP="000A713E">
            <w:pPr>
              <w:rPr>
                <w:rFonts w:eastAsia="SimSun"/>
              </w:rPr>
            </w:pPr>
            <w:r w:rsidRPr="000A713E">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5404437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29C06B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6BA6AF3"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8A5EFA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0E6B700"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E0747B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578469"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07F81E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6A6E82F"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7C26438A" w14:textId="77777777" w:rsidR="000A713E" w:rsidRPr="000A713E" w:rsidRDefault="000A713E" w:rsidP="000A713E">
            <w:pPr>
              <w:rPr>
                <w:rFonts w:eastAsiaTheme="minorEastAsia"/>
              </w:rPr>
            </w:pPr>
            <w:r w:rsidRPr="000A713E">
              <w:rPr>
                <w:rFonts w:hint="eastAsia"/>
              </w:rPr>
              <w:t>0</w:t>
            </w:r>
          </w:p>
        </w:tc>
      </w:tr>
      <w:tr w:rsidR="000A713E" w:rsidRPr="000A713E" w14:paraId="2C862633"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AA05D8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530D32A"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1D21EB45" w14:textId="77777777" w:rsidR="000A713E" w:rsidRPr="000A713E" w:rsidRDefault="000A713E" w:rsidP="000A713E">
            <w:r w:rsidRPr="000A713E">
              <w:rPr>
                <w:rFonts w:eastAsia="SimSun"/>
              </w:rPr>
              <w:t>n48</w:t>
            </w:r>
          </w:p>
        </w:tc>
        <w:tc>
          <w:tcPr>
            <w:tcW w:w="671" w:type="dxa"/>
            <w:tcBorders>
              <w:top w:val="single" w:sz="4" w:space="0" w:color="auto"/>
              <w:left w:val="single" w:sz="4" w:space="0" w:color="auto"/>
              <w:bottom w:val="single" w:sz="4" w:space="0" w:color="auto"/>
              <w:right w:val="single" w:sz="4" w:space="0" w:color="auto"/>
            </w:tcBorders>
          </w:tcPr>
          <w:p w14:paraId="394B76F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F1F5405"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FE7147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F07F79D" w14:textId="77777777" w:rsidR="000A713E" w:rsidRPr="000A713E" w:rsidRDefault="000A713E" w:rsidP="000A713E">
            <w:pPr>
              <w:rPr>
                <w:rFonts w:eastAsia="SimSun"/>
              </w:rPr>
            </w:pPr>
            <w:r w:rsidRPr="000A713E">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5FB2FD3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0A986F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2AAA27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727A40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CD1AA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5845EA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2FC1F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D30513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1A928FD"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196429B" w14:textId="77777777" w:rsidR="000A713E" w:rsidRPr="000A713E" w:rsidRDefault="000A713E" w:rsidP="000A713E">
            <w:pPr>
              <w:rPr>
                <w:rFonts w:eastAsia="Yu Mincho"/>
              </w:rPr>
            </w:pPr>
          </w:p>
        </w:tc>
      </w:tr>
      <w:tr w:rsidR="000A713E" w:rsidRPr="000A713E" w14:paraId="672C3B89" w14:textId="77777777" w:rsidTr="000A713E">
        <w:trPr>
          <w:trHeight w:val="187"/>
        </w:trPr>
        <w:tc>
          <w:tcPr>
            <w:tcW w:w="1648" w:type="dxa"/>
            <w:tcBorders>
              <w:left w:val="single" w:sz="4" w:space="0" w:color="auto"/>
              <w:bottom w:val="nil"/>
              <w:right w:val="single" w:sz="4" w:space="0" w:color="auto"/>
            </w:tcBorders>
            <w:shd w:val="clear" w:color="auto" w:fill="auto"/>
          </w:tcPr>
          <w:p w14:paraId="31744FF7" w14:textId="77777777" w:rsidR="000A713E" w:rsidRPr="000A713E" w:rsidRDefault="000A713E" w:rsidP="000A713E">
            <w:r w:rsidRPr="000A713E">
              <w:rPr>
                <w:rFonts w:eastAsia="SimSun"/>
              </w:rPr>
              <w:t>CA_n46B-n48A</w:t>
            </w:r>
          </w:p>
        </w:tc>
        <w:tc>
          <w:tcPr>
            <w:tcW w:w="1385" w:type="dxa"/>
            <w:tcBorders>
              <w:left w:val="single" w:sz="4" w:space="0" w:color="auto"/>
              <w:bottom w:val="nil"/>
              <w:right w:val="single" w:sz="4" w:space="0" w:color="auto"/>
            </w:tcBorders>
            <w:shd w:val="clear" w:color="auto" w:fill="auto"/>
          </w:tcPr>
          <w:p w14:paraId="562C7D9D" w14:textId="77777777" w:rsidR="000A713E" w:rsidRPr="000A713E" w:rsidRDefault="000A713E" w:rsidP="000A713E">
            <w:r w:rsidRPr="000A713E">
              <w:t>CA_n46A-n48A</w:t>
            </w:r>
          </w:p>
        </w:tc>
        <w:tc>
          <w:tcPr>
            <w:tcW w:w="671" w:type="dxa"/>
            <w:tcBorders>
              <w:left w:val="single" w:sz="4" w:space="0" w:color="auto"/>
              <w:bottom w:val="single" w:sz="4" w:space="0" w:color="auto"/>
              <w:right w:val="single" w:sz="4" w:space="0" w:color="auto"/>
            </w:tcBorders>
          </w:tcPr>
          <w:p w14:paraId="03DBC36F" w14:textId="77777777" w:rsidR="000A713E" w:rsidRPr="000A713E" w:rsidRDefault="000A713E" w:rsidP="000A713E">
            <w:r w:rsidRPr="000A713E">
              <w:rPr>
                <w:rFonts w:eastAsia="SimSun"/>
              </w:rPr>
              <w:t>n46</w:t>
            </w:r>
          </w:p>
        </w:tc>
        <w:tc>
          <w:tcPr>
            <w:tcW w:w="8726" w:type="dxa"/>
            <w:gridSpan w:val="13"/>
            <w:tcBorders>
              <w:top w:val="single" w:sz="4" w:space="0" w:color="auto"/>
              <w:left w:val="single" w:sz="4" w:space="0" w:color="auto"/>
              <w:bottom w:val="single" w:sz="4" w:space="0" w:color="auto"/>
              <w:right w:val="single" w:sz="4" w:space="0" w:color="auto"/>
            </w:tcBorders>
          </w:tcPr>
          <w:p w14:paraId="20E5332C" w14:textId="77777777" w:rsidR="000A713E" w:rsidRPr="000A713E" w:rsidRDefault="000A713E" w:rsidP="000A713E">
            <w:pPr>
              <w:rPr>
                <w:rFonts w:eastAsia="Yu Mincho"/>
              </w:rPr>
            </w:pPr>
            <w:r w:rsidRPr="000A713E">
              <w:rPr>
                <w:rFonts w:eastAsia="Yu Mincho"/>
              </w:rPr>
              <w:t>See CA_n46B Bandwidth Combination Set 0 in 38.101-1 Table 5.5A.1-1</w:t>
            </w:r>
          </w:p>
        </w:tc>
        <w:tc>
          <w:tcPr>
            <w:tcW w:w="1488" w:type="dxa"/>
            <w:tcBorders>
              <w:left w:val="single" w:sz="4" w:space="0" w:color="auto"/>
              <w:bottom w:val="nil"/>
              <w:right w:val="single" w:sz="4" w:space="0" w:color="auto"/>
            </w:tcBorders>
            <w:shd w:val="clear" w:color="auto" w:fill="auto"/>
          </w:tcPr>
          <w:p w14:paraId="13E8DB28" w14:textId="77777777" w:rsidR="000A713E" w:rsidRPr="000A713E" w:rsidRDefault="000A713E" w:rsidP="000A713E">
            <w:pPr>
              <w:rPr>
                <w:rFonts w:eastAsiaTheme="minorEastAsia"/>
              </w:rPr>
            </w:pPr>
            <w:r w:rsidRPr="000A713E">
              <w:rPr>
                <w:rFonts w:hint="eastAsia"/>
              </w:rPr>
              <w:t>0</w:t>
            </w:r>
          </w:p>
        </w:tc>
      </w:tr>
      <w:tr w:rsidR="000A713E" w:rsidRPr="000A713E" w14:paraId="335AA486"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6F4E4D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BFBDF6E"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28B731D7" w14:textId="77777777" w:rsidR="000A713E" w:rsidRPr="000A713E" w:rsidRDefault="000A713E" w:rsidP="000A713E">
            <w:r w:rsidRPr="000A713E">
              <w:rPr>
                <w:rFonts w:eastAsia="SimSun"/>
              </w:rPr>
              <w:t>n48</w:t>
            </w:r>
          </w:p>
        </w:tc>
        <w:tc>
          <w:tcPr>
            <w:tcW w:w="671" w:type="dxa"/>
            <w:tcBorders>
              <w:top w:val="single" w:sz="4" w:space="0" w:color="auto"/>
              <w:left w:val="single" w:sz="4" w:space="0" w:color="auto"/>
              <w:bottom w:val="single" w:sz="4" w:space="0" w:color="auto"/>
              <w:right w:val="single" w:sz="4" w:space="0" w:color="auto"/>
            </w:tcBorders>
          </w:tcPr>
          <w:p w14:paraId="16FFC56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D4487A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916362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428D12E" w14:textId="77777777" w:rsidR="000A713E" w:rsidRPr="000A713E" w:rsidRDefault="000A713E" w:rsidP="000A713E">
            <w:pPr>
              <w:rPr>
                <w:rFonts w:eastAsia="SimSun"/>
              </w:rPr>
            </w:pPr>
            <w:r w:rsidRPr="000A713E">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0CEDCF8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A3ED3D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750E31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5251EA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16E8E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5F2C5B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97830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8A67F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0C2CF44"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4C960C17" w14:textId="77777777" w:rsidR="000A713E" w:rsidRPr="000A713E" w:rsidRDefault="000A713E" w:rsidP="000A713E">
            <w:pPr>
              <w:rPr>
                <w:rFonts w:eastAsia="Yu Mincho"/>
              </w:rPr>
            </w:pPr>
          </w:p>
        </w:tc>
      </w:tr>
      <w:tr w:rsidR="000A713E" w:rsidRPr="000A713E" w14:paraId="48754A3F" w14:textId="77777777" w:rsidTr="000A713E">
        <w:trPr>
          <w:trHeight w:val="187"/>
        </w:trPr>
        <w:tc>
          <w:tcPr>
            <w:tcW w:w="1648" w:type="dxa"/>
            <w:tcBorders>
              <w:left w:val="single" w:sz="4" w:space="0" w:color="auto"/>
              <w:bottom w:val="nil"/>
              <w:right w:val="single" w:sz="4" w:space="0" w:color="auto"/>
            </w:tcBorders>
            <w:shd w:val="clear" w:color="auto" w:fill="auto"/>
          </w:tcPr>
          <w:p w14:paraId="376689A3" w14:textId="77777777" w:rsidR="000A713E" w:rsidRPr="000A713E" w:rsidRDefault="000A713E" w:rsidP="000A713E">
            <w:r w:rsidRPr="000A713E">
              <w:rPr>
                <w:rFonts w:eastAsia="SimSun"/>
              </w:rPr>
              <w:t>CA_n46C-n48A</w:t>
            </w:r>
          </w:p>
        </w:tc>
        <w:tc>
          <w:tcPr>
            <w:tcW w:w="1385" w:type="dxa"/>
            <w:tcBorders>
              <w:left w:val="single" w:sz="4" w:space="0" w:color="auto"/>
              <w:bottom w:val="nil"/>
              <w:right w:val="single" w:sz="4" w:space="0" w:color="auto"/>
            </w:tcBorders>
            <w:shd w:val="clear" w:color="auto" w:fill="auto"/>
          </w:tcPr>
          <w:p w14:paraId="73BB0DB3" w14:textId="77777777" w:rsidR="000A713E" w:rsidRPr="000A713E" w:rsidRDefault="000A713E" w:rsidP="000A713E">
            <w:r w:rsidRPr="000A713E">
              <w:t>CA_n46A-n48A</w:t>
            </w:r>
          </w:p>
        </w:tc>
        <w:tc>
          <w:tcPr>
            <w:tcW w:w="671" w:type="dxa"/>
            <w:tcBorders>
              <w:left w:val="single" w:sz="4" w:space="0" w:color="auto"/>
              <w:bottom w:val="single" w:sz="4" w:space="0" w:color="auto"/>
              <w:right w:val="single" w:sz="4" w:space="0" w:color="auto"/>
            </w:tcBorders>
          </w:tcPr>
          <w:p w14:paraId="6A0983E9" w14:textId="77777777" w:rsidR="000A713E" w:rsidRPr="000A713E" w:rsidRDefault="000A713E" w:rsidP="000A713E">
            <w:r w:rsidRPr="000A713E">
              <w:rPr>
                <w:rFonts w:eastAsia="SimSun"/>
              </w:rPr>
              <w:t>n46</w:t>
            </w:r>
          </w:p>
        </w:tc>
        <w:tc>
          <w:tcPr>
            <w:tcW w:w="8726" w:type="dxa"/>
            <w:gridSpan w:val="13"/>
            <w:tcBorders>
              <w:top w:val="single" w:sz="4" w:space="0" w:color="auto"/>
              <w:left w:val="single" w:sz="4" w:space="0" w:color="auto"/>
              <w:bottom w:val="single" w:sz="4" w:space="0" w:color="auto"/>
              <w:right w:val="single" w:sz="4" w:space="0" w:color="auto"/>
            </w:tcBorders>
          </w:tcPr>
          <w:p w14:paraId="0A167377" w14:textId="77777777" w:rsidR="000A713E" w:rsidRPr="000A713E" w:rsidRDefault="000A713E" w:rsidP="000A713E">
            <w:pPr>
              <w:rPr>
                <w:rFonts w:eastAsia="Yu Mincho"/>
              </w:rPr>
            </w:pPr>
            <w:r w:rsidRPr="000A713E">
              <w:rPr>
                <w:rFonts w:eastAsia="Yu Mincho"/>
              </w:rPr>
              <w:t>See CA_n46C Bandwidth Combination Set 0 in 38.101-1 Table 5.5A.1-1</w:t>
            </w:r>
          </w:p>
        </w:tc>
        <w:tc>
          <w:tcPr>
            <w:tcW w:w="1488" w:type="dxa"/>
            <w:tcBorders>
              <w:left w:val="single" w:sz="4" w:space="0" w:color="auto"/>
              <w:bottom w:val="nil"/>
              <w:right w:val="single" w:sz="4" w:space="0" w:color="auto"/>
            </w:tcBorders>
            <w:shd w:val="clear" w:color="auto" w:fill="auto"/>
          </w:tcPr>
          <w:p w14:paraId="1A584C56" w14:textId="77777777" w:rsidR="000A713E" w:rsidRPr="000A713E" w:rsidRDefault="000A713E" w:rsidP="000A713E">
            <w:pPr>
              <w:rPr>
                <w:rFonts w:eastAsiaTheme="minorEastAsia"/>
              </w:rPr>
            </w:pPr>
            <w:r w:rsidRPr="000A713E">
              <w:rPr>
                <w:rFonts w:hint="eastAsia"/>
              </w:rPr>
              <w:t>0</w:t>
            </w:r>
          </w:p>
        </w:tc>
      </w:tr>
      <w:tr w:rsidR="000A713E" w:rsidRPr="000A713E" w14:paraId="21D05E56"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6AE25E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1F11902"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495958DD" w14:textId="77777777" w:rsidR="000A713E" w:rsidRPr="000A713E" w:rsidRDefault="000A713E" w:rsidP="000A713E">
            <w:r w:rsidRPr="000A713E">
              <w:rPr>
                <w:rFonts w:eastAsia="SimSun"/>
              </w:rPr>
              <w:t>n48</w:t>
            </w:r>
          </w:p>
        </w:tc>
        <w:tc>
          <w:tcPr>
            <w:tcW w:w="671" w:type="dxa"/>
            <w:tcBorders>
              <w:top w:val="single" w:sz="4" w:space="0" w:color="auto"/>
              <w:left w:val="single" w:sz="4" w:space="0" w:color="auto"/>
              <w:bottom w:val="single" w:sz="4" w:space="0" w:color="auto"/>
              <w:right w:val="single" w:sz="4" w:space="0" w:color="auto"/>
            </w:tcBorders>
          </w:tcPr>
          <w:p w14:paraId="03B2E8E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19ED9B7"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613007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06D8C2" w14:textId="77777777" w:rsidR="000A713E" w:rsidRPr="000A713E" w:rsidRDefault="000A713E" w:rsidP="000A713E">
            <w:pPr>
              <w:rPr>
                <w:rFonts w:eastAsia="SimSun"/>
              </w:rPr>
            </w:pPr>
            <w:r w:rsidRPr="000A713E">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3BB680D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37A77D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C53B5D0"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272D66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A99537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724C33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86208E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FC12F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8700BDB"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5D83BC01" w14:textId="77777777" w:rsidR="000A713E" w:rsidRPr="000A713E" w:rsidRDefault="000A713E" w:rsidP="000A713E">
            <w:pPr>
              <w:rPr>
                <w:rFonts w:eastAsia="Yu Mincho"/>
              </w:rPr>
            </w:pPr>
          </w:p>
        </w:tc>
      </w:tr>
      <w:tr w:rsidR="000A713E" w:rsidRPr="000A713E" w14:paraId="17B65EB5" w14:textId="77777777" w:rsidTr="000A713E">
        <w:trPr>
          <w:trHeight w:val="187"/>
        </w:trPr>
        <w:tc>
          <w:tcPr>
            <w:tcW w:w="1648" w:type="dxa"/>
            <w:tcBorders>
              <w:left w:val="single" w:sz="4" w:space="0" w:color="auto"/>
              <w:bottom w:val="nil"/>
              <w:right w:val="single" w:sz="4" w:space="0" w:color="auto"/>
            </w:tcBorders>
            <w:shd w:val="clear" w:color="auto" w:fill="auto"/>
          </w:tcPr>
          <w:p w14:paraId="51BFD944" w14:textId="77777777" w:rsidR="000A713E" w:rsidRPr="000A713E" w:rsidRDefault="000A713E" w:rsidP="000A713E">
            <w:r w:rsidRPr="000A713E">
              <w:rPr>
                <w:rFonts w:eastAsia="SimSun"/>
              </w:rPr>
              <w:lastRenderedPageBreak/>
              <w:t>CA_n46D-n48A</w:t>
            </w:r>
          </w:p>
        </w:tc>
        <w:tc>
          <w:tcPr>
            <w:tcW w:w="1385" w:type="dxa"/>
            <w:tcBorders>
              <w:left w:val="single" w:sz="4" w:space="0" w:color="auto"/>
              <w:bottom w:val="nil"/>
              <w:right w:val="single" w:sz="4" w:space="0" w:color="auto"/>
            </w:tcBorders>
            <w:shd w:val="clear" w:color="auto" w:fill="auto"/>
          </w:tcPr>
          <w:p w14:paraId="47FEDF3E" w14:textId="77777777" w:rsidR="000A713E" w:rsidRPr="000A713E" w:rsidRDefault="000A713E" w:rsidP="000A713E">
            <w:r w:rsidRPr="000A713E">
              <w:t>CA_n46A-n48A</w:t>
            </w:r>
          </w:p>
        </w:tc>
        <w:tc>
          <w:tcPr>
            <w:tcW w:w="671" w:type="dxa"/>
            <w:tcBorders>
              <w:left w:val="single" w:sz="4" w:space="0" w:color="auto"/>
              <w:bottom w:val="single" w:sz="4" w:space="0" w:color="auto"/>
              <w:right w:val="single" w:sz="4" w:space="0" w:color="auto"/>
            </w:tcBorders>
          </w:tcPr>
          <w:p w14:paraId="17C729B0" w14:textId="77777777" w:rsidR="000A713E" w:rsidRPr="000A713E" w:rsidRDefault="000A713E" w:rsidP="000A713E">
            <w:r w:rsidRPr="000A713E">
              <w:rPr>
                <w:rFonts w:eastAsia="SimSun"/>
              </w:rPr>
              <w:t>n46</w:t>
            </w:r>
          </w:p>
        </w:tc>
        <w:tc>
          <w:tcPr>
            <w:tcW w:w="8726" w:type="dxa"/>
            <w:gridSpan w:val="13"/>
            <w:tcBorders>
              <w:top w:val="single" w:sz="4" w:space="0" w:color="auto"/>
              <w:left w:val="single" w:sz="4" w:space="0" w:color="auto"/>
              <w:bottom w:val="single" w:sz="4" w:space="0" w:color="auto"/>
              <w:right w:val="single" w:sz="4" w:space="0" w:color="auto"/>
            </w:tcBorders>
          </w:tcPr>
          <w:p w14:paraId="4E970873" w14:textId="77777777" w:rsidR="000A713E" w:rsidRPr="000A713E" w:rsidRDefault="000A713E" w:rsidP="000A713E">
            <w:pPr>
              <w:rPr>
                <w:rFonts w:eastAsia="Yu Mincho"/>
              </w:rPr>
            </w:pPr>
            <w:r w:rsidRPr="000A713E">
              <w:rPr>
                <w:rFonts w:eastAsia="Yu Mincho"/>
              </w:rPr>
              <w:t>See CA_n46D Bandwidth Combination Set 0 in 38.101-1 Table 5.5A.1-1</w:t>
            </w:r>
          </w:p>
        </w:tc>
        <w:tc>
          <w:tcPr>
            <w:tcW w:w="1488" w:type="dxa"/>
            <w:tcBorders>
              <w:left w:val="single" w:sz="4" w:space="0" w:color="auto"/>
              <w:bottom w:val="nil"/>
              <w:right w:val="single" w:sz="4" w:space="0" w:color="auto"/>
            </w:tcBorders>
            <w:shd w:val="clear" w:color="auto" w:fill="auto"/>
          </w:tcPr>
          <w:p w14:paraId="132BF082" w14:textId="77777777" w:rsidR="000A713E" w:rsidRPr="000A713E" w:rsidRDefault="000A713E" w:rsidP="000A713E">
            <w:pPr>
              <w:rPr>
                <w:rFonts w:eastAsia="Yu Mincho"/>
              </w:rPr>
            </w:pPr>
            <w:r w:rsidRPr="000A713E">
              <w:rPr>
                <w:rFonts w:eastAsia="Yu Mincho"/>
              </w:rPr>
              <w:t>0</w:t>
            </w:r>
          </w:p>
        </w:tc>
      </w:tr>
      <w:tr w:rsidR="000A713E" w:rsidRPr="000A713E" w14:paraId="67DE92B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A5BF11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443BCC34"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4515B51E" w14:textId="77777777" w:rsidR="000A713E" w:rsidRPr="000A713E" w:rsidRDefault="000A713E" w:rsidP="000A713E">
            <w:r w:rsidRPr="000A713E">
              <w:rPr>
                <w:rFonts w:eastAsia="SimSun"/>
              </w:rPr>
              <w:t>n48</w:t>
            </w:r>
          </w:p>
        </w:tc>
        <w:tc>
          <w:tcPr>
            <w:tcW w:w="671" w:type="dxa"/>
            <w:tcBorders>
              <w:top w:val="single" w:sz="4" w:space="0" w:color="auto"/>
              <w:left w:val="single" w:sz="4" w:space="0" w:color="auto"/>
              <w:bottom w:val="single" w:sz="4" w:space="0" w:color="auto"/>
              <w:right w:val="single" w:sz="4" w:space="0" w:color="auto"/>
            </w:tcBorders>
          </w:tcPr>
          <w:p w14:paraId="6CD20BA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115D1A5"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D1887F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253DEA" w14:textId="77777777" w:rsidR="000A713E" w:rsidRPr="000A713E" w:rsidRDefault="000A713E" w:rsidP="000A713E">
            <w:pPr>
              <w:rPr>
                <w:rFonts w:eastAsia="SimSun"/>
              </w:rPr>
            </w:pPr>
            <w:r w:rsidRPr="000A713E">
              <w:rPr>
                <w:rFonts w:eastAsia="SimSun"/>
              </w:rPr>
              <w:t>20</w:t>
            </w:r>
          </w:p>
        </w:tc>
        <w:tc>
          <w:tcPr>
            <w:tcW w:w="671" w:type="dxa"/>
            <w:tcBorders>
              <w:top w:val="single" w:sz="4" w:space="0" w:color="auto"/>
              <w:left w:val="single" w:sz="4" w:space="0" w:color="auto"/>
              <w:bottom w:val="single" w:sz="4" w:space="0" w:color="auto"/>
              <w:right w:val="single" w:sz="4" w:space="0" w:color="auto"/>
            </w:tcBorders>
          </w:tcPr>
          <w:p w14:paraId="4CC5076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DBA12F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676AD6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1E7252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B8A2A9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914E6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77AAEC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890A3F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FEF5575"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BAE46C9" w14:textId="77777777" w:rsidR="000A713E" w:rsidRPr="000A713E" w:rsidRDefault="000A713E" w:rsidP="000A713E">
            <w:pPr>
              <w:rPr>
                <w:rFonts w:eastAsia="Yu Mincho"/>
              </w:rPr>
            </w:pPr>
          </w:p>
        </w:tc>
      </w:tr>
      <w:tr w:rsidR="000A713E" w:rsidRPr="000A713E" w:rsidDel="000A713E" w14:paraId="06D4EE2B" w14:textId="6AFDBAA4" w:rsidTr="000A713E">
        <w:trPr>
          <w:trHeight w:val="187"/>
          <w:del w:id="14" w:author="Azcuy, Frank" w:date="2021-08-02T17:26:00Z"/>
        </w:trPr>
        <w:tc>
          <w:tcPr>
            <w:tcW w:w="1648" w:type="dxa"/>
            <w:tcBorders>
              <w:left w:val="single" w:sz="4" w:space="0" w:color="auto"/>
              <w:bottom w:val="nil"/>
              <w:right w:val="single" w:sz="4" w:space="0" w:color="auto"/>
            </w:tcBorders>
            <w:shd w:val="clear" w:color="auto" w:fill="auto"/>
          </w:tcPr>
          <w:p w14:paraId="60AE6BF0" w14:textId="6AB75B9C" w:rsidR="000A713E" w:rsidRPr="000A713E" w:rsidDel="000A713E" w:rsidRDefault="000A713E" w:rsidP="000A713E">
            <w:pPr>
              <w:rPr>
                <w:del w:id="15" w:author="Azcuy, Frank" w:date="2021-08-02T17:26:00Z"/>
              </w:rPr>
            </w:pPr>
            <w:del w:id="16" w:author="Azcuy, Frank" w:date="2021-08-02T17:26:00Z">
              <w:r w:rsidRPr="000A713E" w:rsidDel="000A713E">
                <w:rPr>
                  <w:rFonts w:eastAsia="SimSun"/>
                </w:rPr>
                <w:delText>CA_n46E-n48A</w:delText>
              </w:r>
            </w:del>
          </w:p>
        </w:tc>
        <w:tc>
          <w:tcPr>
            <w:tcW w:w="1385" w:type="dxa"/>
            <w:tcBorders>
              <w:left w:val="single" w:sz="4" w:space="0" w:color="auto"/>
              <w:bottom w:val="nil"/>
              <w:right w:val="single" w:sz="4" w:space="0" w:color="auto"/>
            </w:tcBorders>
            <w:shd w:val="clear" w:color="auto" w:fill="auto"/>
          </w:tcPr>
          <w:p w14:paraId="1E6FB5A6" w14:textId="65F77073" w:rsidR="000A713E" w:rsidRPr="000A713E" w:rsidDel="000A713E" w:rsidRDefault="000A713E" w:rsidP="000A713E">
            <w:pPr>
              <w:rPr>
                <w:del w:id="17" w:author="Azcuy, Frank" w:date="2021-08-02T17:26:00Z"/>
              </w:rPr>
            </w:pPr>
            <w:del w:id="18" w:author="Azcuy, Frank" w:date="2021-08-02T17:26:00Z">
              <w:r w:rsidRPr="000A713E" w:rsidDel="000A713E">
                <w:delText>CA_n46A-n48A</w:delText>
              </w:r>
            </w:del>
          </w:p>
        </w:tc>
        <w:tc>
          <w:tcPr>
            <w:tcW w:w="671" w:type="dxa"/>
            <w:tcBorders>
              <w:left w:val="single" w:sz="4" w:space="0" w:color="auto"/>
              <w:bottom w:val="single" w:sz="4" w:space="0" w:color="auto"/>
              <w:right w:val="single" w:sz="4" w:space="0" w:color="auto"/>
            </w:tcBorders>
          </w:tcPr>
          <w:p w14:paraId="3E986484" w14:textId="3E3D357C" w:rsidR="000A713E" w:rsidRPr="000A713E" w:rsidDel="000A713E" w:rsidRDefault="000A713E" w:rsidP="000A713E">
            <w:pPr>
              <w:rPr>
                <w:del w:id="19" w:author="Azcuy, Frank" w:date="2021-08-02T17:26:00Z"/>
              </w:rPr>
            </w:pPr>
            <w:del w:id="20" w:author="Azcuy, Frank" w:date="2021-08-02T17:26:00Z">
              <w:r w:rsidRPr="000A713E" w:rsidDel="000A713E">
                <w:rPr>
                  <w:rFonts w:eastAsia="SimSun"/>
                </w:rPr>
                <w:delText>n46</w:delText>
              </w:r>
            </w:del>
          </w:p>
        </w:tc>
        <w:tc>
          <w:tcPr>
            <w:tcW w:w="8726" w:type="dxa"/>
            <w:gridSpan w:val="13"/>
            <w:tcBorders>
              <w:top w:val="single" w:sz="4" w:space="0" w:color="auto"/>
              <w:left w:val="single" w:sz="4" w:space="0" w:color="auto"/>
              <w:bottom w:val="single" w:sz="4" w:space="0" w:color="auto"/>
              <w:right w:val="single" w:sz="4" w:space="0" w:color="auto"/>
            </w:tcBorders>
          </w:tcPr>
          <w:p w14:paraId="7754F32B" w14:textId="3AFD738A" w:rsidR="000A713E" w:rsidRPr="000A713E" w:rsidDel="000A713E" w:rsidRDefault="000A713E" w:rsidP="000A713E">
            <w:pPr>
              <w:rPr>
                <w:del w:id="21" w:author="Azcuy, Frank" w:date="2021-08-02T17:26:00Z"/>
                <w:rFonts w:eastAsia="Yu Mincho"/>
              </w:rPr>
            </w:pPr>
            <w:del w:id="22" w:author="Azcuy, Frank" w:date="2021-08-02T17:26:00Z">
              <w:r w:rsidRPr="000A713E" w:rsidDel="000A713E">
                <w:rPr>
                  <w:rFonts w:eastAsia="Yu Mincho"/>
                </w:rPr>
                <w:delText>See CA_n46E Bandwidth Combination Set 0 in 38.101-1 Table 5.5A.1-1</w:delText>
              </w:r>
            </w:del>
          </w:p>
        </w:tc>
        <w:tc>
          <w:tcPr>
            <w:tcW w:w="1488" w:type="dxa"/>
            <w:tcBorders>
              <w:left w:val="single" w:sz="4" w:space="0" w:color="auto"/>
              <w:bottom w:val="nil"/>
              <w:right w:val="single" w:sz="4" w:space="0" w:color="auto"/>
            </w:tcBorders>
            <w:shd w:val="clear" w:color="auto" w:fill="auto"/>
          </w:tcPr>
          <w:p w14:paraId="1101A2F3" w14:textId="2C9854E6" w:rsidR="000A713E" w:rsidRPr="000A713E" w:rsidDel="000A713E" w:rsidRDefault="000A713E" w:rsidP="000A713E">
            <w:pPr>
              <w:rPr>
                <w:del w:id="23" w:author="Azcuy, Frank" w:date="2021-08-02T17:26:00Z"/>
                <w:rFonts w:eastAsiaTheme="minorEastAsia"/>
              </w:rPr>
            </w:pPr>
            <w:del w:id="24" w:author="Azcuy, Frank" w:date="2021-08-02T17:26:00Z">
              <w:r w:rsidRPr="000A713E" w:rsidDel="000A713E">
                <w:rPr>
                  <w:rFonts w:hint="eastAsia"/>
                </w:rPr>
                <w:delText>0</w:delText>
              </w:r>
            </w:del>
          </w:p>
        </w:tc>
      </w:tr>
      <w:tr w:rsidR="000A713E" w:rsidRPr="000A713E" w:rsidDel="000A713E" w14:paraId="5E5C2FC1" w14:textId="307AE08D" w:rsidTr="000A713E">
        <w:trPr>
          <w:trHeight w:val="187"/>
          <w:del w:id="25" w:author="Azcuy, Frank" w:date="2021-08-02T17:26:00Z"/>
        </w:trPr>
        <w:tc>
          <w:tcPr>
            <w:tcW w:w="1648" w:type="dxa"/>
            <w:tcBorders>
              <w:top w:val="nil"/>
              <w:left w:val="single" w:sz="4" w:space="0" w:color="auto"/>
              <w:bottom w:val="single" w:sz="4" w:space="0" w:color="auto"/>
              <w:right w:val="single" w:sz="4" w:space="0" w:color="auto"/>
            </w:tcBorders>
            <w:shd w:val="clear" w:color="auto" w:fill="auto"/>
          </w:tcPr>
          <w:p w14:paraId="31C18957" w14:textId="22EE2389" w:rsidR="000A713E" w:rsidRPr="000A713E" w:rsidDel="000A713E" w:rsidRDefault="000A713E" w:rsidP="000A713E">
            <w:pPr>
              <w:rPr>
                <w:del w:id="26" w:author="Azcuy, Frank" w:date="2021-08-02T17:26:00Z"/>
              </w:rPr>
            </w:pPr>
          </w:p>
        </w:tc>
        <w:tc>
          <w:tcPr>
            <w:tcW w:w="1385" w:type="dxa"/>
            <w:tcBorders>
              <w:top w:val="nil"/>
              <w:left w:val="single" w:sz="4" w:space="0" w:color="auto"/>
              <w:bottom w:val="single" w:sz="4" w:space="0" w:color="auto"/>
              <w:right w:val="single" w:sz="4" w:space="0" w:color="auto"/>
            </w:tcBorders>
            <w:shd w:val="clear" w:color="auto" w:fill="auto"/>
          </w:tcPr>
          <w:p w14:paraId="68BE9E67" w14:textId="24D5FF49" w:rsidR="000A713E" w:rsidRPr="000A713E" w:rsidDel="000A713E" w:rsidRDefault="000A713E" w:rsidP="000A713E">
            <w:pPr>
              <w:rPr>
                <w:del w:id="27" w:author="Azcuy, Frank" w:date="2021-08-02T17:26:00Z"/>
              </w:rPr>
            </w:pPr>
          </w:p>
        </w:tc>
        <w:tc>
          <w:tcPr>
            <w:tcW w:w="671" w:type="dxa"/>
            <w:tcBorders>
              <w:left w:val="single" w:sz="4" w:space="0" w:color="auto"/>
              <w:bottom w:val="single" w:sz="4" w:space="0" w:color="auto"/>
              <w:right w:val="single" w:sz="4" w:space="0" w:color="auto"/>
            </w:tcBorders>
          </w:tcPr>
          <w:p w14:paraId="73CFC06A" w14:textId="21853C51" w:rsidR="000A713E" w:rsidRPr="000A713E" w:rsidDel="000A713E" w:rsidRDefault="000A713E" w:rsidP="000A713E">
            <w:pPr>
              <w:rPr>
                <w:del w:id="28" w:author="Azcuy, Frank" w:date="2021-08-02T17:26:00Z"/>
              </w:rPr>
            </w:pPr>
            <w:del w:id="29" w:author="Azcuy, Frank" w:date="2021-08-02T17:26:00Z">
              <w:r w:rsidRPr="000A713E" w:rsidDel="000A713E">
                <w:rPr>
                  <w:rFonts w:eastAsia="SimSun"/>
                </w:rPr>
                <w:delText>n48</w:delText>
              </w:r>
            </w:del>
          </w:p>
        </w:tc>
        <w:tc>
          <w:tcPr>
            <w:tcW w:w="671" w:type="dxa"/>
            <w:tcBorders>
              <w:top w:val="single" w:sz="4" w:space="0" w:color="auto"/>
              <w:left w:val="single" w:sz="4" w:space="0" w:color="auto"/>
              <w:bottom w:val="single" w:sz="4" w:space="0" w:color="auto"/>
              <w:right w:val="single" w:sz="4" w:space="0" w:color="auto"/>
            </w:tcBorders>
          </w:tcPr>
          <w:p w14:paraId="04158B09" w14:textId="0F67B21E" w:rsidR="000A713E" w:rsidRPr="000A713E" w:rsidDel="000A713E" w:rsidRDefault="000A713E" w:rsidP="000A713E">
            <w:pPr>
              <w:rPr>
                <w:del w:id="30" w:author="Azcuy, Frank" w:date="2021-08-02T17:26:00Z"/>
              </w:rPr>
            </w:pPr>
          </w:p>
        </w:tc>
        <w:tc>
          <w:tcPr>
            <w:tcW w:w="671" w:type="dxa"/>
            <w:tcBorders>
              <w:top w:val="single" w:sz="4" w:space="0" w:color="auto"/>
              <w:left w:val="single" w:sz="4" w:space="0" w:color="auto"/>
              <w:bottom w:val="single" w:sz="4" w:space="0" w:color="auto"/>
              <w:right w:val="single" w:sz="4" w:space="0" w:color="auto"/>
            </w:tcBorders>
          </w:tcPr>
          <w:p w14:paraId="49839ABB" w14:textId="1828CF57" w:rsidR="000A713E" w:rsidRPr="000A713E" w:rsidDel="000A713E" w:rsidRDefault="000A713E" w:rsidP="000A713E">
            <w:pPr>
              <w:rPr>
                <w:del w:id="31" w:author="Azcuy, Frank" w:date="2021-08-02T17:26:00Z"/>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8D3D631" w14:textId="70A6F70C" w:rsidR="000A713E" w:rsidRPr="000A713E" w:rsidDel="000A713E" w:rsidRDefault="000A713E" w:rsidP="000A713E">
            <w:pPr>
              <w:rPr>
                <w:del w:id="32" w:author="Azcuy, Frank" w:date="2021-08-02T17:26: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CD02F8" w14:textId="20660645" w:rsidR="000A713E" w:rsidRPr="000A713E" w:rsidDel="000A713E" w:rsidRDefault="000A713E" w:rsidP="000A713E">
            <w:pPr>
              <w:rPr>
                <w:del w:id="33" w:author="Azcuy, Frank" w:date="2021-08-02T17:26:00Z"/>
                <w:rFonts w:eastAsia="SimSun"/>
              </w:rPr>
            </w:pPr>
            <w:del w:id="34" w:author="Azcuy, Frank" w:date="2021-08-02T17:26:00Z">
              <w:r w:rsidRPr="000A713E" w:rsidDel="000A713E">
                <w:rPr>
                  <w:rFonts w:eastAsia="SimSun" w:hint="eastAsia"/>
                </w:rPr>
                <w:delText>20</w:delText>
              </w:r>
            </w:del>
          </w:p>
        </w:tc>
        <w:tc>
          <w:tcPr>
            <w:tcW w:w="671" w:type="dxa"/>
            <w:tcBorders>
              <w:top w:val="single" w:sz="4" w:space="0" w:color="auto"/>
              <w:left w:val="single" w:sz="4" w:space="0" w:color="auto"/>
              <w:bottom w:val="single" w:sz="4" w:space="0" w:color="auto"/>
              <w:right w:val="single" w:sz="4" w:space="0" w:color="auto"/>
            </w:tcBorders>
          </w:tcPr>
          <w:p w14:paraId="40F7D6E2" w14:textId="050B56BE" w:rsidR="000A713E" w:rsidRPr="000A713E" w:rsidDel="000A713E" w:rsidRDefault="000A713E" w:rsidP="000A713E">
            <w:pPr>
              <w:rPr>
                <w:del w:id="35" w:author="Azcuy, Frank" w:date="2021-08-02T17:26:00Z"/>
              </w:rPr>
            </w:pPr>
          </w:p>
        </w:tc>
        <w:tc>
          <w:tcPr>
            <w:tcW w:w="671" w:type="dxa"/>
            <w:tcBorders>
              <w:top w:val="single" w:sz="4" w:space="0" w:color="auto"/>
              <w:left w:val="single" w:sz="4" w:space="0" w:color="auto"/>
              <w:bottom w:val="single" w:sz="4" w:space="0" w:color="auto"/>
              <w:right w:val="single" w:sz="4" w:space="0" w:color="auto"/>
            </w:tcBorders>
          </w:tcPr>
          <w:p w14:paraId="7EFB806D" w14:textId="1F0B6A0D" w:rsidR="000A713E" w:rsidRPr="000A713E" w:rsidDel="000A713E" w:rsidRDefault="000A713E" w:rsidP="000A713E">
            <w:pPr>
              <w:rPr>
                <w:del w:id="36" w:author="Azcuy, Frank" w:date="2021-08-02T17:26:00Z"/>
              </w:rPr>
            </w:pPr>
          </w:p>
        </w:tc>
        <w:tc>
          <w:tcPr>
            <w:tcW w:w="671" w:type="dxa"/>
            <w:tcBorders>
              <w:top w:val="single" w:sz="4" w:space="0" w:color="auto"/>
              <w:left w:val="single" w:sz="4" w:space="0" w:color="auto"/>
              <w:bottom w:val="single" w:sz="4" w:space="0" w:color="auto"/>
              <w:right w:val="single" w:sz="4" w:space="0" w:color="auto"/>
            </w:tcBorders>
          </w:tcPr>
          <w:p w14:paraId="117ADE1F" w14:textId="13F042F3" w:rsidR="000A713E" w:rsidRPr="000A713E" w:rsidDel="000A713E" w:rsidRDefault="000A713E" w:rsidP="000A713E">
            <w:pPr>
              <w:rPr>
                <w:del w:id="37" w:author="Azcuy, Frank" w:date="2021-08-02T17:26:00Z"/>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1A7FCF1" w14:textId="03453009" w:rsidR="000A713E" w:rsidRPr="000A713E" w:rsidDel="000A713E" w:rsidRDefault="000A713E" w:rsidP="000A713E">
            <w:pPr>
              <w:rPr>
                <w:del w:id="38" w:author="Azcuy, Frank" w:date="2021-08-02T17:26: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49F6D70" w14:textId="10506EE3" w:rsidR="000A713E" w:rsidRPr="000A713E" w:rsidDel="000A713E" w:rsidRDefault="000A713E" w:rsidP="000A713E">
            <w:pPr>
              <w:rPr>
                <w:del w:id="39" w:author="Azcuy, Frank" w:date="2021-08-02T17:26: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3362AE4" w14:textId="78BAB4FC" w:rsidR="000A713E" w:rsidRPr="000A713E" w:rsidDel="000A713E" w:rsidRDefault="000A713E" w:rsidP="000A713E">
            <w:pPr>
              <w:rPr>
                <w:del w:id="40" w:author="Azcuy, Frank" w:date="2021-08-02T17:26: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18586E" w14:textId="2DBE1312" w:rsidR="000A713E" w:rsidRPr="000A713E" w:rsidDel="000A713E" w:rsidRDefault="000A713E" w:rsidP="000A713E">
            <w:pPr>
              <w:rPr>
                <w:del w:id="41" w:author="Azcuy, Frank" w:date="2021-08-02T17:26: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052125" w14:textId="6FEE6630" w:rsidR="000A713E" w:rsidRPr="000A713E" w:rsidDel="000A713E" w:rsidRDefault="000A713E" w:rsidP="000A713E">
            <w:pPr>
              <w:rPr>
                <w:del w:id="42" w:author="Azcuy, Frank" w:date="2021-08-02T17:26:00Z"/>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CD5503A" w14:textId="27D338AC" w:rsidR="000A713E" w:rsidRPr="000A713E" w:rsidDel="000A713E" w:rsidRDefault="000A713E" w:rsidP="000A713E">
            <w:pPr>
              <w:rPr>
                <w:del w:id="43" w:author="Azcuy, Frank" w:date="2021-08-02T17:26:00Z"/>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6E7374FE" w14:textId="6D31F46D" w:rsidR="000A713E" w:rsidRPr="000A713E" w:rsidDel="000A713E" w:rsidRDefault="000A713E" w:rsidP="000A713E">
            <w:pPr>
              <w:rPr>
                <w:del w:id="44" w:author="Azcuy, Frank" w:date="2021-08-02T17:26:00Z"/>
                <w:rFonts w:eastAsia="Yu Mincho"/>
              </w:rPr>
            </w:pPr>
          </w:p>
        </w:tc>
      </w:tr>
      <w:tr w:rsidR="000A713E" w:rsidRPr="000A713E" w14:paraId="2A41948E" w14:textId="77777777" w:rsidTr="000A713E">
        <w:trPr>
          <w:trHeight w:val="187"/>
        </w:trPr>
        <w:tc>
          <w:tcPr>
            <w:tcW w:w="1648" w:type="dxa"/>
            <w:tcBorders>
              <w:left w:val="single" w:sz="4" w:space="0" w:color="auto"/>
              <w:bottom w:val="nil"/>
              <w:right w:val="single" w:sz="4" w:space="0" w:color="auto"/>
            </w:tcBorders>
            <w:shd w:val="clear" w:color="auto" w:fill="auto"/>
          </w:tcPr>
          <w:p w14:paraId="11A0E625" w14:textId="77777777" w:rsidR="000A713E" w:rsidRPr="000A713E" w:rsidRDefault="000A713E" w:rsidP="000A713E">
            <w:r w:rsidRPr="000A713E">
              <w:rPr>
                <w:rFonts w:eastAsia="SimSun"/>
              </w:rPr>
              <w:t>CA_n46A-n66A</w:t>
            </w:r>
          </w:p>
        </w:tc>
        <w:tc>
          <w:tcPr>
            <w:tcW w:w="1385" w:type="dxa"/>
            <w:tcBorders>
              <w:left w:val="single" w:sz="4" w:space="0" w:color="auto"/>
              <w:bottom w:val="nil"/>
              <w:right w:val="single" w:sz="4" w:space="0" w:color="auto"/>
            </w:tcBorders>
            <w:shd w:val="clear" w:color="auto" w:fill="auto"/>
          </w:tcPr>
          <w:p w14:paraId="64A9C38D" w14:textId="77777777" w:rsidR="000A713E" w:rsidRPr="000A713E" w:rsidRDefault="000A713E" w:rsidP="000A713E">
            <w:r w:rsidRPr="000A713E">
              <w:t>-</w:t>
            </w:r>
          </w:p>
        </w:tc>
        <w:tc>
          <w:tcPr>
            <w:tcW w:w="671" w:type="dxa"/>
            <w:tcBorders>
              <w:left w:val="single" w:sz="4" w:space="0" w:color="auto"/>
              <w:bottom w:val="single" w:sz="4" w:space="0" w:color="auto"/>
              <w:right w:val="single" w:sz="4" w:space="0" w:color="auto"/>
            </w:tcBorders>
          </w:tcPr>
          <w:p w14:paraId="5FBFD535" w14:textId="77777777" w:rsidR="000A713E" w:rsidRPr="000A713E" w:rsidRDefault="000A713E" w:rsidP="000A713E">
            <w:r w:rsidRPr="000A713E">
              <w:rPr>
                <w:rFonts w:eastAsia="SimSun"/>
              </w:rPr>
              <w:t>n46</w:t>
            </w:r>
          </w:p>
        </w:tc>
        <w:tc>
          <w:tcPr>
            <w:tcW w:w="671" w:type="dxa"/>
            <w:tcBorders>
              <w:top w:val="single" w:sz="4" w:space="0" w:color="auto"/>
              <w:left w:val="single" w:sz="4" w:space="0" w:color="auto"/>
              <w:bottom w:val="single" w:sz="4" w:space="0" w:color="auto"/>
              <w:right w:val="single" w:sz="4" w:space="0" w:color="auto"/>
            </w:tcBorders>
          </w:tcPr>
          <w:p w14:paraId="5D633C0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303AAD8" w14:textId="77777777" w:rsidR="000A713E" w:rsidRPr="000A713E" w:rsidRDefault="000A713E" w:rsidP="000A713E">
            <w:pPr>
              <w:rPr>
                <w:rFonts w:eastAsia="SimSun"/>
              </w:rPr>
            </w:pPr>
          </w:p>
        </w:tc>
        <w:tc>
          <w:tcPr>
            <w:tcW w:w="672" w:type="dxa"/>
            <w:tcBorders>
              <w:top w:val="single" w:sz="4" w:space="0" w:color="auto"/>
              <w:left w:val="single" w:sz="4" w:space="0" w:color="auto"/>
              <w:bottom w:val="single" w:sz="4" w:space="0" w:color="auto"/>
              <w:right w:val="single" w:sz="4" w:space="0" w:color="auto"/>
            </w:tcBorders>
          </w:tcPr>
          <w:p w14:paraId="7EBDFE6D" w14:textId="77777777" w:rsidR="000A713E" w:rsidRPr="000A713E" w:rsidRDefault="000A713E" w:rsidP="000A713E">
            <w:pPr>
              <w:rPr>
                <w:rFonts w:eastAsia="SimSun"/>
              </w:rPr>
            </w:pPr>
          </w:p>
        </w:tc>
        <w:tc>
          <w:tcPr>
            <w:tcW w:w="671" w:type="dxa"/>
            <w:tcBorders>
              <w:top w:val="single" w:sz="4" w:space="0" w:color="auto"/>
              <w:left w:val="single" w:sz="4" w:space="0" w:color="auto"/>
              <w:bottom w:val="single" w:sz="4" w:space="0" w:color="auto"/>
              <w:right w:val="single" w:sz="4" w:space="0" w:color="auto"/>
            </w:tcBorders>
          </w:tcPr>
          <w:p w14:paraId="59D69342" w14:textId="77777777" w:rsidR="000A713E" w:rsidRPr="000A713E" w:rsidRDefault="000A713E" w:rsidP="000A713E">
            <w:pPr>
              <w:rPr>
                <w:rFonts w:eastAsia="SimSun"/>
              </w:rPr>
            </w:pPr>
            <w:r w:rsidRPr="000A713E">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17DC27F7" w14:textId="77777777" w:rsidR="000A713E" w:rsidRPr="000A713E" w:rsidRDefault="000A713E" w:rsidP="000A713E">
            <w:pPr>
              <w:rPr>
                <w:rFonts w:eastAsia="SimSun"/>
              </w:rPr>
            </w:pPr>
          </w:p>
        </w:tc>
        <w:tc>
          <w:tcPr>
            <w:tcW w:w="671" w:type="dxa"/>
            <w:tcBorders>
              <w:top w:val="single" w:sz="4" w:space="0" w:color="auto"/>
              <w:left w:val="single" w:sz="4" w:space="0" w:color="auto"/>
              <w:bottom w:val="single" w:sz="4" w:space="0" w:color="auto"/>
              <w:right w:val="single" w:sz="4" w:space="0" w:color="auto"/>
            </w:tcBorders>
          </w:tcPr>
          <w:p w14:paraId="73F5F22A" w14:textId="77777777" w:rsidR="000A713E" w:rsidRPr="000A713E" w:rsidRDefault="000A713E" w:rsidP="000A713E">
            <w:pPr>
              <w:rPr>
                <w:rFonts w:eastAsia="SimSun"/>
              </w:rPr>
            </w:pPr>
          </w:p>
        </w:tc>
        <w:tc>
          <w:tcPr>
            <w:tcW w:w="671" w:type="dxa"/>
            <w:tcBorders>
              <w:top w:val="single" w:sz="4" w:space="0" w:color="auto"/>
              <w:left w:val="single" w:sz="4" w:space="0" w:color="auto"/>
              <w:bottom w:val="single" w:sz="4" w:space="0" w:color="auto"/>
              <w:right w:val="single" w:sz="4" w:space="0" w:color="auto"/>
            </w:tcBorders>
          </w:tcPr>
          <w:p w14:paraId="3D582161" w14:textId="77777777" w:rsidR="000A713E" w:rsidRPr="000A713E" w:rsidRDefault="000A713E" w:rsidP="000A713E">
            <w:pPr>
              <w:rPr>
                <w:rFonts w:eastAsia="SimSun"/>
              </w:rPr>
            </w:pPr>
            <w:r w:rsidRPr="000A713E">
              <w:rPr>
                <w:rFonts w:eastAsia="SimSun" w:hint="eastAsia"/>
              </w:rPr>
              <w:t>40</w:t>
            </w:r>
          </w:p>
        </w:tc>
        <w:tc>
          <w:tcPr>
            <w:tcW w:w="672" w:type="dxa"/>
            <w:tcBorders>
              <w:top w:val="single" w:sz="4" w:space="0" w:color="auto"/>
              <w:left w:val="single" w:sz="4" w:space="0" w:color="auto"/>
              <w:bottom w:val="single" w:sz="4" w:space="0" w:color="auto"/>
              <w:right w:val="single" w:sz="4" w:space="0" w:color="auto"/>
            </w:tcBorders>
          </w:tcPr>
          <w:p w14:paraId="7905644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EE4A9B2"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54EEA9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F8B0716"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39BBB7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873DAB0"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2F996196" w14:textId="77777777" w:rsidR="000A713E" w:rsidRPr="000A713E" w:rsidRDefault="000A713E" w:rsidP="000A713E">
            <w:pPr>
              <w:rPr>
                <w:rFonts w:eastAsiaTheme="minorEastAsia"/>
              </w:rPr>
            </w:pPr>
            <w:r w:rsidRPr="000A713E">
              <w:rPr>
                <w:rFonts w:hint="eastAsia"/>
              </w:rPr>
              <w:t>0</w:t>
            </w:r>
          </w:p>
        </w:tc>
      </w:tr>
      <w:tr w:rsidR="000A713E" w:rsidRPr="000A713E" w14:paraId="72632D2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0ECD5FE"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8DA32EA"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35DFF2FB" w14:textId="77777777" w:rsidR="000A713E" w:rsidRPr="000A713E" w:rsidRDefault="000A713E" w:rsidP="000A713E">
            <w:r w:rsidRPr="000A713E">
              <w:rPr>
                <w:rFonts w:eastAsia="SimSun"/>
              </w:rPr>
              <w:t>n66</w:t>
            </w:r>
          </w:p>
        </w:tc>
        <w:tc>
          <w:tcPr>
            <w:tcW w:w="671" w:type="dxa"/>
            <w:tcBorders>
              <w:top w:val="single" w:sz="4" w:space="0" w:color="auto"/>
              <w:left w:val="single" w:sz="4" w:space="0" w:color="auto"/>
              <w:bottom w:val="single" w:sz="4" w:space="0" w:color="auto"/>
              <w:right w:val="single" w:sz="4" w:space="0" w:color="auto"/>
            </w:tcBorders>
          </w:tcPr>
          <w:p w14:paraId="6B7954F5"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8BD29AD" w14:textId="77777777" w:rsidR="000A713E" w:rsidRPr="000A713E" w:rsidRDefault="000A713E" w:rsidP="000A713E">
            <w:pPr>
              <w:rPr>
                <w:rFonts w:eastAsia="SimSun"/>
              </w:rPr>
            </w:pPr>
            <w:r w:rsidRPr="000A713E">
              <w:rPr>
                <w:rFonts w:eastAsia="SimSun" w:hint="eastAsia"/>
              </w:rPr>
              <w:t>10</w:t>
            </w:r>
          </w:p>
        </w:tc>
        <w:tc>
          <w:tcPr>
            <w:tcW w:w="672" w:type="dxa"/>
            <w:tcBorders>
              <w:top w:val="single" w:sz="4" w:space="0" w:color="auto"/>
              <w:left w:val="single" w:sz="4" w:space="0" w:color="auto"/>
              <w:bottom w:val="single" w:sz="4" w:space="0" w:color="auto"/>
              <w:right w:val="single" w:sz="4" w:space="0" w:color="auto"/>
            </w:tcBorders>
          </w:tcPr>
          <w:p w14:paraId="7BF49042" w14:textId="77777777" w:rsidR="000A713E" w:rsidRPr="000A713E" w:rsidRDefault="000A713E" w:rsidP="000A713E">
            <w:pPr>
              <w:rPr>
                <w:rFonts w:eastAsia="SimSun"/>
              </w:rPr>
            </w:pPr>
            <w:r w:rsidRPr="000A713E">
              <w:rPr>
                <w:rFonts w:eastAsia="SimSun" w:hint="eastAsia"/>
              </w:rPr>
              <w:t>15</w:t>
            </w:r>
          </w:p>
        </w:tc>
        <w:tc>
          <w:tcPr>
            <w:tcW w:w="671" w:type="dxa"/>
            <w:tcBorders>
              <w:top w:val="single" w:sz="4" w:space="0" w:color="auto"/>
              <w:left w:val="single" w:sz="4" w:space="0" w:color="auto"/>
              <w:bottom w:val="single" w:sz="4" w:space="0" w:color="auto"/>
              <w:right w:val="single" w:sz="4" w:space="0" w:color="auto"/>
            </w:tcBorders>
          </w:tcPr>
          <w:p w14:paraId="704F3FF1" w14:textId="77777777" w:rsidR="000A713E" w:rsidRPr="000A713E" w:rsidRDefault="000A713E" w:rsidP="000A713E">
            <w:pPr>
              <w:rPr>
                <w:rFonts w:eastAsia="SimSun"/>
              </w:rPr>
            </w:pPr>
            <w:r w:rsidRPr="000A713E">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B54E615" w14:textId="77777777" w:rsidR="000A713E" w:rsidRPr="000A713E" w:rsidRDefault="000A713E" w:rsidP="000A713E">
            <w:pPr>
              <w:rPr>
                <w:rFonts w:eastAsia="SimSun"/>
              </w:rPr>
            </w:pPr>
            <w:r w:rsidRPr="000A713E">
              <w:rPr>
                <w:rFonts w:eastAsia="SimSun" w:hint="eastAsia"/>
              </w:rPr>
              <w:t>25</w:t>
            </w:r>
          </w:p>
        </w:tc>
        <w:tc>
          <w:tcPr>
            <w:tcW w:w="671" w:type="dxa"/>
            <w:tcBorders>
              <w:top w:val="single" w:sz="4" w:space="0" w:color="auto"/>
              <w:left w:val="single" w:sz="4" w:space="0" w:color="auto"/>
              <w:bottom w:val="single" w:sz="4" w:space="0" w:color="auto"/>
              <w:right w:val="single" w:sz="4" w:space="0" w:color="auto"/>
            </w:tcBorders>
          </w:tcPr>
          <w:p w14:paraId="730B6BE6" w14:textId="77777777" w:rsidR="000A713E" w:rsidRPr="000A713E" w:rsidRDefault="000A713E" w:rsidP="000A713E">
            <w:pPr>
              <w:rPr>
                <w:rFonts w:eastAsia="SimSun"/>
              </w:rPr>
            </w:pPr>
            <w:r w:rsidRPr="000A713E">
              <w:rPr>
                <w:rFonts w:eastAsia="SimSun" w:hint="eastAsia"/>
              </w:rPr>
              <w:t>30</w:t>
            </w:r>
          </w:p>
        </w:tc>
        <w:tc>
          <w:tcPr>
            <w:tcW w:w="671" w:type="dxa"/>
            <w:tcBorders>
              <w:top w:val="single" w:sz="4" w:space="0" w:color="auto"/>
              <w:left w:val="single" w:sz="4" w:space="0" w:color="auto"/>
              <w:bottom w:val="single" w:sz="4" w:space="0" w:color="auto"/>
              <w:right w:val="single" w:sz="4" w:space="0" w:color="auto"/>
            </w:tcBorders>
          </w:tcPr>
          <w:p w14:paraId="18374035" w14:textId="77777777" w:rsidR="000A713E" w:rsidRPr="000A713E" w:rsidRDefault="000A713E" w:rsidP="000A713E">
            <w:pPr>
              <w:rPr>
                <w:rFonts w:eastAsia="SimSun"/>
              </w:rPr>
            </w:pPr>
            <w:r w:rsidRPr="000A713E">
              <w:rPr>
                <w:rFonts w:eastAsia="SimSun" w:hint="eastAsia"/>
              </w:rPr>
              <w:t>40</w:t>
            </w:r>
          </w:p>
        </w:tc>
        <w:tc>
          <w:tcPr>
            <w:tcW w:w="672" w:type="dxa"/>
            <w:tcBorders>
              <w:top w:val="single" w:sz="4" w:space="0" w:color="auto"/>
              <w:left w:val="single" w:sz="4" w:space="0" w:color="auto"/>
              <w:bottom w:val="single" w:sz="4" w:space="0" w:color="auto"/>
              <w:right w:val="single" w:sz="4" w:space="0" w:color="auto"/>
            </w:tcBorders>
          </w:tcPr>
          <w:p w14:paraId="1AA6E93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4E23D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C2042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25976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2EC282"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3E8B884"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11FB57C7" w14:textId="77777777" w:rsidR="000A713E" w:rsidRPr="000A713E" w:rsidRDefault="000A713E" w:rsidP="000A713E">
            <w:pPr>
              <w:rPr>
                <w:rFonts w:eastAsia="Yu Mincho"/>
              </w:rPr>
            </w:pPr>
          </w:p>
        </w:tc>
      </w:tr>
      <w:tr w:rsidR="000A713E" w:rsidRPr="000A713E" w14:paraId="053D53F2"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61C741E6" w14:textId="77777777" w:rsidR="000A713E" w:rsidRPr="000A713E" w:rsidRDefault="000A713E" w:rsidP="000A713E">
            <w:r w:rsidRPr="000A713E">
              <w:t>CA_n4</w:t>
            </w:r>
            <w:r w:rsidRPr="000A713E">
              <w:rPr>
                <w:rFonts w:hint="eastAsia"/>
              </w:rPr>
              <w:t>8</w:t>
            </w:r>
            <w:r w:rsidRPr="000A713E">
              <w:t>A-n</w:t>
            </w:r>
            <w:r w:rsidRPr="000A713E">
              <w:rPr>
                <w:rFonts w:hint="eastAsia"/>
              </w:rPr>
              <w:t>66</w:t>
            </w:r>
            <w:r w:rsidRPr="000A713E">
              <w:t>A</w:t>
            </w:r>
          </w:p>
        </w:tc>
        <w:tc>
          <w:tcPr>
            <w:tcW w:w="1385" w:type="dxa"/>
            <w:tcBorders>
              <w:top w:val="single" w:sz="4" w:space="0" w:color="auto"/>
              <w:left w:val="single" w:sz="4" w:space="0" w:color="auto"/>
              <w:bottom w:val="nil"/>
              <w:right w:val="single" w:sz="4" w:space="0" w:color="auto"/>
            </w:tcBorders>
            <w:shd w:val="clear" w:color="auto" w:fill="auto"/>
          </w:tcPr>
          <w:p w14:paraId="3437F896" w14:textId="77777777" w:rsidR="000A713E" w:rsidRPr="000A713E" w:rsidRDefault="000A713E" w:rsidP="000A713E">
            <w:r w:rsidRPr="000A713E">
              <w:t>CA_n4</w:t>
            </w:r>
            <w:r w:rsidRPr="000A713E">
              <w:rPr>
                <w:rFonts w:hint="eastAsia"/>
              </w:rPr>
              <w:t>8</w:t>
            </w:r>
            <w:r w:rsidRPr="000A713E">
              <w:t>A-n</w:t>
            </w:r>
            <w:r w:rsidRPr="000A713E">
              <w:rPr>
                <w:rFonts w:hint="eastAsia"/>
              </w:rPr>
              <w:t>66</w:t>
            </w:r>
            <w:r w:rsidRPr="000A713E">
              <w:t>A</w:t>
            </w:r>
          </w:p>
        </w:tc>
        <w:tc>
          <w:tcPr>
            <w:tcW w:w="671" w:type="dxa"/>
            <w:tcBorders>
              <w:top w:val="single" w:sz="4" w:space="0" w:color="auto"/>
              <w:left w:val="single" w:sz="4" w:space="0" w:color="auto"/>
              <w:bottom w:val="single" w:sz="4" w:space="0" w:color="auto"/>
              <w:right w:val="single" w:sz="4" w:space="0" w:color="auto"/>
            </w:tcBorders>
          </w:tcPr>
          <w:p w14:paraId="624858C6" w14:textId="77777777" w:rsidR="000A713E" w:rsidRPr="000A713E" w:rsidRDefault="000A713E" w:rsidP="000A713E">
            <w:r w:rsidRPr="000A713E">
              <w:rPr>
                <w:rFonts w:hint="eastAsia"/>
              </w:rPr>
              <w:t>n48</w:t>
            </w:r>
          </w:p>
        </w:tc>
        <w:tc>
          <w:tcPr>
            <w:tcW w:w="671" w:type="dxa"/>
            <w:tcBorders>
              <w:top w:val="single" w:sz="4" w:space="0" w:color="auto"/>
              <w:left w:val="single" w:sz="4" w:space="0" w:color="auto"/>
              <w:bottom w:val="single" w:sz="4" w:space="0" w:color="auto"/>
              <w:right w:val="single" w:sz="4" w:space="0" w:color="auto"/>
            </w:tcBorders>
          </w:tcPr>
          <w:p w14:paraId="0C828C4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74D6727"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F7AFC57"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C2F5FC8"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07A751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4EBC44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3D6DE66"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51E9E68" w14:textId="77777777" w:rsidR="000A713E" w:rsidRPr="000A713E" w:rsidRDefault="000A713E" w:rsidP="000A713E">
            <w:pPr>
              <w:rPr>
                <w:rFonts w:eastAsiaTheme="minorEastAsia"/>
              </w:rPr>
            </w:pPr>
            <w:r w:rsidRPr="000A713E">
              <w:rPr>
                <w:rFonts w:hint="eastAsia"/>
              </w:rPr>
              <w:t>50</w:t>
            </w:r>
            <w:r w:rsidRPr="000A713E">
              <w:t>1</w:t>
            </w:r>
          </w:p>
        </w:tc>
        <w:tc>
          <w:tcPr>
            <w:tcW w:w="671" w:type="dxa"/>
            <w:tcBorders>
              <w:top w:val="single" w:sz="4" w:space="0" w:color="auto"/>
              <w:left w:val="single" w:sz="4" w:space="0" w:color="auto"/>
              <w:bottom w:val="single" w:sz="4" w:space="0" w:color="auto"/>
              <w:right w:val="single" w:sz="4" w:space="0" w:color="auto"/>
            </w:tcBorders>
          </w:tcPr>
          <w:p w14:paraId="62AFF430" w14:textId="77777777" w:rsidR="000A713E" w:rsidRPr="000A713E" w:rsidRDefault="000A713E" w:rsidP="000A713E">
            <w:pPr>
              <w:rPr>
                <w:rFonts w:eastAsiaTheme="minorEastAsia"/>
              </w:rPr>
            </w:pPr>
            <w:r w:rsidRPr="000A713E">
              <w:rPr>
                <w:rFonts w:hint="eastAsia"/>
              </w:rPr>
              <w:t>60</w:t>
            </w:r>
            <w:r w:rsidRPr="000A713E">
              <w:t>1</w:t>
            </w:r>
          </w:p>
        </w:tc>
        <w:tc>
          <w:tcPr>
            <w:tcW w:w="671" w:type="dxa"/>
            <w:tcBorders>
              <w:top w:val="single" w:sz="4" w:space="0" w:color="auto"/>
              <w:left w:val="single" w:sz="4" w:space="0" w:color="auto"/>
              <w:bottom w:val="single" w:sz="4" w:space="0" w:color="auto"/>
              <w:right w:val="single" w:sz="4" w:space="0" w:color="auto"/>
            </w:tcBorders>
          </w:tcPr>
          <w:p w14:paraId="1337D1A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736D1A" w14:textId="77777777" w:rsidR="000A713E" w:rsidRPr="000A713E" w:rsidRDefault="000A713E" w:rsidP="000A713E">
            <w:pPr>
              <w:rPr>
                <w:rFonts w:eastAsiaTheme="minorEastAsia"/>
              </w:rPr>
            </w:pPr>
            <w:r w:rsidRPr="000A713E">
              <w:rPr>
                <w:rFonts w:hint="eastAsia"/>
              </w:rPr>
              <w:t>80</w:t>
            </w:r>
            <w:r w:rsidRPr="000A713E">
              <w:t>1</w:t>
            </w:r>
          </w:p>
        </w:tc>
        <w:tc>
          <w:tcPr>
            <w:tcW w:w="671" w:type="dxa"/>
            <w:tcBorders>
              <w:top w:val="single" w:sz="4" w:space="0" w:color="auto"/>
              <w:left w:val="single" w:sz="4" w:space="0" w:color="auto"/>
              <w:bottom w:val="single" w:sz="4" w:space="0" w:color="auto"/>
              <w:right w:val="single" w:sz="4" w:space="0" w:color="auto"/>
            </w:tcBorders>
          </w:tcPr>
          <w:p w14:paraId="6A2D726F" w14:textId="77777777" w:rsidR="000A713E" w:rsidRPr="000A713E" w:rsidRDefault="000A713E" w:rsidP="000A713E">
            <w:pPr>
              <w:rPr>
                <w:rFonts w:eastAsiaTheme="minorEastAsia"/>
              </w:rPr>
            </w:pPr>
            <w:r w:rsidRPr="000A713E">
              <w:rPr>
                <w:rFonts w:hint="eastAsia"/>
              </w:rPr>
              <w:t>90</w:t>
            </w:r>
            <w:r w:rsidRPr="000A713E">
              <w:t>1</w:t>
            </w:r>
          </w:p>
        </w:tc>
        <w:tc>
          <w:tcPr>
            <w:tcW w:w="672" w:type="dxa"/>
            <w:tcBorders>
              <w:top w:val="single" w:sz="4" w:space="0" w:color="auto"/>
              <w:left w:val="single" w:sz="4" w:space="0" w:color="auto"/>
              <w:bottom w:val="single" w:sz="4" w:space="0" w:color="auto"/>
              <w:right w:val="single" w:sz="4" w:space="0" w:color="auto"/>
            </w:tcBorders>
          </w:tcPr>
          <w:p w14:paraId="6C8BED0E" w14:textId="77777777" w:rsidR="000A713E" w:rsidRPr="000A713E" w:rsidRDefault="000A713E" w:rsidP="000A713E">
            <w:pPr>
              <w:rPr>
                <w:rFonts w:eastAsiaTheme="minorEastAsia"/>
              </w:rPr>
            </w:pPr>
            <w:r w:rsidRPr="000A713E">
              <w:rPr>
                <w:rFonts w:hint="eastAsia"/>
              </w:rPr>
              <w:t>100</w:t>
            </w:r>
            <w:r w:rsidRPr="000A713E">
              <w:t>1</w:t>
            </w:r>
          </w:p>
        </w:tc>
        <w:tc>
          <w:tcPr>
            <w:tcW w:w="1488" w:type="dxa"/>
            <w:tcBorders>
              <w:top w:val="single" w:sz="4" w:space="0" w:color="auto"/>
              <w:left w:val="single" w:sz="4" w:space="0" w:color="auto"/>
              <w:bottom w:val="nil"/>
              <w:right w:val="single" w:sz="4" w:space="0" w:color="auto"/>
            </w:tcBorders>
            <w:shd w:val="clear" w:color="auto" w:fill="auto"/>
          </w:tcPr>
          <w:p w14:paraId="4F121F08" w14:textId="77777777" w:rsidR="000A713E" w:rsidRPr="000A713E" w:rsidRDefault="000A713E" w:rsidP="000A713E">
            <w:pPr>
              <w:rPr>
                <w:rFonts w:eastAsiaTheme="minorEastAsia"/>
              </w:rPr>
            </w:pPr>
            <w:r w:rsidRPr="000A713E">
              <w:rPr>
                <w:rFonts w:hint="eastAsia"/>
              </w:rPr>
              <w:t>0</w:t>
            </w:r>
          </w:p>
        </w:tc>
      </w:tr>
      <w:tr w:rsidR="000A713E" w:rsidRPr="000A713E" w14:paraId="5C260EEB"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CCA1CD2"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0C056B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DCB8DB0" w14:textId="77777777" w:rsidR="000A713E" w:rsidRPr="000A713E" w:rsidRDefault="000A713E" w:rsidP="000A713E">
            <w:r w:rsidRPr="000A713E">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45075F4C"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6DFAF97"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E600A8D"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5817CC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39C583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FF1679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B1EC586"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68C60B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67782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678DC3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5A5DDD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3D289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04C4496"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68F00CC0" w14:textId="77777777" w:rsidR="000A713E" w:rsidRPr="000A713E" w:rsidRDefault="000A713E" w:rsidP="000A713E">
            <w:pPr>
              <w:rPr>
                <w:rFonts w:eastAsia="Yu Mincho"/>
              </w:rPr>
            </w:pPr>
          </w:p>
        </w:tc>
      </w:tr>
      <w:tr w:rsidR="000A713E" w:rsidRPr="000A713E" w14:paraId="1C4FF1D8" w14:textId="77777777" w:rsidTr="000A713E">
        <w:trPr>
          <w:trHeight w:val="187"/>
        </w:trPr>
        <w:tc>
          <w:tcPr>
            <w:tcW w:w="1648" w:type="dxa"/>
            <w:tcBorders>
              <w:left w:val="single" w:sz="4" w:space="0" w:color="auto"/>
              <w:bottom w:val="nil"/>
              <w:right w:val="single" w:sz="4" w:space="0" w:color="auto"/>
            </w:tcBorders>
            <w:shd w:val="clear" w:color="auto" w:fill="auto"/>
          </w:tcPr>
          <w:p w14:paraId="3B174029" w14:textId="77777777" w:rsidR="000A713E" w:rsidRPr="000A713E" w:rsidRDefault="000A713E" w:rsidP="000A713E">
            <w:r w:rsidRPr="000A713E">
              <w:t>CA_n4</w:t>
            </w:r>
            <w:r w:rsidRPr="000A713E">
              <w:rPr>
                <w:rFonts w:hint="eastAsia"/>
              </w:rPr>
              <w:t>8C</w:t>
            </w:r>
            <w:r w:rsidRPr="000A713E">
              <w:t>-n</w:t>
            </w:r>
            <w:r w:rsidRPr="000A713E">
              <w:rPr>
                <w:rFonts w:hint="eastAsia"/>
              </w:rPr>
              <w:t>66</w:t>
            </w:r>
            <w:r w:rsidRPr="000A713E">
              <w:t>A</w:t>
            </w:r>
          </w:p>
        </w:tc>
        <w:tc>
          <w:tcPr>
            <w:tcW w:w="1385" w:type="dxa"/>
            <w:tcBorders>
              <w:left w:val="single" w:sz="4" w:space="0" w:color="auto"/>
              <w:bottom w:val="nil"/>
              <w:right w:val="single" w:sz="4" w:space="0" w:color="auto"/>
            </w:tcBorders>
            <w:shd w:val="clear" w:color="auto" w:fill="auto"/>
          </w:tcPr>
          <w:p w14:paraId="0605493A" w14:textId="77777777" w:rsidR="000A713E" w:rsidRPr="000A713E" w:rsidRDefault="000A713E" w:rsidP="000A713E">
            <w:r w:rsidRPr="000A713E">
              <w:t>CA_n4</w:t>
            </w:r>
            <w:r w:rsidRPr="000A713E">
              <w:rPr>
                <w:rFonts w:hint="eastAsia"/>
              </w:rPr>
              <w:t>8</w:t>
            </w:r>
            <w:r w:rsidRPr="000A713E">
              <w:t>A-n</w:t>
            </w:r>
            <w:r w:rsidRPr="000A713E">
              <w:rPr>
                <w:rFonts w:hint="eastAsia"/>
              </w:rPr>
              <w:t>66</w:t>
            </w:r>
            <w:r w:rsidRPr="000A713E">
              <w:t>A</w:t>
            </w:r>
          </w:p>
        </w:tc>
        <w:tc>
          <w:tcPr>
            <w:tcW w:w="671" w:type="dxa"/>
            <w:tcBorders>
              <w:left w:val="single" w:sz="4" w:space="0" w:color="auto"/>
              <w:bottom w:val="single" w:sz="4" w:space="0" w:color="auto"/>
              <w:right w:val="single" w:sz="4" w:space="0" w:color="auto"/>
            </w:tcBorders>
          </w:tcPr>
          <w:p w14:paraId="13D6F1DE" w14:textId="77777777" w:rsidR="000A713E" w:rsidRPr="000A713E" w:rsidRDefault="000A713E" w:rsidP="000A713E">
            <w:r w:rsidRPr="000A713E">
              <w:rPr>
                <w:rFonts w:hint="eastAsia"/>
              </w:rPr>
              <w:t>n48</w:t>
            </w:r>
          </w:p>
        </w:tc>
        <w:tc>
          <w:tcPr>
            <w:tcW w:w="8726" w:type="dxa"/>
            <w:gridSpan w:val="13"/>
            <w:tcBorders>
              <w:top w:val="single" w:sz="4" w:space="0" w:color="auto"/>
              <w:left w:val="single" w:sz="4" w:space="0" w:color="auto"/>
              <w:bottom w:val="single" w:sz="4" w:space="0" w:color="auto"/>
              <w:right w:val="single" w:sz="4" w:space="0" w:color="auto"/>
            </w:tcBorders>
          </w:tcPr>
          <w:p w14:paraId="3809832D" w14:textId="77777777" w:rsidR="000A713E" w:rsidRPr="000A713E" w:rsidRDefault="000A713E" w:rsidP="000A713E">
            <w:pPr>
              <w:rPr>
                <w:rFonts w:eastAsia="Yu Mincho"/>
              </w:rPr>
            </w:pPr>
            <w:r w:rsidRPr="000A713E">
              <w:t>See CA_</w:t>
            </w:r>
            <w:r w:rsidRPr="000A713E">
              <w:rPr>
                <w:rFonts w:hint="eastAsia"/>
              </w:rPr>
              <w:t>n48C</w:t>
            </w:r>
            <w:r w:rsidRPr="000A713E">
              <w:t xml:space="preserve"> Bandwidth Combination Set 0 in Table 5.</w:t>
            </w:r>
            <w:r w:rsidRPr="000A713E">
              <w:rPr>
                <w:rFonts w:hint="eastAsia"/>
              </w:rPr>
              <w:t>5</w:t>
            </w:r>
            <w:r w:rsidRPr="000A713E">
              <w:t>A.</w:t>
            </w:r>
            <w:r w:rsidRPr="000A713E">
              <w:rPr>
                <w:rFonts w:hint="eastAsia"/>
              </w:rPr>
              <w:t>1</w:t>
            </w:r>
            <w:r w:rsidRPr="000A713E">
              <w:t>-1</w:t>
            </w:r>
          </w:p>
        </w:tc>
        <w:tc>
          <w:tcPr>
            <w:tcW w:w="1488" w:type="dxa"/>
            <w:tcBorders>
              <w:left w:val="single" w:sz="4" w:space="0" w:color="auto"/>
              <w:bottom w:val="nil"/>
              <w:right w:val="single" w:sz="4" w:space="0" w:color="auto"/>
            </w:tcBorders>
            <w:shd w:val="clear" w:color="auto" w:fill="auto"/>
          </w:tcPr>
          <w:p w14:paraId="5FFA31A8" w14:textId="77777777" w:rsidR="000A713E" w:rsidRPr="000A713E" w:rsidRDefault="000A713E" w:rsidP="000A713E">
            <w:pPr>
              <w:rPr>
                <w:rFonts w:eastAsiaTheme="minorEastAsia"/>
              </w:rPr>
            </w:pPr>
            <w:r w:rsidRPr="000A713E">
              <w:rPr>
                <w:rFonts w:hint="eastAsia"/>
              </w:rPr>
              <w:t>0</w:t>
            </w:r>
          </w:p>
        </w:tc>
      </w:tr>
      <w:tr w:rsidR="000A713E" w:rsidRPr="000A713E" w14:paraId="72C0597A"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41FDAFF4"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C53FE3B"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7D4CE80F" w14:textId="77777777" w:rsidR="000A713E" w:rsidRPr="000A713E" w:rsidRDefault="000A713E" w:rsidP="000A713E">
            <w:r w:rsidRPr="000A713E">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0A6F845C"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335691A"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30E06AD"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C22FAFB"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5034AB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A5759E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41FD413"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4178D6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97B01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44AFA6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754D6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268E22"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827669F"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1A98CB6A" w14:textId="77777777" w:rsidR="000A713E" w:rsidRPr="000A713E" w:rsidRDefault="000A713E" w:rsidP="000A713E">
            <w:pPr>
              <w:rPr>
                <w:rFonts w:eastAsia="Yu Mincho"/>
              </w:rPr>
            </w:pPr>
          </w:p>
        </w:tc>
      </w:tr>
      <w:tr w:rsidR="000A713E" w:rsidRPr="000A713E" w14:paraId="02B5ACBC" w14:textId="77777777" w:rsidTr="000A713E">
        <w:trPr>
          <w:trHeight w:val="187"/>
        </w:trPr>
        <w:tc>
          <w:tcPr>
            <w:tcW w:w="1648" w:type="dxa"/>
            <w:tcBorders>
              <w:left w:val="single" w:sz="4" w:space="0" w:color="auto"/>
              <w:bottom w:val="nil"/>
              <w:right w:val="single" w:sz="4" w:space="0" w:color="auto"/>
            </w:tcBorders>
            <w:shd w:val="clear" w:color="auto" w:fill="auto"/>
          </w:tcPr>
          <w:p w14:paraId="58359175" w14:textId="77777777" w:rsidR="000A713E" w:rsidRPr="000A713E" w:rsidRDefault="000A713E" w:rsidP="000A713E">
            <w:r w:rsidRPr="000A713E">
              <w:t>CA_n4</w:t>
            </w:r>
            <w:r w:rsidRPr="000A713E">
              <w:rPr>
                <w:rFonts w:hint="eastAsia"/>
              </w:rPr>
              <w:t>8(2A)</w:t>
            </w:r>
            <w:r w:rsidRPr="000A713E">
              <w:t>-n</w:t>
            </w:r>
            <w:r w:rsidRPr="000A713E">
              <w:rPr>
                <w:rFonts w:hint="eastAsia"/>
              </w:rPr>
              <w:t>66</w:t>
            </w:r>
            <w:r w:rsidRPr="000A713E">
              <w:t>A</w:t>
            </w:r>
          </w:p>
        </w:tc>
        <w:tc>
          <w:tcPr>
            <w:tcW w:w="1385" w:type="dxa"/>
            <w:tcBorders>
              <w:left w:val="single" w:sz="4" w:space="0" w:color="auto"/>
              <w:bottom w:val="nil"/>
              <w:right w:val="single" w:sz="4" w:space="0" w:color="auto"/>
            </w:tcBorders>
            <w:shd w:val="clear" w:color="auto" w:fill="auto"/>
          </w:tcPr>
          <w:p w14:paraId="1A1A2453" w14:textId="77777777" w:rsidR="000A713E" w:rsidRPr="000A713E" w:rsidRDefault="000A713E" w:rsidP="000A713E">
            <w:r w:rsidRPr="000A713E">
              <w:t>CA_n4</w:t>
            </w:r>
            <w:r w:rsidRPr="000A713E">
              <w:rPr>
                <w:rFonts w:hint="eastAsia"/>
              </w:rPr>
              <w:t>8</w:t>
            </w:r>
            <w:r w:rsidRPr="000A713E">
              <w:t>A-n</w:t>
            </w:r>
            <w:r w:rsidRPr="000A713E">
              <w:rPr>
                <w:rFonts w:hint="eastAsia"/>
              </w:rPr>
              <w:t>66</w:t>
            </w:r>
            <w:r w:rsidRPr="000A713E">
              <w:t>A</w:t>
            </w:r>
          </w:p>
        </w:tc>
        <w:tc>
          <w:tcPr>
            <w:tcW w:w="671" w:type="dxa"/>
            <w:tcBorders>
              <w:left w:val="single" w:sz="4" w:space="0" w:color="auto"/>
              <w:bottom w:val="single" w:sz="4" w:space="0" w:color="auto"/>
              <w:right w:val="single" w:sz="4" w:space="0" w:color="auto"/>
            </w:tcBorders>
          </w:tcPr>
          <w:p w14:paraId="77F0506D" w14:textId="77777777" w:rsidR="000A713E" w:rsidRPr="000A713E" w:rsidRDefault="000A713E" w:rsidP="000A713E">
            <w:r w:rsidRPr="000A713E">
              <w:rPr>
                <w:rFonts w:hint="eastAsia"/>
              </w:rPr>
              <w:t>n48</w:t>
            </w:r>
          </w:p>
        </w:tc>
        <w:tc>
          <w:tcPr>
            <w:tcW w:w="8726" w:type="dxa"/>
            <w:gridSpan w:val="13"/>
            <w:tcBorders>
              <w:top w:val="single" w:sz="4" w:space="0" w:color="auto"/>
              <w:left w:val="single" w:sz="4" w:space="0" w:color="auto"/>
              <w:bottom w:val="single" w:sz="4" w:space="0" w:color="auto"/>
              <w:right w:val="single" w:sz="4" w:space="0" w:color="auto"/>
            </w:tcBorders>
          </w:tcPr>
          <w:p w14:paraId="594A625A" w14:textId="77777777" w:rsidR="000A713E" w:rsidRPr="000A713E" w:rsidRDefault="000A713E" w:rsidP="000A713E">
            <w:pPr>
              <w:rPr>
                <w:rFonts w:eastAsia="Yu Mincho"/>
              </w:rPr>
            </w:pPr>
            <w:r w:rsidRPr="000A713E">
              <w:t>See CA_</w:t>
            </w:r>
            <w:r w:rsidRPr="000A713E">
              <w:rPr>
                <w:rFonts w:hint="eastAsia"/>
              </w:rPr>
              <w:t>n48(2A)</w:t>
            </w:r>
            <w:r w:rsidRPr="000A713E">
              <w:t xml:space="preserve"> Bandwidth Combination Set 0 in Table 5.</w:t>
            </w:r>
            <w:r w:rsidRPr="000A713E">
              <w:rPr>
                <w:rFonts w:hint="eastAsia"/>
              </w:rPr>
              <w:t>5</w:t>
            </w:r>
            <w:r w:rsidRPr="000A713E">
              <w:t>A.</w:t>
            </w:r>
            <w:r w:rsidRPr="000A713E">
              <w:rPr>
                <w:rFonts w:hint="eastAsia"/>
              </w:rPr>
              <w:t>2</w:t>
            </w:r>
            <w:r w:rsidRPr="000A713E">
              <w:t>-1</w:t>
            </w:r>
          </w:p>
        </w:tc>
        <w:tc>
          <w:tcPr>
            <w:tcW w:w="1488" w:type="dxa"/>
            <w:tcBorders>
              <w:left w:val="single" w:sz="4" w:space="0" w:color="auto"/>
              <w:bottom w:val="nil"/>
              <w:right w:val="single" w:sz="4" w:space="0" w:color="auto"/>
            </w:tcBorders>
            <w:shd w:val="clear" w:color="auto" w:fill="auto"/>
          </w:tcPr>
          <w:p w14:paraId="15AC012C" w14:textId="77777777" w:rsidR="000A713E" w:rsidRPr="000A713E" w:rsidRDefault="000A713E" w:rsidP="000A713E">
            <w:pPr>
              <w:rPr>
                <w:rFonts w:eastAsiaTheme="minorEastAsia"/>
              </w:rPr>
            </w:pPr>
            <w:r w:rsidRPr="000A713E">
              <w:rPr>
                <w:rFonts w:hint="eastAsia"/>
              </w:rPr>
              <w:t>0</w:t>
            </w:r>
          </w:p>
        </w:tc>
      </w:tr>
      <w:tr w:rsidR="000A713E" w:rsidRPr="000A713E" w14:paraId="3CF31464"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EB0612C"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F8C834B"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6C95A877" w14:textId="77777777" w:rsidR="000A713E" w:rsidRPr="000A713E" w:rsidRDefault="000A713E" w:rsidP="000A713E">
            <w:r w:rsidRPr="000A713E">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446CBD5D"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AA9746D"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1E432B1"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A7999E0"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610FDA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4E0540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D0542C6"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DDF8DC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44F020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60EA91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7A385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AD1339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6B5A9C3"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523E5942" w14:textId="77777777" w:rsidR="000A713E" w:rsidRPr="000A713E" w:rsidRDefault="000A713E" w:rsidP="000A713E">
            <w:pPr>
              <w:rPr>
                <w:rFonts w:eastAsia="Yu Mincho"/>
              </w:rPr>
            </w:pPr>
          </w:p>
        </w:tc>
      </w:tr>
      <w:tr w:rsidR="000A713E" w:rsidRPr="000A713E" w14:paraId="5A7303E7"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54620AE1" w14:textId="77777777" w:rsidR="000A713E" w:rsidRPr="000A713E" w:rsidRDefault="000A713E" w:rsidP="000A713E">
            <w:r w:rsidRPr="000A713E">
              <w:t>CA_n</w:t>
            </w:r>
            <w:r w:rsidRPr="000A713E">
              <w:rPr>
                <w:rFonts w:hint="eastAsia"/>
              </w:rPr>
              <w:t>50</w:t>
            </w:r>
            <w:r w:rsidRPr="000A713E">
              <w:t>A-n</w:t>
            </w:r>
            <w:r w:rsidRPr="000A713E">
              <w:rPr>
                <w:rFonts w:hint="eastAsia"/>
              </w:rPr>
              <w:t>78</w:t>
            </w:r>
            <w:r w:rsidRPr="000A713E">
              <w:t>A</w:t>
            </w:r>
          </w:p>
        </w:tc>
        <w:tc>
          <w:tcPr>
            <w:tcW w:w="1385" w:type="dxa"/>
            <w:tcBorders>
              <w:top w:val="single" w:sz="4" w:space="0" w:color="auto"/>
              <w:left w:val="single" w:sz="4" w:space="0" w:color="auto"/>
              <w:bottom w:val="nil"/>
              <w:right w:val="single" w:sz="4" w:space="0" w:color="auto"/>
            </w:tcBorders>
            <w:shd w:val="clear" w:color="auto" w:fill="auto"/>
          </w:tcPr>
          <w:p w14:paraId="50484FAD" w14:textId="77777777" w:rsidR="000A713E" w:rsidRPr="000A713E" w:rsidRDefault="000A713E" w:rsidP="000A713E">
            <w:r w:rsidRPr="000A713E">
              <w:t>CA_n</w:t>
            </w:r>
            <w:r w:rsidRPr="000A713E">
              <w:rPr>
                <w:rFonts w:hint="eastAsia"/>
              </w:rPr>
              <w:t>50</w:t>
            </w:r>
            <w:r w:rsidRPr="000A713E">
              <w:t>A-n</w:t>
            </w:r>
            <w:r w:rsidRPr="000A713E">
              <w:rPr>
                <w:rFonts w:hint="eastAsia"/>
              </w:rPr>
              <w:t>78</w:t>
            </w:r>
            <w:r w:rsidRPr="000A713E">
              <w:t>A</w:t>
            </w:r>
          </w:p>
        </w:tc>
        <w:tc>
          <w:tcPr>
            <w:tcW w:w="671" w:type="dxa"/>
            <w:tcBorders>
              <w:top w:val="single" w:sz="4" w:space="0" w:color="auto"/>
              <w:left w:val="single" w:sz="4" w:space="0" w:color="auto"/>
              <w:bottom w:val="single" w:sz="4" w:space="0" w:color="auto"/>
              <w:right w:val="single" w:sz="4" w:space="0" w:color="auto"/>
            </w:tcBorders>
          </w:tcPr>
          <w:p w14:paraId="012575F2" w14:textId="77777777" w:rsidR="000A713E" w:rsidRPr="000A713E" w:rsidRDefault="000A713E" w:rsidP="000A713E">
            <w:r w:rsidRPr="000A713E">
              <w:rPr>
                <w:rFonts w:hint="eastAsia"/>
              </w:rPr>
              <w:t>n50</w:t>
            </w:r>
          </w:p>
        </w:tc>
        <w:tc>
          <w:tcPr>
            <w:tcW w:w="671" w:type="dxa"/>
            <w:tcBorders>
              <w:top w:val="single" w:sz="4" w:space="0" w:color="auto"/>
              <w:left w:val="single" w:sz="4" w:space="0" w:color="auto"/>
              <w:bottom w:val="single" w:sz="4" w:space="0" w:color="auto"/>
              <w:right w:val="single" w:sz="4" w:space="0" w:color="auto"/>
            </w:tcBorders>
          </w:tcPr>
          <w:p w14:paraId="152A6D14"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7A75988"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A227D68"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831A31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34A49D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3FF79CC"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AF065E4"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381D36A"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6985F74"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E92A5B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ECC071" w14:textId="77777777" w:rsidR="000A713E" w:rsidRPr="000A713E" w:rsidRDefault="000A713E" w:rsidP="000A713E">
            <w:pPr>
              <w:rPr>
                <w:rFonts w:eastAsiaTheme="minorEastAsia"/>
              </w:rPr>
            </w:pPr>
            <w:r w:rsidRPr="000A713E">
              <w:rPr>
                <w:rFonts w:hint="eastAsia"/>
              </w:rPr>
              <w:t>80</w:t>
            </w:r>
            <w:r w:rsidRPr="000A713E">
              <w:t>1</w:t>
            </w:r>
          </w:p>
        </w:tc>
        <w:tc>
          <w:tcPr>
            <w:tcW w:w="671" w:type="dxa"/>
            <w:tcBorders>
              <w:top w:val="single" w:sz="4" w:space="0" w:color="auto"/>
              <w:left w:val="single" w:sz="4" w:space="0" w:color="auto"/>
              <w:bottom w:val="single" w:sz="4" w:space="0" w:color="auto"/>
              <w:right w:val="single" w:sz="4" w:space="0" w:color="auto"/>
            </w:tcBorders>
          </w:tcPr>
          <w:p w14:paraId="579F69C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9AA7A2C"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3C1DB344" w14:textId="77777777" w:rsidR="000A713E" w:rsidRPr="000A713E" w:rsidRDefault="000A713E" w:rsidP="000A713E">
            <w:pPr>
              <w:rPr>
                <w:rFonts w:eastAsiaTheme="minorEastAsia"/>
              </w:rPr>
            </w:pPr>
            <w:r w:rsidRPr="000A713E">
              <w:rPr>
                <w:rFonts w:hint="eastAsia"/>
              </w:rPr>
              <w:t>0</w:t>
            </w:r>
          </w:p>
        </w:tc>
      </w:tr>
      <w:tr w:rsidR="000A713E" w:rsidRPr="000A713E" w14:paraId="72535F70"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969AAB5"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5C6A9E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171266A" w14:textId="77777777" w:rsidR="000A713E" w:rsidRPr="000A713E" w:rsidRDefault="000A713E" w:rsidP="000A713E">
            <w:r w:rsidRPr="000A713E">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0CDB710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98BB5B7"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FC712B5"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32592CD"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37DB5A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8AE0F1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886069B"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8B81796"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96DC6EE"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37598D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74433F"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444A000"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7BB1138"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E905681" w14:textId="77777777" w:rsidR="000A713E" w:rsidRPr="000A713E" w:rsidRDefault="000A713E" w:rsidP="000A713E">
            <w:pPr>
              <w:rPr>
                <w:rFonts w:eastAsia="Yu Mincho"/>
              </w:rPr>
            </w:pPr>
          </w:p>
        </w:tc>
      </w:tr>
      <w:tr w:rsidR="000A713E" w:rsidRPr="000A713E" w14:paraId="50DC489B"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03813DF5" w14:textId="77777777" w:rsidR="000A713E" w:rsidRPr="000A713E" w:rsidRDefault="000A713E" w:rsidP="000A713E">
            <w:r w:rsidRPr="000A713E">
              <w:t>CA_n</w:t>
            </w:r>
            <w:r w:rsidRPr="000A713E">
              <w:rPr>
                <w:rFonts w:hint="eastAsia"/>
              </w:rPr>
              <w:t>66</w:t>
            </w:r>
            <w:r w:rsidRPr="000A713E">
              <w:t>A-n</w:t>
            </w:r>
            <w:r w:rsidRPr="000A713E">
              <w:rPr>
                <w:rFonts w:hint="eastAsia"/>
              </w:rPr>
              <w:t>70</w:t>
            </w:r>
            <w:r w:rsidRPr="000A713E">
              <w:t>A</w:t>
            </w:r>
          </w:p>
        </w:tc>
        <w:tc>
          <w:tcPr>
            <w:tcW w:w="1385" w:type="dxa"/>
            <w:tcBorders>
              <w:top w:val="single" w:sz="4" w:space="0" w:color="auto"/>
              <w:left w:val="single" w:sz="4" w:space="0" w:color="auto"/>
              <w:bottom w:val="nil"/>
              <w:right w:val="single" w:sz="4" w:space="0" w:color="auto"/>
            </w:tcBorders>
            <w:shd w:val="clear" w:color="auto" w:fill="auto"/>
          </w:tcPr>
          <w:p w14:paraId="103293A2" w14:textId="77777777" w:rsidR="000A713E" w:rsidRPr="000A713E" w:rsidRDefault="000A713E" w:rsidP="000A713E">
            <w:r w:rsidRPr="000A713E">
              <w:rPr>
                <w:rFonts w:hint="eastAsia"/>
              </w:rPr>
              <w:t>-</w:t>
            </w:r>
          </w:p>
        </w:tc>
        <w:tc>
          <w:tcPr>
            <w:tcW w:w="671" w:type="dxa"/>
            <w:tcBorders>
              <w:top w:val="single" w:sz="4" w:space="0" w:color="auto"/>
              <w:left w:val="single" w:sz="4" w:space="0" w:color="auto"/>
              <w:bottom w:val="single" w:sz="4" w:space="0" w:color="auto"/>
              <w:right w:val="single" w:sz="4" w:space="0" w:color="auto"/>
            </w:tcBorders>
          </w:tcPr>
          <w:p w14:paraId="7F566718" w14:textId="77777777" w:rsidR="000A713E" w:rsidRPr="000A713E" w:rsidRDefault="000A713E" w:rsidP="000A713E">
            <w:r w:rsidRPr="000A713E">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30BDFB3B"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35BD57D"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519C1B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829C194"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4F42FD7" w14:textId="77777777" w:rsidR="000A713E" w:rsidRPr="000A713E" w:rsidRDefault="000A713E" w:rsidP="000A713E">
            <w:pPr>
              <w:rPr>
                <w:rFonts w:eastAsiaTheme="minorEastAsia"/>
              </w:rPr>
            </w:pPr>
          </w:p>
        </w:tc>
        <w:tc>
          <w:tcPr>
            <w:tcW w:w="671" w:type="dxa"/>
            <w:tcBorders>
              <w:top w:val="single" w:sz="4" w:space="0" w:color="auto"/>
              <w:left w:val="single" w:sz="4" w:space="0" w:color="auto"/>
              <w:bottom w:val="single" w:sz="4" w:space="0" w:color="auto"/>
              <w:right w:val="single" w:sz="4" w:space="0" w:color="auto"/>
            </w:tcBorders>
          </w:tcPr>
          <w:p w14:paraId="56DC4CA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C75A51E" w14:textId="77777777" w:rsidR="000A713E" w:rsidRPr="000A713E" w:rsidRDefault="000A713E" w:rsidP="000A713E">
            <w:pPr>
              <w:rPr>
                <w:rFonts w:eastAsia="Yu Mincho"/>
              </w:rPr>
            </w:pPr>
            <w:r w:rsidRPr="000A713E">
              <w:rPr>
                <w:rFonts w:eastAsia="Yu Mincho"/>
              </w:rPr>
              <w:t>40</w:t>
            </w:r>
          </w:p>
        </w:tc>
        <w:tc>
          <w:tcPr>
            <w:tcW w:w="672" w:type="dxa"/>
            <w:tcBorders>
              <w:top w:val="single" w:sz="4" w:space="0" w:color="auto"/>
              <w:left w:val="single" w:sz="4" w:space="0" w:color="auto"/>
              <w:bottom w:val="single" w:sz="4" w:space="0" w:color="auto"/>
              <w:right w:val="single" w:sz="4" w:space="0" w:color="auto"/>
            </w:tcBorders>
          </w:tcPr>
          <w:p w14:paraId="284C52C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1179B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76080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1F3CD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6D58A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5EEA4A9"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2F2F9E65" w14:textId="77777777" w:rsidR="000A713E" w:rsidRPr="000A713E" w:rsidRDefault="000A713E" w:rsidP="000A713E">
            <w:pPr>
              <w:rPr>
                <w:rFonts w:eastAsiaTheme="minorEastAsia"/>
              </w:rPr>
            </w:pPr>
            <w:r w:rsidRPr="000A713E">
              <w:rPr>
                <w:rFonts w:hint="eastAsia"/>
              </w:rPr>
              <w:t>0</w:t>
            </w:r>
          </w:p>
        </w:tc>
      </w:tr>
      <w:tr w:rsidR="000A713E" w:rsidRPr="000A713E" w14:paraId="314ADD8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DDA39D4"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7E9337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869021A" w14:textId="77777777" w:rsidR="000A713E" w:rsidRPr="000A713E" w:rsidRDefault="000A713E" w:rsidP="000A713E">
            <w:r w:rsidRPr="000A713E">
              <w:rPr>
                <w:rFonts w:hint="eastAsia"/>
              </w:rPr>
              <w:t>n70</w:t>
            </w:r>
          </w:p>
        </w:tc>
        <w:tc>
          <w:tcPr>
            <w:tcW w:w="671" w:type="dxa"/>
            <w:tcBorders>
              <w:top w:val="single" w:sz="4" w:space="0" w:color="auto"/>
              <w:left w:val="single" w:sz="4" w:space="0" w:color="auto"/>
              <w:bottom w:val="single" w:sz="4" w:space="0" w:color="auto"/>
              <w:right w:val="single" w:sz="4" w:space="0" w:color="auto"/>
            </w:tcBorders>
          </w:tcPr>
          <w:p w14:paraId="2F82620F"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7F89F49"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8037215"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73C832C" w14:textId="77777777" w:rsidR="000A713E" w:rsidRPr="000A713E" w:rsidRDefault="000A713E" w:rsidP="000A713E">
            <w:pPr>
              <w:rPr>
                <w:rFonts w:eastAsiaTheme="minorEastAsia"/>
              </w:rPr>
            </w:pPr>
            <w:r w:rsidRPr="000A713E">
              <w:rPr>
                <w:rFonts w:hint="eastAsia"/>
              </w:rPr>
              <w:t>20</w:t>
            </w:r>
            <w:r w:rsidRPr="000A713E">
              <w:t>1</w:t>
            </w:r>
          </w:p>
        </w:tc>
        <w:tc>
          <w:tcPr>
            <w:tcW w:w="671" w:type="dxa"/>
            <w:tcBorders>
              <w:top w:val="single" w:sz="4" w:space="0" w:color="auto"/>
              <w:left w:val="single" w:sz="4" w:space="0" w:color="auto"/>
              <w:bottom w:val="single" w:sz="4" w:space="0" w:color="auto"/>
              <w:right w:val="single" w:sz="4" w:space="0" w:color="auto"/>
            </w:tcBorders>
          </w:tcPr>
          <w:p w14:paraId="0780E5E9" w14:textId="77777777" w:rsidR="000A713E" w:rsidRPr="000A713E" w:rsidRDefault="000A713E" w:rsidP="000A713E">
            <w:pPr>
              <w:rPr>
                <w:rFonts w:eastAsiaTheme="minorEastAsia"/>
              </w:rPr>
            </w:pPr>
            <w:r w:rsidRPr="000A713E">
              <w:rPr>
                <w:rFonts w:hint="eastAsia"/>
              </w:rPr>
              <w:t>25</w:t>
            </w:r>
            <w:r w:rsidRPr="000A713E">
              <w:t>1</w:t>
            </w:r>
          </w:p>
        </w:tc>
        <w:tc>
          <w:tcPr>
            <w:tcW w:w="671" w:type="dxa"/>
            <w:tcBorders>
              <w:top w:val="single" w:sz="4" w:space="0" w:color="auto"/>
              <w:left w:val="single" w:sz="4" w:space="0" w:color="auto"/>
              <w:bottom w:val="single" w:sz="4" w:space="0" w:color="auto"/>
              <w:right w:val="single" w:sz="4" w:space="0" w:color="auto"/>
            </w:tcBorders>
          </w:tcPr>
          <w:p w14:paraId="7700D49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5E8807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396414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6543DF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D993C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E0726D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369CF0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D3775D1"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3AF9097" w14:textId="77777777" w:rsidR="000A713E" w:rsidRPr="000A713E" w:rsidRDefault="000A713E" w:rsidP="000A713E">
            <w:pPr>
              <w:rPr>
                <w:rFonts w:eastAsia="Yu Mincho"/>
              </w:rPr>
            </w:pPr>
          </w:p>
        </w:tc>
      </w:tr>
      <w:tr w:rsidR="000A713E" w:rsidRPr="000A713E" w14:paraId="25706036" w14:textId="77777777" w:rsidTr="000A713E">
        <w:trPr>
          <w:trHeight w:val="187"/>
        </w:trPr>
        <w:tc>
          <w:tcPr>
            <w:tcW w:w="1648" w:type="dxa"/>
            <w:tcBorders>
              <w:left w:val="single" w:sz="4" w:space="0" w:color="auto"/>
              <w:bottom w:val="nil"/>
              <w:right w:val="single" w:sz="4" w:space="0" w:color="auto"/>
            </w:tcBorders>
            <w:shd w:val="clear" w:color="auto" w:fill="auto"/>
          </w:tcPr>
          <w:p w14:paraId="20206007" w14:textId="77777777" w:rsidR="000A713E" w:rsidRPr="000A713E" w:rsidRDefault="000A713E" w:rsidP="000A713E">
            <w:r w:rsidRPr="000A713E">
              <w:t>CA_n</w:t>
            </w:r>
            <w:r w:rsidRPr="000A713E">
              <w:rPr>
                <w:rFonts w:hint="eastAsia"/>
              </w:rPr>
              <w:t>66B</w:t>
            </w:r>
            <w:r w:rsidRPr="000A713E">
              <w:t>-n</w:t>
            </w:r>
            <w:r w:rsidRPr="000A713E">
              <w:rPr>
                <w:rFonts w:hint="eastAsia"/>
              </w:rPr>
              <w:t>70</w:t>
            </w:r>
            <w:r w:rsidRPr="000A713E">
              <w:t>A</w:t>
            </w:r>
          </w:p>
        </w:tc>
        <w:tc>
          <w:tcPr>
            <w:tcW w:w="1385" w:type="dxa"/>
            <w:tcBorders>
              <w:left w:val="single" w:sz="4" w:space="0" w:color="auto"/>
              <w:bottom w:val="nil"/>
              <w:right w:val="single" w:sz="4" w:space="0" w:color="auto"/>
            </w:tcBorders>
            <w:shd w:val="clear" w:color="auto" w:fill="auto"/>
          </w:tcPr>
          <w:p w14:paraId="1510AEEF" w14:textId="77777777" w:rsidR="000A713E" w:rsidRPr="000A713E" w:rsidRDefault="000A713E" w:rsidP="000A713E">
            <w:r w:rsidRPr="000A713E">
              <w:rPr>
                <w:rFonts w:hint="eastAsia"/>
              </w:rPr>
              <w:t>-</w:t>
            </w:r>
          </w:p>
        </w:tc>
        <w:tc>
          <w:tcPr>
            <w:tcW w:w="671" w:type="dxa"/>
            <w:tcBorders>
              <w:left w:val="single" w:sz="4" w:space="0" w:color="auto"/>
              <w:bottom w:val="single" w:sz="4" w:space="0" w:color="auto"/>
              <w:right w:val="single" w:sz="4" w:space="0" w:color="auto"/>
            </w:tcBorders>
          </w:tcPr>
          <w:p w14:paraId="3C13B7C1" w14:textId="77777777" w:rsidR="000A713E" w:rsidRPr="000A713E" w:rsidRDefault="000A713E" w:rsidP="000A713E">
            <w:r w:rsidRPr="000A713E">
              <w:rPr>
                <w:rFonts w:hint="eastAsia"/>
              </w:rPr>
              <w:t>n66</w:t>
            </w:r>
          </w:p>
        </w:tc>
        <w:tc>
          <w:tcPr>
            <w:tcW w:w="8726" w:type="dxa"/>
            <w:gridSpan w:val="13"/>
            <w:tcBorders>
              <w:top w:val="single" w:sz="4" w:space="0" w:color="auto"/>
              <w:left w:val="single" w:sz="4" w:space="0" w:color="auto"/>
              <w:bottom w:val="single" w:sz="4" w:space="0" w:color="auto"/>
              <w:right w:val="single" w:sz="4" w:space="0" w:color="auto"/>
            </w:tcBorders>
          </w:tcPr>
          <w:p w14:paraId="5B7D320A" w14:textId="77777777" w:rsidR="000A713E" w:rsidRPr="000A713E" w:rsidRDefault="000A713E" w:rsidP="000A713E">
            <w:pPr>
              <w:rPr>
                <w:rFonts w:eastAsia="Yu Mincho"/>
              </w:rPr>
            </w:pPr>
            <w:r w:rsidRPr="000A713E">
              <w:t>See CA_</w:t>
            </w:r>
            <w:r w:rsidRPr="000A713E">
              <w:rPr>
                <w:rFonts w:hint="eastAsia"/>
              </w:rPr>
              <w:t>n66B</w:t>
            </w:r>
            <w:r w:rsidRPr="000A713E">
              <w:t xml:space="preserve"> Bandwidth Combination Set 0 in Table 5.</w:t>
            </w:r>
            <w:r w:rsidRPr="000A713E">
              <w:rPr>
                <w:rFonts w:hint="eastAsia"/>
              </w:rPr>
              <w:t>5</w:t>
            </w:r>
            <w:r w:rsidRPr="000A713E">
              <w:t>A.</w:t>
            </w:r>
            <w:r w:rsidRPr="000A713E">
              <w:rPr>
                <w:rFonts w:hint="eastAsia"/>
              </w:rPr>
              <w:t>1</w:t>
            </w:r>
            <w:r w:rsidRPr="000A713E">
              <w:t>-1</w:t>
            </w:r>
          </w:p>
        </w:tc>
        <w:tc>
          <w:tcPr>
            <w:tcW w:w="1488" w:type="dxa"/>
            <w:tcBorders>
              <w:left w:val="single" w:sz="4" w:space="0" w:color="auto"/>
              <w:bottom w:val="nil"/>
              <w:right w:val="single" w:sz="4" w:space="0" w:color="auto"/>
            </w:tcBorders>
            <w:shd w:val="clear" w:color="auto" w:fill="auto"/>
          </w:tcPr>
          <w:p w14:paraId="6CF59C0C" w14:textId="77777777" w:rsidR="000A713E" w:rsidRPr="000A713E" w:rsidRDefault="000A713E" w:rsidP="000A713E">
            <w:pPr>
              <w:rPr>
                <w:rFonts w:eastAsiaTheme="minorEastAsia"/>
              </w:rPr>
            </w:pPr>
            <w:r w:rsidRPr="000A713E">
              <w:rPr>
                <w:rFonts w:hint="eastAsia"/>
              </w:rPr>
              <w:t>0</w:t>
            </w:r>
          </w:p>
        </w:tc>
      </w:tr>
      <w:tr w:rsidR="000A713E" w:rsidRPr="000A713E" w14:paraId="132618D1"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327C82A"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836D737"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3AEB184C" w14:textId="77777777" w:rsidR="000A713E" w:rsidRPr="000A713E" w:rsidRDefault="000A713E" w:rsidP="000A713E">
            <w:r w:rsidRPr="000A713E">
              <w:rPr>
                <w:rFonts w:hint="eastAsia"/>
              </w:rPr>
              <w:t>n70</w:t>
            </w:r>
          </w:p>
        </w:tc>
        <w:tc>
          <w:tcPr>
            <w:tcW w:w="671" w:type="dxa"/>
            <w:tcBorders>
              <w:top w:val="single" w:sz="4" w:space="0" w:color="auto"/>
              <w:left w:val="single" w:sz="4" w:space="0" w:color="auto"/>
              <w:bottom w:val="single" w:sz="4" w:space="0" w:color="auto"/>
              <w:right w:val="single" w:sz="4" w:space="0" w:color="auto"/>
            </w:tcBorders>
          </w:tcPr>
          <w:p w14:paraId="680FE1BD"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4541076"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80861EC"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4A17985" w14:textId="77777777" w:rsidR="000A713E" w:rsidRPr="000A713E" w:rsidRDefault="000A713E" w:rsidP="000A713E">
            <w:pPr>
              <w:rPr>
                <w:rFonts w:eastAsiaTheme="minorEastAsia"/>
              </w:rPr>
            </w:pPr>
            <w:r w:rsidRPr="000A713E">
              <w:rPr>
                <w:rFonts w:hint="eastAsia"/>
              </w:rPr>
              <w:t>20</w:t>
            </w:r>
            <w:r w:rsidRPr="000A713E">
              <w:t>1</w:t>
            </w:r>
          </w:p>
        </w:tc>
        <w:tc>
          <w:tcPr>
            <w:tcW w:w="671" w:type="dxa"/>
            <w:tcBorders>
              <w:top w:val="single" w:sz="4" w:space="0" w:color="auto"/>
              <w:left w:val="single" w:sz="4" w:space="0" w:color="auto"/>
              <w:bottom w:val="single" w:sz="4" w:space="0" w:color="auto"/>
              <w:right w:val="single" w:sz="4" w:space="0" w:color="auto"/>
            </w:tcBorders>
          </w:tcPr>
          <w:p w14:paraId="61BFB489" w14:textId="77777777" w:rsidR="000A713E" w:rsidRPr="000A713E" w:rsidRDefault="000A713E" w:rsidP="000A713E">
            <w:pPr>
              <w:rPr>
                <w:rFonts w:eastAsiaTheme="minorEastAsia"/>
              </w:rPr>
            </w:pPr>
            <w:r w:rsidRPr="000A713E">
              <w:rPr>
                <w:rFonts w:hint="eastAsia"/>
              </w:rPr>
              <w:t>25</w:t>
            </w:r>
            <w:r w:rsidRPr="000A713E">
              <w:t>1</w:t>
            </w:r>
          </w:p>
        </w:tc>
        <w:tc>
          <w:tcPr>
            <w:tcW w:w="671" w:type="dxa"/>
            <w:tcBorders>
              <w:top w:val="single" w:sz="4" w:space="0" w:color="auto"/>
              <w:left w:val="single" w:sz="4" w:space="0" w:color="auto"/>
              <w:bottom w:val="single" w:sz="4" w:space="0" w:color="auto"/>
              <w:right w:val="single" w:sz="4" w:space="0" w:color="auto"/>
            </w:tcBorders>
          </w:tcPr>
          <w:p w14:paraId="127DE81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33D07D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763261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B814E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E077BC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2527A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7057F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CEB6E14"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EEADCD0" w14:textId="77777777" w:rsidR="000A713E" w:rsidRPr="000A713E" w:rsidRDefault="000A713E" w:rsidP="000A713E">
            <w:pPr>
              <w:rPr>
                <w:rFonts w:eastAsia="Yu Mincho"/>
              </w:rPr>
            </w:pPr>
          </w:p>
        </w:tc>
      </w:tr>
      <w:tr w:rsidR="000A713E" w:rsidRPr="000A713E" w14:paraId="0A375F75" w14:textId="77777777" w:rsidTr="000A713E">
        <w:trPr>
          <w:trHeight w:val="187"/>
        </w:trPr>
        <w:tc>
          <w:tcPr>
            <w:tcW w:w="1648" w:type="dxa"/>
            <w:tcBorders>
              <w:left w:val="single" w:sz="4" w:space="0" w:color="auto"/>
              <w:bottom w:val="nil"/>
              <w:right w:val="single" w:sz="4" w:space="0" w:color="auto"/>
            </w:tcBorders>
            <w:shd w:val="clear" w:color="auto" w:fill="auto"/>
          </w:tcPr>
          <w:p w14:paraId="3792CA24" w14:textId="77777777" w:rsidR="000A713E" w:rsidRPr="000A713E" w:rsidRDefault="000A713E" w:rsidP="000A713E">
            <w:r w:rsidRPr="000A713E">
              <w:t>CA_n</w:t>
            </w:r>
            <w:r w:rsidRPr="000A713E">
              <w:rPr>
                <w:rFonts w:hint="eastAsia"/>
              </w:rPr>
              <w:t>66(2A)</w:t>
            </w:r>
            <w:r w:rsidRPr="000A713E">
              <w:t>-n</w:t>
            </w:r>
            <w:r w:rsidRPr="000A713E">
              <w:rPr>
                <w:rFonts w:hint="eastAsia"/>
              </w:rPr>
              <w:t>70</w:t>
            </w:r>
            <w:r w:rsidRPr="000A713E">
              <w:t>A</w:t>
            </w:r>
          </w:p>
        </w:tc>
        <w:tc>
          <w:tcPr>
            <w:tcW w:w="1385" w:type="dxa"/>
            <w:tcBorders>
              <w:left w:val="single" w:sz="4" w:space="0" w:color="auto"/>
              <w:bottom w:val="nil"/>
              <w:right w:val="single" w:sz="4" w:space="0" w:color="auto"/>
            </w:tcBorders>
            <w:shd w:val="clear" w:color="auto" w:fill="auto"/>
          </w:tcPr>
          <w:p w14:paraId="1561941B" w14:textId="77777777" w:rsidR="000A713E" w:rsidRPr="000A713E" w:rsidRDefault="000A713E" w:rsidP="000A713E">
            <w:r w:rsidRPr="000A713E">
              <w:rPr>
                <w:rFonts w:hint="eastAsia"/>
              </w:rPr>
              <w:t>-</w:t>
            </w:r>
          </w:p>
        </w:tc>
        <w:tc>
          <w:tcPr>
            <w:tcW w:w="671" w:type="dxa"/>
            <w:tcBorders>
              <w:left w:val="single" w:sz="4" w:space="0" w:color="auto"/>
              <w:bottom w:val="single" w:sz="4" w:space="0" w:color="auto"/>
              <w:right w:val="single" w:sz="4" w:space="0" w:color="auto"/>
            </w:tcBorders>
          </w:tcPr>
          <w:p w14:paraId="5B7B9F28" w14:textId="77777777" w:rsidR="000A713E" w:rsidRPr="000A713E" w:rsidRDefault="000A713E" w:rsidP="000A713E">
            <w:r w:rsidRPr="000A713E">
              <w:rPr>
                <w:rFonts w:hint="eastAsia"/>
              </w:rPr>
              <w:t>n66</w:t>
            </w:r>
          </w:p>
        </w:tc>
        <w:tc>
          <w:tcPr>
            <w:tcW w:w="8726" w:type="dxa"/>
            <w:gridSpan w:val="13"/>
            <w:tcBorders>
              <w:top w:val="single" w:sz="4" w:space="0" w:color="auto"/>
              <w:left w:val="single" w:sz="4" w:space="0" w:color="auto"/>
              <w:bottom w:val="single" w:sz="4" w:space="0" w:color="auto"/>
              <w:right w:val="single" w:sz="4" w:space="0" w:color="auto"/>
            </w:tcBorders>
          </w:tcPr>
          <w:p w14:paraId="3095A915" w14:textId="77777777" w:rsidR="000A713E" w:rsidRPr="000A713E" w:rsidRDefault="000A713E" w:rsidP="000A713E">
            <w:pPr>
              <w:rPr>
                <w:rFonts w:eastAsia="Yu Mincho"/>
              </w:rPr>
            </w:pPr>
            <w:r w:rsidRPr="000A713E">
              <w:t>See CA_</w:t>
            </w:r>
            <w:r w:rsidRPr="000A713E">
              <w:rPr>
                <w:rFonts w:hint="eastAsia"/>
              </w:rPr>
              <w:t>n66(2A)</w:t>
            </w:r>
            <w:r w:rsidRPr="000A713E">
              <w:t xml:space="preserve"> Bandwidth Combination Set 0 in Table 5.</w:t>
            </w:r>
            <w:r w:rsidRPr="000A713E">
              <w:rPr>
                <w:rFonts w:hint="eastAsia"/>
              </w:rPr>
              <w:t>5</w:t>
            </w:r>
            <w:r w:rsidRPr="000A713E">
              <w:t>A.</w:t>
            </w:r>
            <w:r w:rsidRPr="000A713E">
              <w:rPr>
                <w:rFonts w:hint="eastAsia"/>
              </w:rPr>
              <w:t>2</w:t>
            </w:r>
            <w:r w:rsidRPr="000A713E">
              <w:t>-1</w:t>
            </w:r>
          </w:p>
        </w:tc>
        <w:tc>
          <w:tcPr>
            <w:tcW w:w="1488" w:type="dxa"/>
            <w:tcBorders>
              <w:left w:val="single" w:sz="4" w:space="0" w:color="auto"/>
              <w:bottom w:val="nil"/>
              <w:right w:val="single" w:sz="4" w:space="0" w:color="auto"/>
            </w:tcBorders>
            <w:shd w:val="clear" w:color="auto" w:fill="auto"/>
          </w:tcPr>
          <w:p w14:paraId="78846584" w14:textId="77777777" w:rsidR="000A713E" w:rsidRPr="000A713E" w:rsidRDefault="000A713E" w:rsidP="000A713E">
            <w:pPr>
              <w:rPr>
                <w:rFonts w:eastAsiaTheme="minorEastAsia"/>
              </w:rPr>
            </w:pPr>
            <w:r w:rsidRPr="000A713E">
              <w:rPr>
                <w:rFonts w:hint="eastAsia"/>
              </w:rPr>
              <w:t>0</w:t>
            </w:r>
          </w:p>
        </w:tc>
      </w:tr>
      <w:tr w:rsidR="000A713E" w:rsidRPr="000A713E" w14:paraId="1FE4333D"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955D191"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C5554C8"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30A263D5" w14:textId="77777777" w:rsidR="000A713E" w:rsidRPr="000A713E" w:rsidRDefault="000A713E" w:rsidP="000A713E">
            <w:r w:rsidRPr="000A713E">
              <w:rPr>
                <w:rFonts w:hint="eastAsia"/>
              </w:rPr>
              <w:t>n70</w:t>
            </w:r>
          </w:p>
        </w:tc>
        <w:tc>
          <w:tcPr>
            <w:tcW w:w="671" w:type="dxa"/>
            <w:tcBorders>
              <w:top w:val="single" w:sz="4" w:space="0" w:color="auto"/>
              <w:left w:val="single" w:sz="4" w:space="0" w:color="auto"/>
              <w:bottom w:val="single" w:sz="4" w:space="0" w:color="auto"/>
              <w:right w:val="single" w:sz="4" w:space="0" w:color="auto"/>
            </w:tcBorders>
          </w:tcPr>
          <w:p w14:paraId="60DCC0C9"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FDCDA21"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6A8E82D"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8DFC510" w14:textId="77777777" w:rsidR="000A713E" w:rsidRPr="000A713E" w:rsidRDefault="000A713E" w:rsidP="000A713E">
            <w:pPr>
              <w:rPr>
                <w:rFonts w:eastAsiaTheme="minorEastAsia"/>
              </w:rPr>
            </w:pPr>
            <w:r w:rsidRPr="000A713E">
              <w:rPr>
                <w:rFonts w:hint="eastAsia"/>
              </w:rPr>
              <w:t>20</w:t>
            </w:r>
            <w:r w:rsidRPr="000A713E">
              <w:t>1</w:t>
            </w:r>
          </w:p>
        </w:tc>
        <w:tc>
          <w:tcPr>
            <w:tcW w:w="671" w:type="dxa"/>
            <w:tcBorders>
              <w:top w:val="single" w:sz="4" w:space="0" w:color="auto"/>
              <w:left w:val="single" w:sz="4" w:space="0" w:color="auto"/>
              <w:bottom w:val="single" w:sz="4" w:space="0" w:color="auto"/>
              <w:right w:val="single" w:sz="4" w:space="0" w:color="auto"/>
            </w:tcBorders>
          </w:tcPr>
          <w:p w14:paraId="7B97D1EC" w14:textId="77777777" w:rsidR="000A713E" w:rsidRPr="000A713E" w:rsidRDefault="000A713E" w:rsidP="000A713E">
            <w:pPr>
              <w:rPr>
                <w:rFonts w:eastAsiaTheme="minorEastAsia"/>
              </w:rPr>
            </w:pPr>
            <w:r w:rsidRPr="000A713E">
              <w:rPr>
                <w:rFonts w:hint="eastAsia"/>
              </w:rPr>
              <w:t>25</w:t>
            </w:r>
            <w:r w:rsidRPr="000A713E">
              <w:t>1</w:t>
            </w:r>
          </w:p>
        </w:tc>
        <w:tc>
          <w:tcPr>
            <w:tcW w:w="671" w:type="dxa"/>
            <w:tcBorders>
              <w:top w:val="single" w:sz="4" w:space="0" w:color="auto"/>
              <w:left w:val="single" w:sz="4" w:space="0" w:color="auto"/>
              <w:bottom w:val="single" w:sz="4" w:space="0" w:color="auto"/>
              <w:right w:val="single" w:sz="4" w:space="0" w:color="auto"/>
            </w:tcBorders>
          </w:tcPr>
          <w:p w14:paraId="0A5D462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758B33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0DFFA2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B8D8F3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0BB853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4F2B28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DB892B5"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CE0E82C"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B379F38" w14:textId="77777777" w:rsidR="000A713E" w:rsidRPr="000A713E" w:rsidRDefault="000A713E" w:rsidP="000A713E">
            <w:pPr>
              <w:rPr>
                <w:rFonts w:eastAsia="Yu Mincho"/>
              </w:rPr>
            </w:pPr>
          </w:p>
        </w:tc>
      </w:tr>
      <w:tr w:rsidR="000A713E" w:rsidRPr="000A713E" w14:paraId="4B7070B0"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108E636F" w14:textId="77777777" w:rsidR="000A713E" w:rsidRPr="000A713E" w:rsidRDefault="000A713E" w:rsidP="000A713E">
            <w:r w:rsidRPr="000A713E">
              <w:t>CA_n</w:t>
            </w:r>
            <w:r w:rsidRPr="000A713E">
              <w:rPr>
                <w:rFonts w:hint="eastAsia"/>
              </w:rPr>
              <w:t>66</w:t>
            </w:r>
            <w:r w:rsidRPr="000A713E">
              <w:t>A-n</w:t>
            </w:r>
            <w:r w:rsidRPr="000A713E">
              <w:rPr>
                <w:rFonts w:hint="eastAsia"/>
              </w:rPr>
              <w:t>71</w:t>
            </w:r>
            <w:r w:rsidRPr="000A713E">
              <w:t>A</w:t>
            </w:r>
          </w:p>
        </w:tc>
        <w:tc>
          <w:tcPr>
            <w:tcW w:w="1385" w:type="dxa"/>
            <w:tcBorders>
              <w:top w:val="single" w:sz="4" w:space="0" w:color="auto"/>
              <w:left w:val="single" w:sz="4" w:space="0" w:color="auto"/>
              <w:bottom w:val="nil"/>
              <w:right w:val="single" w:sz="4" w:space="0" w:color="auto"/>
            </w:tcBorders>
            <w:shd w:val="clear" w:color="auto" w:fill="auto"/>
          </w:tcPr>
          <w:p w14:paraId="41895C9C" w14:textId="77777777" w:rsidR="000A713E" w:rsidRPr="000A713E" w:rsidRDefault="000A713E" w:rsidP="000A713E">
            <w:r w:rsidRPr="000A713E">
              <w:t>CA_n66A-n71A</w:t>
            </w:r>
          </w:p>
        </w:tc>
        <w:tc>
          <w:tcPr>
            <w:tcW w:w="671" w:type="dxa"/>
            <w:tcBorders>
              <w:top w:val="single" w:sz="4" w:space="0" w:color="auto"/>
              <w:left w:val="single" w:sz="4" w:space="0" w:color="auto"/>
              <w:bottom w:val="single" w:sz="4" w:space="0" w:color="auto"/>
              <w:right w:val="single" w:sz="4" w:space="0" w:color="auto"/>
            </w:tcBorders>
          </w:tcPr>
          <w:p w14:paraId="4DB2AADB" w14:textId="77777777" w:rsidR="000A713E" w:rsidRPr="000A713E" w:rsidRDefault="000A713E" w:rsidP="000A713E">
            <w:r w:rsidRPr="000A713E">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5A5179C2"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2B8FE64"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E03FFEC"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A7DC00D"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53D8FD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5C4BC4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7786D20"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1FF435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8C7047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04563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6BC94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5149D9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2EDFE06"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0F36FC0E" w14:textId="77777777" w:rsidR="000A713E" w:rsidRPr="000A713E" w:rsidRDefault="000A713E" w:rsidP="000A713E">
            <w:pPr>
              <w:rPr>
                <w:rFonts w:eastAsiaTheme="minorEastAsia"/>
              </w:rPr>
            </w:pPr>
            <w:r w:rsidRPr="000A713E">
              <w:rPr>
                <w:rFonts w:hint="eastAsia"/>
              </w:rPr>
              <w:t>0</w:t>
            </w:r>
          </w:p>
        </w:tc>
      </w:tr>
      <w:tr w:rsidR="000A713E" w:rsidRPr="000A713E" w14:paraId="7DDE4A2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39FF45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A6D96B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93C57B3" w14:textId="77777777" w:rsidR="000A713E" w:rsidRPr="000A713E" w:rsidRDefault="000A713E" w:rsidP="000A713E">
            <w:r w:rsidRPr="000A713E">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1AFD7114"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7E7DA45"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4AD3FE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579CC59"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CA1521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3D71B7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E4484C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5A6D87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CCBA8C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166F7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C0447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1031B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2505688"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6F146E74" w14:textId="77777777" w:rsidR="000A713E" w:rsidRPr="000A713E" w:rsidRDefault="000A713E" w:rsidP="000A713E">
            <w:pPr>
              <w:rPr>
                <w:rFonts w:eastAsia="Yu Mincho"/>
              </w:rPr>
            </w:pPr>
          </w:p>
        </w:tc>
      </w:tr>
      <w:tr w:rsidR="000A713E" w:rsidRPr="000A713E" w14:paraId="5D24A8D4" w14:textId="77777777" w:rsidTr="000A713E">
        <w:trPr>
          <w:trHeight w:val="187"/>
        </w:trPr>
        <w:tc>
          <w:tcPr>
            <w:tcW w:w="1648" w:type="dxa"/>
            <w:tcBorders>
              <w:left w:val="single" w:sz="4" w:space="0" w:color="auto"/>
              <w:bottom w:val="nil"/>
              <w:right w:val="single" w:sz="4" w:space="0" w:color="auto"/>
            </w:tcBorders>
            <w:shd w:val="clear" w:color="auto" w:fill="auto"/>
          </w:tcPr>
          <w:p w14:paraId="53D0B23B" w14:textId="77777777" w:rsidR="000A713E" w:rsidRPr="000A713E" w:rsidRDefault="000A713E" w:rsidP="000A713E">
            <w:r w:rsidRPr="000A713E">
              <w:t>CA_n</w:t>
            </w:r>
            <w:r w:rsidRPr="000A713E">
              <w:rPr>
                <w:rFonts w:hint="eastAsia"/>
              </w:rPr>
              <w:t>66(2</w:t>
            </w:r>
            <w:r w:rsidRPr="000A713E">
              <w:t>A</w:t>
            </w:r>
            <w:r w:rsidRPr="000A713E">
              <w:rPr>
                <w:rFonts w:hint="eastAsia"/>
              </w:rPr>
              <w:t>)</w:t>
            </w:r>
            <w:r w:rsidRPr="000A713E">
              <w:t>-n</w:t>
            </w:r>
            <w:r w:rsidRPr="000A713E">
              <w:rPr>
                <w:rFonts w:hint="eastAsia"/>
              </w:rPr>
              <w:t>71</w:t>
            </w:r>
            <w:r w:rsidRPr="000A713E">
              <w:t>A</w:t>
            </w:r>
          </w:p>
        </w:tc>
        <w:tc>
          <w:tcPr>
            <w:tcW w:w="1385" w:type="dxa"/>
            <w:tcBorders>
              <w:left w:val="single" w:sz="4" w:space="0" w:color="auto"/>
              <w:bottom w:val="nil"/>
              <w:right w:val="single" w:sz="4" w:space="0" w:color="auto"/>
            </w:tcBorders>
            <w:shd w:val="clear" w:color="auto" w:fill="auto"/>
          </w:tcPr>
          <w:p w14:paraId="08527474" w14:textId="77777777" w:rsidR="000A713E" w:rsidRPr="000A713E" w:rsidRDefault="000A713E" w:rsidP="000A713E">
            <w:r w:rsidRPr="000A713E">
              <w:t>CA_n66A-n71A</w:t>
            </w:r>
          </w:p>
        </w:tc>
        <w:tc>
          <w:tcPr>
            <w:tcW w:w="671" w:type="dxa"/>
            <w:tcBorders>
              <w:left w:val="single" w:sz="4" w:space="0" w:color="auto"/>
              <w:bottom w:val="single" w:sz="4" w:space="0" w:color="auto"/>
              <w:right w:val="single" w:sz="4" w:space="0" w:color="auto"/>
            </w:tcBorders>
          </w:tcPr>
          <w:p w14:paraId="5E4A32A6" w14:textId="77777777" w:rsidR="000A713E" w:rsidRPr="000A713E" w:rsidRDefault="000A713E" w:rsidP="000A713E">
            <w:r w:rsidRPr="000A713E">
              <w:rPr>
                <w:rFonts w:hint="eastAsia"/>
              </w:rPr>
              <w:t>n66</w:t>
            </w:r>
          </w:p>
        </w:tc>
        <w:tc>
          <w:tcPr>
            <w:tcW w:w="8726" w:type="dxa"/>
            <w:gridSpan w:val="13"/>
            <w:tcBorders>
              <w:top w:val="single" w:sz="4" w:space="0" w:color="auto"/>
              <w:left w:val="single" w:sz="4" w:space="0" w:color="auto"/>
              <w:bottom w:val="single" w:sz="4" w:space="0" w:color="auto"/>
              <w:right w:val="single" w:sz="4" w:space="0" w:color="auto"/>
            </w:tcBorders>
          </w:tcPr>
          <w:p w14:paraId="5F85E019" w14:textId="77777777" w:rsidR="000A713E" w:rsidRPr="000A713E" w:rsidRDefault="000A713E" w:rsidP="000A713E">
            <w:pPr>
              <w:rPr>
                <w:rFonts w:eastAsia="Yu Mincho"/>
              </w:rPr>
            </w:pPr>
            <w:r w:rsidRPr="000A713E">
              <w:t>See CA_</w:t>
            </w:r>
            <w:r w:rsidRPr="000A713E">
              <w:rPr>
                <w:rFonts w:hint="eastAsia"/>
              </w:rPr>
              <w:t>n66(2A)</w:t>
            </w:r>
            <w:r w:rsidRPr="000A713E">
              <w:t xml:space="preserve"> Bandwidth Combination Set 0 in Table 5.</w:t>
            </w:r>
            <w:r w:rsidRPr="000A713E">
              <w:rPr>
                <w:rFonts w:hint="eastAsia"/>
              </w:rPr>
              <w:t>5</w:t>
            </w:r>
            <w:r w:rsidRPr="000A713E">
              <w:t>A.</w:t>
            </w:r>
            <w:r w:rsidRPr="000A713E">
              <w:rPr>
                <w:rFonts w:hint="eastAsia"/>
              </w:rPr>
              <w:t>2</w:t>
            </w:r>
            <w:r w:rsidRPr="000A713E">
              <w:t>-1</w:t>
            </w:r>
          </w:p>
        </w:tc>
        <w:tc>
          <w:tcPr>
            <w:tcW w:w="1488" w:type="dxa"/>
            <w:tcBorders>
              <w:left w:val="single" w:sz="4" w:space="0" w:color="auto"/>
              <w:bottom w:val="nil"/>
              <w:right w:val="single" w:sz="4" w:space="0" w:color="auto"/>
            </w:tcBorders>
            <w:shd w:val="clear" w:color="auto" w:fill="auto"/>
          </w:tcPr>
          <w:p w14:paraId="2DF2F819" w14:textId="77777777" w:rsidR="000A713E" w:rsidRPr="000A713E" w:rsidRDefault="000A713E" w:rsidP="000A713E">
            <w:pPr>
              <w:rPr>
                <w:rFonts w:eastAsiaTheme="minorEastAsia"/>
              </w:rPr>
            </w:pPr>
            <w:r w:rsidRPr="000A713E">
              <w:rPr>
                <w:rFonts w:hint="eastAsia"/>
              </w:rPr>
              <w:t>0</w:t>
            </w:r>
          </w:p>
        </w:tc>
      </w:tr>
      <w:tr w:rsidR="000A713E" w:rsidRPr="000A713E" w14:paraId="0C43DAB3"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26DAD5F"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4A105FB"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506F3A4F" w14:textId="77777777" w:rsidR="000A713E" w:rsidRPr="000A713E" w:rsidRDefault="000A713E" w:rsidP="000A713E">
            <w:r w:rsidRPr="000A713E">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561CD784"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B84D598"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202FE9D"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7EE9111"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64036A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87E949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B1652F9"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279DB3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DAE49B"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80E72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316D2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358022"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18161B6"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2B8E46EE" w14:textId="77777777" w:rsidR="000A713E" w:rsidRPr="000A713E" w:rsidRDefault="000A713E" w:rsidP="000A713E">
            <w:pPr>
              <w:rPr>
                <w:rFonts w:eastAsia="Yu Mincho"/>
              </w:rPr>
            </w:pPr>
          </w:p>
        </w:tc>
      </w:tr>
      <w:tr w:rsidR="000A713E" w:rsidRPr="000A713E" w14:paraId="5ECCD12F" w14:textId="77777777" w:rsidTr="000A713E">
        <w:trPr>
          <w:trHeight w:val="187"/>
        </w:trPr>
        <w:tc>
          <w:tcPr>
            <w:tcW w:w="1648" w:type="dxa"/>
            <w:tcBorders>
              <w:left w:val="single" w:sz="4" w:space="0" w:color="auto"/>
              <w:bottom w:val="nil"/>
              <w:right w:val="single" w:sz="4" w:space="0" w:color="auto"/>
            </w:tcBorders>
            <w:shd w:val="clear" w:color="auto" w:fill="auto"/>
          </w:tcPr>
          <w:p w14:paraId="2229CE62" w14:textId="77777777" w:rsidR="000A713E" w:rsidRPr="000A713E" w:rsidRDefault="000A713E" w:rsidP="000A713E">
            <w:r w:rsidRPr="000A713E">
              <w:t>CA_n</w:t>
            </w:r>
            <w:r w:rsidRPr="000A713E">
              <w:rPr>
                <w:rFonts w:hint="eastAsia"/>
              </w:rPr>
              <w:t>66B</w:t>
            </w:r>
            <w:r w:rsidRPr="000A713E">
              <w:t>-n</w:t>
            </w:r>
            <w:r w:rsidRPr="000A713E">
              <w:rPr>
                <w:rFonts w:hint="eastAsia"/>
              </w:rPr>
              <w:t>71</w:t>
            </w:r>
            <w:r w:rsidRPr="000A713E">
              <w:t>A</w:t>
            </w:r>
          </w:p>
        </w:tc>
        <w:tc>
          <w:tcPr>
            <w:tcW w:w="1385" w:type="dxa"/>
            <w:tcBorders>
              <w:left w:val="single" w:sz="4" w:space="0" w:color="auto"/>
              <w:bottom w:val="nil"/>
              <w:right w:val="single" w:sz="4" w:space="0" w:color="auto"/>
            </w:tcBorders>
            <w:shd w:val="clear" w:color="auto" w:fill="auto"/>
          </w:tcPr>
          <w:p w14:paraId="38DF58C6" w14:textId="77777777" w:rsidR="000A713E" w:rsidRPr="000A713E" w:rsidRDefault="000A713E" w:rsidP="000A713E">
            <w:r w:rsidRPr="000A713E">
              <w:t>CA_n66A-n71A</w:t>
            </w:r>
          </w:p>
        </w:tc>
        <w:tc>
          <w:tcPr>
            <w:tcW w:w="671" w:type="dxa"/>
            <w:tcBorders>
              <w:left w:val="single" w:sz="4" w:space="0" w:color="auto"/>
              <w:bottom w:val="single" w:sz="4" w:space="0" w:color="auto"/>
              <w:right w:val="single" w:sz="4" w:space="0" w:color="auto"/>
            </w:tcBorders>
          </w:tcPr>
          <w:p w14:paraId="6B5D6F3B" w14:textId="77777777" w:rsidR="000A713E" w:rsidRPr="000A713E" w:rsidRDefault="000A713E" w:rsidP="000A713E">
            <w:r w:rsidRPr="000A713E">
              <w:rPr>
                <w:rFonts w:hint="eastAsia"/>
              </w:rPr>
              <w:t>n66</w:t>
            </w:r>
          </w:p>
        </w:tc>
        <w:tc>
          <w:tcPr>
            <w:tcW w:w="8726" w:type="dxa"/>
            <w:gridSpan w:val="13"/>
            <w:tcBorders>
              <w:top w:val="single" w:sz="4" w:space="0" w:color="auto"/>
              <w:left w:val="single" w:sz="4" w:space="0" w:color="auto"/>
              <w:bottom w:val="single" w:sz="4" w:space="0" w:color="auto"/>
              <w:right w:val="single" w:sz="4" w:space="0" w:color="auto"/>
            </w:tcBorders>
          </w:tcPr>
          <w:p w14:paraId="7A811953" w14:textId="77777777" w:rsidR="000A713E" w:rsidRPr="000A713E" w:rsidRDefault="000A713E" w:rsidP="000A713E">
            <w:pPr>
              <w:rPr>
                <w:rFonts w:eastAsia="Yu Mincho"/>
              </w:rPr>
            </w:pPr>
            <w:r w:rsidRPr="000A713E">
              <w:t>See CA_</w:t>
            </w:r>
            <w:r w:rsidRPr="000A713E">
              <w:rPr>
                <w:rFonts w:hint="eastAsia"/>
              </w:rPr>
              <w:t>n66B</w:t>
            </w:r>
            <w:r w:rsidRPr="000A713E">
              <w:t xml:space="preserve"> Bandwidth Combination Set 0 in Table 5.</w:t>
            </w:r>
            <w:r w:rsidRPr="000A713E">
              <w:rPr>
                <w:rFonts w:hint="eastAsia"/>
              </w:rPr>
              <w:t>5</w:t>
            </w:r>
            <w:r w:rsidRPr="000A713E">
              <w:t>A.</w:t>
            </w:r>
            <w:r w:rsidRPr="000A713E">
              <w:rPr>
                <w:rFonts w:hint="eastAsia"/>
              </w:rPr>
              <w:t>1</w:t>
            </w:r>
            <w:r w:rsidRPr="000A713E">
              <w:t>-1</w:t>
            </w:r>
          </w:p>
        </w:tc>
        <w:tc>
          <w:tcPr>
            <w:tcW w:w="1488" w:type="dxa"/>
            <w:tcBorders>
              <w:left w:val="single" w:sz="4" w:space="0" w:color="auto"/>
              <w:bottom w:val="nil"/>
              <w:right w:val="single" w:sz="4" w:space="0" w:color="auto"/>
            </w:tcBorders>
            <w:shd w:val="clear" w:color="auto" w:fill="auto"/>
          </w:tcPr>
          <w:p w14:paraId="45B57EC3" w14:textId="77777777" w:rsidR="000A713E" w:rsidRPr="000A713E" w:rsidRDefault="000A713E" w:rsidP="000A713E">
            <w:pPr>
              <w:rPr>
                <w:rFonts w:eastAsiaTheme="minorEastAsia"/>
              </w:rPr>
            </w:pPr>
            <w:r w:rsidRPr="000A713E">
              <w:rPr>
                <w:rFonts w:hint="eastAsia"/>
              </w:rPr>
              <w:t>0</w:t>
            </w:r>
          </w:p>
        </w:tc>
      </w:tr>
      <w:tr w:rsidR="000A713E" w:rsidRPr="000A713E" w14:paraId="69BB597E"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281E9D0"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CF3C66C"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2F1012CC" w14:textId="77777777" w:rsidR="000A713E" w:rsidRPr="000A713E" w:rsidRDefault="000A713E" w:rsidP="000A713E">
            <w:r w:rsidRPr="000A713E">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16ADF5CD"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ABB7D36"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5BF3BE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46940F1"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4ED308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A6A54E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C47D07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A149DE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3FA5D6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6DDA13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F7DA2C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DB6FC3"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A5B44C9"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A6AAEA8" w14:textId="77777777" w:rsidR="000A713E" w:rsidRPr="000A713E" w:rsidRDefault="000A713E" w:rsidP="000A713E">
            <w:pPr>
              <w:rPr>
                <w:rFonts w:eastAsia="Yu Mincho"/>
              </w:rPr>
            </w:pPr>
          </w:p>
        </w:tc>
      </w:tr>
      <w:tr w:rsidR="000A713E" w:rsidRPr="000A713E" w14:paraId="61B5A58B"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5365175B" w14:textId="77777777" w:rsidR="000A713E" w:rsidRPr="000A713E" w:rsidRDefault="000A713E" w:rsidP="000A713E">
            <w:r w:rsidRPr="000A713E">
              <w:t>CA_n66A-n77A</w:t>
            </w:r>
          </w:p>
        </w:tc>
        <w:tc>
          <w:tcPr>
            <w:tcW w:w="1385" w:type="dxa"/>
            <w:tcBorders>
              <w:top w:val="single" w:sz="4" w:space="0" w:color="auto"/>
              <w:left w:val="single" w:sz="4" w:space="0" w:color="auto"/>
              <w:bottom w:val="nil"/>
              <w:right w:val="single" w:sz="4" w:space="0" w:color="auto"/>
            </w:tcBorders>
            <w:shd w:val="clear" w:color="auto" w:fill="auto"/>
          </w:tcPr>
          <w:p w14:paraId="683DDD11" w14:textId="77777777" w:rsidR="000A713E" w:rsidRPr="000A713E" w:rsidRDefault="000A713E" w:rsidP="000A713E">
            <w:r w:rsidRPr="000A713E">
              <w:t>CA_n66A-n77A</w:t>
            </w:r>
          </w:p>
        </w:tc>
        <w:tc>
          <w:tcPr>
            <w:tcW w:w="671" w:type="dxa"/>
            <w:tcBorders>
              <w:top w:val="single" w:sz="4" w:space="0" w:color="auto"/>
              <w:left w:val="single" w:sz="4" w:space="0" w:color="auto"/>
              <w:right w:val="single" w:sz="4" w:space="0" w:color="auto"/>
            </w:tcBorders>
          </w:tcPr>
          <w:p w14:paraId="2856BB4E" w14:textId="77777777" w:rsidR="000A713E" w:rsidRPr="000A713E" w:rsidRDefault="000A713E" w:rsidP="000A713E">
            <w:r w:rsidRPr="000A713E">
              <w:t>n66</w:t>
            </w:r>
          </w:p>
        </w:tc>
        <w:tc>
          <w:tcPr>
            <w:tcW w:w="671" w:type="dxa"/>
            <w:tcBorders>
              <w:top w:val="single" w:sz="4" w:space="0" w:color="auto"/>
              <w:left w:val="single" w:sz="4" w:space="0" w:color="auto"/>
              <w:bottom w:val="single" w:sz="4" w:space="0" w:color="auto"/>
              <w:right w:val="single" w:sz="4" w:space="0" w:color="auto"/>
            </w:tcBorders>
          </w:tcPr>
          <w:p w14:paraId="225C68EB"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4E31C115"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5C927EE"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10DC57A"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85DC85D" w14:textId="77777777" w:rsidR="000A713E" w:rsidRPr="000A713E" w:rsidRDefault="000A713E" w:rsidP="000A713E">
            <w:pPr>
              <w:rPr>
                <w:rFonts w:eastAsiaTheme="minorEastAsia"/>
              </w:rPr>
            </w:pPr>
          </w:p>
        </w:tc>
        <w:tc>
          <w:tcPr>
            <w:tcW w:w="671" w:type="dxa"/>
            <w:tcBorders>
              <w:top w:val="single" w:sz="4" w:space="0" w:color="auto"/>
              <w:left w:val="single" w:sz="4" w:space="0" w:color="auto"/>
              <w:bottom w:val="single" w:sz="4" w:space="0" w:color="auto"/>
              <w:right w:val="single" w:sz="4" w:space="0" w:color="auto"/>
            </w:tcBorders>
          </w:tcPr>
          <w:p w14:paraId="00DC791F" w14:textId="77777777" w:rsidR="000A713E" w:rsidRPr="000A713E" w:rsidRDefault="000A713E" w:rsidP="000A713E">
            <w:pPr>
              <w:rPr>
                <w:rFonts w:eastAsiaTheme="minorEastAsia"/>
              </w:rPr>
            </w:pPr>
          </w:p>
        </w:tc>
        <w:tc>
          <w:tcPr>
            <w:tcW w:w="671" w:type="dxa"/>
            <w:tcBorders>
              <w:top w:val="single" w:sz="4" w:space="0" w:color="auto"/>
              <w:left w:val="single" w:sz="4" w:space="0" w:color="auto"/>
              <w:bottom w:val="single" w:sz="4" w:space="0" w:color="auto"/>
              <w:right w:val="single" w:sz="4" w:space="0" w:color="auto"/>
            </w:tcBorders>
          </w:tcPr>
          <w:p w14:paraId="251F4BDE"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CAE409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EFD38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91CF5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CBD70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06127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D0066E1"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4377B05D" w14:textId="77777777" w:rsidR="000A713E" w:rsidRPr="000A713E" w:rsidRDefault="000A713E" w:rsidP="000A713E">
            <w:r w:rsidRPr="000A713E">
              <w:rPr>
                <w:rFonts w:hint="eastAsia"/>
              </w:rPr>
              <w:t>0</w:t>
            </w:r>
          </w:p>
        </w:tc>
      </w:tr>
      <w:tr w:rsidR="000A713E" w:rsidRPr="000A713E" w14:paraId="72745EFB"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09CA376"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643790CD" w14:textId="77777777" w:rsidR="000A713E" w:rsidRPr="000A713E" w:rsidRDefault="000A713E" w:rsidP="000A713E"/>
        </w:tc>
        <w:tc>
          <w:tcPr>
            <w:tcW w:w="671" w:type="dxa"/>
            <w:tcBorders>
              <w:top w:val="single" w:sz="4" w:space="0" w:color="auto"/>
              <w:left w:val="single" w:sz="4" w:space="0" w:color="auto"/>
              <w:right w:val="single" w:sz="4" w:space="0" w:color="auto"/>
            </w:tcBorders>
          </w:tcPr>
          <w:p w14:paraId="42BAE562" w14:textId="77777777" w:rsidR="000A713E" w:rsidRPr="000A713E" w:rsidRDefault="000A713E" w:rsidP="000A713E">
            <w:r w:rsidRPr="000A713E">
              <w:t>n77</w:t>
            </w:r>
          </w:p>
        </w:tc>
        <w:tc>
          <w:tcPr>
            <w:tcW w:w="671" w:type="dxa"/>
            <w:tcBorders>
              <w:top w:val="single" w:sz="4" w:space="0" w:color="auto"/>
              <w:left w:val="single" w:sz="4" w:space="0" w:color="auto"/>
              <w:bottom w:val="single" w:sz="4" w:space="0" w:color="auto"/>
              <w:right w:val="single" w:sz="4" w:space="0" w:color="auto"/>
            </w:tcBorders>
          </w:tcPr>
          <w:p w14:paraId="16FEC36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69C4334"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3CAFF7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DB7C023"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D52F03C" w14:textId="77777777" w:rsidR="000A713E" w:rsidRPr="000A713E" w:rsidRDefault="000A713E" w:rsidP="000A713E">
            <w:pPr>
              <w:rPr>
                <w:rFonts w:eastAsiaTheme="minorEastAsia"/>
              </w:rPr>
            </w:pPr>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1D6E865"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C9E1FD0"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9376672"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D62153B"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6D54EE6" w14:textId="77777777" w:rsidR="000A713E" w:rsidRPr="000A713E" w:rsidRDefault="000A713E" w:rsidP="000A713E">
            <w:pPr>
              <w:rPr>
                <w:rFonts w:eastAsiaTheme="minorEastAsia"/>
              </w:rPr>
            </w:pPr>
            <w:r w:rsidRPr="000A713E">
              <w:rPr>
                <w:rFonts w:hint="eastAsia"/>
              </w:rPr>
              <w:t>70</w:t>
            </w:r>
          </w:p>
        </w:tc>
        <w:tc>
          <w:tcPr>
            <w:tcW w:w="671" w:type="dxa"/>
            <w:tcBorders>
              <w:top w:val="single" w:sz="4" w:space="0" w:color="auto"/>
              <w:left w:val="single" w:sz="4" w:space="0" w:color="auto"/>
              <w:bottom w:val="single" w:sz="4" w:space="0" w:color="auto"/>
              <w:right w:val="single" w:sz="4" w:space="0" w:color="auto"/>
            </w:tcBorders>
          </w:tcPr>
          <w:p w14:paraId="7040BEEB"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EE936D4"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53E94DCA"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85A1214" w14:textId="77777777" w:rsidR="000A713E" w:rsidRPr="000A713E" w:rsidRDefault="000A713E" w:rsidP="000A713E"/>
        </w:tc>
      </w:tr>
      <w:tr w:rsidR="000A713E" w:rsidRPr="000A713E" w14:paraId="1C7345F0" w14:textId="77777777" w:rsidTr="000A713E">
        <w:trPr>
          <w:trHeight w:val="187"/>
        </w:trPr>
        <w:tc>
          <w:tcPr>
            <w:tcW w:w="1648" w:type="dxa"/>
            <w:tcBorders>
              <w:left w:val="single" w:sz="4" w:space="0" w:color="auto"/>
              <w:bottom w:val="nil"/>
              <w:right w:val="single" w:sz="4" w:space="0" w:color="auto"/>
            </w:tcBorders>
            <w:shd w:val="clear" w:color="auto" w:fill="auto"/>
          </w:tcPr>
          <w:p w14:paraId="756CBB97" w14:textId="77777777" w:rsidR="000A713E" w:rsidRPr="000A713E" w:rsidRDefault="000A713E" w:rsidP="000A713E">
            <w:r w:rsidRPr="000A713E">
              <w:t>CA_</w:t>
            </w:r>
            <w:r w:rsidRPr="000A713E">
              <w:rPr>
                <w:rFonts w:hint="eastAsia"/>
              </w:rPr>
              <w:t>n66A-n78A</w:t>
            </w:r>
          </w:p>
        </w:tc>
        <w:tc>
          <w:tcPr>
            <w:tcW w:w="1385" w:type="dxa"/>
            <w:tcBorders>
              <w:left w:val="single" w:sz="4" w:space="0" w:color="auto"/>
              <w:bottom w:val="nil"/>
              <w:right w:val="single" w:sz="4" w:space="0" w:color="auto"/>
            </w:tcBorders>
            <w:shd w:val="clear" w:color="auto" w:fill="auto"/>
          </w:tcPr>
          <w:p w14:paraId="67658C29" w14:textId="77777777" w:rsidR="000A713E" w:rsidRPr="000A713E" w:rsidRDefault="000A713E" w:rsidP="000A713E">
            <w:r w:rsidRPr="000A713E">
              <w:t>CA_</w:t>
            </w:r>
            <w:r w:rsidRPr="000A713E">
              <w:rPr>
                <w:rFonts w:hint="eastAsia"/>
              </w:rPr>
              <w:t>n66A-n78A</w:t>
            </w:r>
          </w:p>
        </w:tc>
        <w:tc>
          <w:tcPr>
            <w:tcW w:w="671" w:type="dxa"/>
            <w:tcBorders>
              <w:left w:val="single" w:sz="4" w:space="0" w:color="auto"/>
              <w:bottom w:val="single" w:sz="4" w:space="0" w:color="auto"/>
              <w:right w:val="single" w:sz="4" w:space="0" w:color="auto"/>
            </w:tcBorders>
          </w:tcPr>
          <w:p w14:paraId="3DBEE7EC" w14:textId="77777777" w:rsidR="000A713E" w:rsidRPr="000A713E" w:rsidRDefault="000A713E" w:rsidP="000A713E">
            <w:r w:rsidRPr="000A713E">
              <w:t>n66</w:t>
            </w:r>
          </w:p>
        </w:tc>
        <w:tc>
          <w:tcPr>
            <w:tcW w:w="671" w:type="dxa"/>
            <w:tcBorders>
              <w:top w:val="single" w:sz="4" w:space="0" w:color="auto"/>
              <w:left w:val="single" w:sz="4" w:space="0" w:color="auto"/>
              <w:bottom w:val="single" w:sz="4" w:space="0" w:color="auto"/>
              <w:right w:val="single" w:sz="4" w:space="0" w:color="auto"/>
            </w:tcBorders>
          </w:tcPr>
          <w:p w14:paraId="5FD41935"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6D7E33D"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33584F7"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73A9720"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DC4849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1F56C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8517D97"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94BED8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E3846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5AED5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4EC8A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74065C"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524B58B"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6C5538DC" w14:textId="77777777" w:rsidR="000A713E" w:rsidRPr="000A713E" w:rsidRDefault="000A713E" w:rsidP="000A713E">
            <w:pPr>
              <w:rPr>
                <w:rFonts w:eastAsiaTheme="minorEastAsia"/>
              </w:rPr>
            </w:pPr>
            <w:r w:rsidRPr="000A713E">
              <w:rPr>
                <w:rFonts w:hint="eastAsia"/>
              </w:rPr>
              <w:t>0</w:t>
            </w:r>
          </w:p>
        </w:tc>
      </w:tr>
      <w:tr w:rsidR="000A713E" w:rsidRPr="000A713E" w14:paraId="0958B63A"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D4EBEF7"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100B4BE"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33229A8A" w14:textId="77777777" w:rsidR="000A713E" w:rsidRPr="000A713E" w:rsidRDefault="000A713E" w:rsidP="000A713E">
            <w:r w:rsidRPr="000A713E">
              <w:t>n</w:t>
            </w:r>
            <w:r w:rsidRPr="000A713E">
              <w:rPr>
                <w:rFonts w:hint="eastAsia"/>
              </w:rPr>
              <w:t>7</w:t>
            </w:r>
            <w:r w:rsidRPr="000A713E">
              <w:t>8</w:t>
            </w:r>
          </w:p>
        </w:tc>
        <w:tc>
          <w:tcPr>
            <w:tcW w:w="671" w:type="dxa"/>
            <w:tcBorders>
              <w:top w:val="single" w:sz="4" w:space="0" w:color="auto"/>
              <w:left w:val="single" w:sz="4" w:space="0" w:color="auto"/>
              <w:bottom w:val="single" w:sz="4" w:space="0" w:color="auto"/>
              <w:right w:val="single" w:sz="4" w:space="0" w:color="auto"/>
            </w:tcBorders>
          </w:tcPr>
          <w:p w14:paraId="518F7ED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901EEBA"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A300946"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FE082A6"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300C0F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EF7B97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0920B9A"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DD3EDD5"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657EAE2"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5DAA62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25465D"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109451D"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BAD2F85"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E04CDD2" w14:textId="77777777" w:rsidR="000A713E" w:rsidRPr="000A713E" w:rsidRDefault="000A713E" w:rsidP="000A713E">
            <w:pPr>
              <w:rPr>
                <w:rFonts w:eastAsia="Yu Mincho"/>
              </w:rPr>
            </w:pPr>
          </w:p>
        </w:tc>
      </w:tr>
      <w:tr w:rsidR="000A713E" w:rsidRPr="000A713E" w14:paraId="5EF60F97"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2B5386BE" w14:textId="77777777" w:rsidR="000A713E" w:rsidRPr="000A713E" w:rsidRDefault="000A713E" w:rsidP="000A713E">
            <w:r w:rsidRPr="000A713E">
              <w:t>CA_n66A-n78(2A)</w:t>
            </w:r>
          </w:p>
        </w:tc>
        <w:tc>
          <w:tcPr>
            <w:tcW w:w="1385" w:type="dxa"/>
            <w:tcBorders>
              <w:top w:val="single" w:sz="4" w:space="0" w:color="auto"/>
              <w:left w:val="single" w:sz="4" w:space="0" w:color="auto"/>
              <w:bottom w:val="nil"/>
              <w:right w:val="single" w:sz="4" w:space="0" w:color="auto"/>
            </w:tcBorders>
            <w:shd w:val="clear" w:color="auto" w:fill="auto"/>
          </w:tcPr>
          <w:p w14:paraId="3E64FF4A" w14:textId="77777777" w:rsidR="000A713E" w:rsidRPr="000A713E" w:rsidRDefault="000A713E" w:rsidP="000A713E">
            <w:r w:rsidRPr="000A713E">
              <w:t>CA_n66A-n78A</w:t>
            </w:r>
          </w:p>
        </w:tc>
        <w:tc>
          <w:tcPr>
            <w:tcW w:w="671" w:type="dxa"/>
            <w:tcBorders>
              <w:top w:val="single" w:sz="4" w:space="0" w:color="auto"/>
              <w:left w:val="single" w:sz="4" w:space="0" w:color="auto"/>
              <w:right w:val="single" w:sz="4" w:space="0" w:color="auto"/>
            </w:tcBorders>
          </w:tcPr>
          <w:p w14:paraId="43A292AC" w14:textId="77777777" w:rsidR="000A713E" w:rsidRPr="000A713E" w:rsidRDefault="000A713E" w:rsidP="000A713E">
            <w:r w:rsidRPr="000A713E">
              <w:rPr>
                <w:rFonts w:hint="eastAsia"/>
              </w:rPr>
              <w:t>n</w:t>
            </w:r>
            <w:r w:rsidRPr="000A713E">
              <w:t>66</w:t>
            </w:r>
          </w:p>
        </w:tc>
        <w:tc>
          <w:tcPr>
            <w:tcW w:w="671" w:type="dxa"/>
            <w:tcBorders>
              <w:top w:val="single" w:sz="4" w:space="0" w:color="auto"/>
              <w:left w:val="single" w:sz="4" w:space="0" w:color="auto"/>
              <w:bottom w:val="single" w:sz="4" w:space="0" w:color="auto"/>
              <w:right w:val="single" w:sz="4" w:space="0" w:color="auto"/>
            </w:tcBorders>
          </w:tcPr>
          <w:p w14:paraId="4EE1B3B0"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43B753A9"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B11435F"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0529092"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A80EAA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B72305" w14:textId="77777777" w:rsidR="000A713E" w:rsidRPr="000A713E" w:rsidRDefault="000A713E" w:rsidP="000A713E">
            <w:pPr>
              <w:rPr>
                <w:rFonts w:eastAsiaTheme="minorEastAsia"/>
              </w:rPr>
            </w:pPr>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2C7578C"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47682C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84F6B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F9E18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4E25C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0D0BE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58F76DD"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2BCFD39E" w14:textId="77777777" w:rsidR="000A713E" w:rsidRPr="000A713E" w:rsidRDefault="000A713E" w:rsidP="000A713E">
            <w:r w:rsidRPr="000A713E">
              <w:rPr>
                <w:rFonts w:hint="eastAsia"/>
              </w:rPr>
              <w:t>0</w:t>
            </w:r>
          </w:p>
        </w:tc>
      </w:tr>
      <w:tr w:rsidR="000A713E" w:rsidRPr="000A713E" w14:paraId="74F91D0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0C100BA"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745B67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876A7DC" w14:textId="77777777" w:rsidR="000A713E" w:rsidRPr="000A713E" w:rsidRDefault="000A713E" w:rsidP="000A713E">
            <w:r w:rsidRPr="000A713E">
              <w:t>n78</w:t>
            </w:r>
          </w:p>
        </w:tc>
        <w:tc>
          <w:tcPr>
            <w:tcW w:w="8726" w:type="dxa"/>
            <w:gridSpan w:val="13"/>
            <w:tcBorders>
              <w:top w:val="single" w:sz="4" w:space="0" w:color="auto"/>
              <w:left w:val="single" w:sz="4" w:space="0" w:color="auto"/>
              <w:bottom w:val="single" w:sz="4" w:space="0" w:color="auto"/>
              <w:right w:val="single" w:sz="4" w:space="0" w:color="auto"/>
            </w:tcBorders>
          </w:tcPr>
          <w:p w14:paraId="3B128394" w14:textId="77777777" w:rsidR="000A713E" w:rsidRPr="000A713E" w:rsidRDefault="000A713E" w:rsidP="000A713E">
            <w:r w:rsidRPr="000A713E">
              <w:t>See CA_n78(2A)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504EAABE" w14:textId="77777777" w:rsidR="000A713E" w:rsidRPr="000A713E" w:rsidRDefault="000A713E" w:rsidP="000A713E">
            <w:pPr>
              <w:rPr>
                <w:rFonts w:eastAsia="Yu Mincho"/>
              </w:rPr>
            </w:pPr>
          </w:p>
        </w:tc>
      </w:tr>
      <w:tr w:rsidR="000A713E" w:rsidRPr="000A713E" w14:paraId="5A614A08" w14:textId="77777777" w:rsidTr="000A713E">
        <w:trPr>
          <w:trHeight w:val="187"/>
        </w:trPr>
        <w:tc>
          <w:tcPr>
            <w:tcW w:w="1648" w:type="dxa"/>
            <w:tcBorders>
              <w:top w:val="nil"/>
              <w:left w:val="single" w:sz="4" w:space="0" w:color="auto"/>
              <w:bottom w:val="nil"/>
              <w:right w:val="single" w:sz="4" w:space="0" w:color="auto"/>
            </w:tcBorders>
            <w:shd w:val="clear" w:color="auto" w:fill="auto"/>
          </w:tcPr>
          <w:p w14:paraId="13DB85DD" w14:textId="77777777" w:rsidR="000A713E" w:rsidRPr="000A713E" w:rsidRDefault="000A713E" w:rsidP="000A713E">
            <w:r w:rsidRPr="000A713E">
              <w:t>CA_n66(2A)-n78A</w:t>
            </w:r>
          </w:p>
        </w:tc>
        <w:tc>
          <w:tcPr>
            <w:tcW w:w="1385" w:type="dxa"/>
            <w:tcBorders>
              <w:top w:val="nil"/>
              <w:left w:val="single" w:sz="4" w:space="0" w:color="auto"/>
              <w:bottom w:val="nil"/>
              <w:right w:val="single" w:sz="4" w:space="0" w:color="auto"/>
            </w:tcBorders>
            <w:shd w:val="clear" w:color="auto" w:fill="auto"/>
          </w:tcPr>
          <w:p w14:paraId="67AB2D8C" w14:textId="77777777" w:rsidR="000A713E" w:rsidRPr="000A713E" w:rsidRDefault="000A713E" w:rsidP="000A713E">
            <w:r w:rsidRPr="000A713E">
              <w:t>CA_n66A-n78A</w:t>
            </w:r>
          </w:p>
        </w:tc>
        <w:tc>
          <w:tcPr>
            <w:tcW w:w="671" w:type="dxa"/>
            <w:tcBorders>
              <w:top w:val="single" w:sz="4" w:space="0" w:color="auto"/>
              <w:left w:val="single" w:sz="4" w:space="0" w:color="auto"/>
              <w:bottom w:val="single" w:sz="4" w:space="0" w:color="auto"/>
              <w:right w:val="single" w:sz="4" w:space="0" w:color="auto"/>
            </w:tcBorders>
          </w:tcPr>
          <w:p w14:paraId="2CFF51E4" w14:textId="77777777" w:rsidR="000A713E" w:rsidRPr="000A713E" w:rsidRDefault="000A713E" w:rsidP="000A713E">
            <w:r w:rsidRPr="000A713E">
              <w:rPr>
                <w:rFonts w:hint="eastAsia"/>
              </w:rPr>
              <w:t>n</w:t>
            </w:r>
            <w:r w:rsidRPr="000A713E">
              <w:t>66</w:t>
            </w:r>
          </w:p>
        </w:tc>
        <w:tc>
          <w:tcPr>
            <w:tcW w:w="8726" w:type="dxa"/>
            <w:gridSpan w:val="13"/>
            <w:tcBorders>
              <w:top w:val="single" w:sz="4" w:space="0" w:color="auto"/>
              <w:left w:val="single" w:sz="4" w:space="0" w:color="auto"/>
              <w:bottom w:val="single" w:sz="4" w:space="0" w:color="auto"/>
              <w:right w:val="single" w:sz="4" w:space="0" w:color="auto"/>
            </w:tcBorders>
          </w:tcPr>
          <w:p w14:paraId="59F55F3C" w14:textId="77777777" w:rsidR="000A713E" w:rsidRPr="000A713E" w:rsidRDefault="000A713E" w:rsidP="000A713E">
            <w:r w:rsidRPr="000A713E">
              <w:t>See CA_n66(2A) Bandwidth Combination Set 0 in Table 5.5A.2-1</w:t>
            </w:r>
          </w:p>
        </w:tc>
        <w:tc>
          <w:tcPr>
            <w:tcW w:w="1488" w:type="dxa"/>
            <w:tcBorders>
              <w:top w:val="nil"/>
              <w:left w:val="single" w:sz="4" w:space="0" w:color="auto"/>
              <w:bottom w:val="nil"/>
              <w:right w:val="single" w:sz="4" w:space="0" w:color="auto"/>
            </w:tcBorders>
            <w:shd w:val="clear" w:color="auto" w:fill="auto"/>
          </w:tcPr>
          <w:p w14:paraId="35535E9C" w14:textId="77777777" w:rsidR="000A713E" w:rsidRPr="000A713E" w:rsidRDefault="000A713E" w:rsidP="000A713E">
            <w:pPr>
              <w:rPr>
                <w:rFonts w:eastAsia="Yu Mincho"/>
              </w:rPr>
            </w:pPr>
            <w:r w:rsidRPr="000A713E">
              <w:rPr>
                <w:rFonts w:hint="eastAsia"/>
              </w:rPr>
              <w:t>0</w:t>
            </w:r>
          </w:p>
        </w:tc>
      </w:tr>
      <w:tr w:rsidR="000A713E" w:rsidRPr="000A713E" w14:paraId="01711CE6"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6161FA0F"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6C2F389"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00057955"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6D0C6BF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961A5B" w14:textId="77777777" w:rsidR="000A713E" w:rsidRPr="000A713E" w:rsidRDefault="000A713E" w:rsidP="000A713E">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97DC4A3" w14:textId="77777777" w:rsidR="000A713E" w:rsidRPr="000A713E" w:rsidRDefault="000A713E" w:rsidP="000A713E">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8ED882B" w14:textId="77777777" w:rsidR="000A713E" w:rsidRPr="000A713E" w:rsidRDefault="000A713E" w:rsidP="000A713E">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B8DA320" w14:textId="77777777" w:rsidR="000A713E" w:rsidRPr="000A713E" w:rsidRDefault="000A713E" w:rsidP="000A713E">
            <w:r w:rsidRPr="000A713E">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3B7E3BC" w14:textId="77777777" w:rsidR="000A713E" w:rsidRPr="000A713E" w:rsidRDefault="000A713E" w:rsidP="000A713E">
            <w:r w:rsidRPr="000A713E">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0A8665C"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76BA0B4"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700E599"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874C7A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31BCD19"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C980EDA" w14:textId="77777777" w:rsidR="000A713E" w:rsidRPr="000A713E" w:rsidRDefault="000A713E" w:rsidP="000A713E">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107E81B6"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6042E5A7" w14:textId="77777777" w:rsidR="000A713E" w:rsidRPr="000A713E" w:rsidRDefault="000A713E" w:rsidP="000A713E">
            <w:pPr>
              <w:rPr>
                <w:rFonts w:eastAsia="Yu Mincho"/>
              </w:rPr>
            </w:pPr>
          </w:p>
        </w:tc>
      </w:tr>
      <w:tr w:rsidR="000A713E" w:rsidRPr="000A713E" w14:paraId="722804D8"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6B6E663D" w14:textId="77777777" w:rsidR="000A713E" w:rsidRPr="000A713E" w:rsidRDefault="000A713E" w:rsidP="000A713E">
            <w:r w:rsidRPr="000A713E">
              <w:t>CA_n66(2A)-n78(2A)</w:t>
            </w:r>
          </w:p>
        </w:tc>
        <w:tc>
          <w:tcPr>
            <w:tcW w:w="1385" w:type="dxa"/>
            <w:tcBorders>
              <w:top w:val="single" w:sz="4" w:space="0" w:color="auto"/>
              <w:left w:val="single" w:sz="4" w:space="0" w:color="auto"/>
              <w:bottom w:val="nil"/>
              <w:right w:val="single" w:sz="4" w:space="0" w:color="auto"/>
            </w:tcBorders>
            <w:shd w:val="clear" w:color="auto" w:fill="auto"/>
          </w:tcPr>
          <w:p w14:paraId="05552554" w14:textId="77777777" w:rsidR="000A713E" w:rsidRPr="000A713E" w:rsidRDefault="000A713E" w:rsidP="000A713E">
            <w:r w:rsidRPr="000A713E">
              <w:t>CA_n66A-n78A</w:t>
            </w:r>
          </w:p>
        </w:tc>
        <w:tc>
          <w:tcPr>
            <w:tcW w:w="671" w:type="dxa"/>
            <w:tcBorders>
              <w:top w:val="single" w:sz="4" w:space="0" w:color="auto"/>
              <w:left w:val="single" w:sz="4" w:space="0" w:color="auto"/>
              <w:bottom w:val="single" w:sz="4" w:space="0" w:color="auto"/>
              <w:right w:val="single" w:sz="4" w:space="0" w:color="auto"/>
            </w:tcBorders>
          </w:tcPr>
          <w:p w14:paraId="2E85CD93" w14:textId="77777777" w:rsidR="000A713E" w:rsidRPr="000A713E" w:rsidRDefault="000A713E" w:rsidP="000A713E">
            <w:r w:rsidRPr="000A713E">
              <w:t>n66</w:t>
            </w:r>
          </w:p>
        </w:tc>
        <w:tc>
          <w:tcPr>
            <w:tcW w:w="8726" w:type="dxa"/>
            <w:gridSpan w:val="13"/>
            <w:tcBorders>
              <w:top w:val="single" w:sz="4" w:space="0" w:color="auto"/>
              <w:left w:val="single" w:sz="4" w:space="0" w:color="auto"/>
              <w:bottom w:val="single" w:sz="4" w:space="0" w:color="auto"/>
              <w:right w:val="single" w:sz="4" w:space="0" w:color="auto"/>
            </w:tcBorders>
          </w:tcPr>
          <w:p w14:paraId="5E2C53DF" w14:textId="77777777" w:rsidR="000A713E" w:rsidRPr="000A713E" w:rsidRDefault="000A713E" w:rsidP="000A713E">
            <w:pPr>
              <w:rPr>
                <w:rFonts w:eastAsia="Yu Mincho"/>
              </w:rPr>
            </w:pPr>
            <w:r w:rsidRPr="000A713E">
              <w:t>See CA_n66(2A) Bandwidth Combination Set 0 in Table 5.5A.2-1</w:t>
            </w:r>
          </w:p>
        </w:tc>
        <w:tc>
          <w:tcPr>
            <w:tcW w:w="1488" w:type="dxa"/>
            <w:tcBorders>
              <w:top w:val="single" w:sz="4" w:space="0" w:color="auto"/>
              <w:left w:val="single" w:sz="4" w:space="0" w:color="auto"/>
              <w:bottom w:val="nil"/>
              <w:right w:val="single" w:sz="4" w:space="0" w:color="auto"/>
            </w:tcBorders>
            <w:shd w:val="clear" w:color="auto" w:fill="auto"/>
          </w:tcPr>
          <w:p w14:paraId="659A7930" w14:textId="77777777" w:rsidR="000A713E" w:rsidRPr="000A713E" w:rsidRDefault="000A713E" w:rsidP="000A713E">
            <w:pPr>
              <w:rPr>
                <w:rFonts w:eastAsia="Yu Mincho"/>
              </w:rPr>
            </w:pPr>
            <w:r w:rsidRPr="000A713E">
              <w:rPr>
                <w:rFonts w:hint="eastAsia"/>
              </w:rPr>
              <w:t>0</w:t>
            </w:r>
          </w:p>
        </w:tc>
      </w:tr>
      <w:tr w:rsidR="000A713E" w:rsidRPr="000A713E" w14:paraId="656A5FF8"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44ECD94"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E316B0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8E3B13A" w14:textId="77777777" w:rsidR="000A713E" w:rsidRPr="000A713E" w:rsidRDefault="000A713E" w:rsidP="000A713E">
            <w:r w:rsidRPr="000A713E">
              <w:t>n78</w:t>
            </w:r>
          </w:p>
        </w:tc>
        <w:tc>
          <w:tcPr>
            <w:tcW w:w="8726" w:type="dxa"/>
            <w:gridSpan w:val="13"/>
            <w:tcBorders>
              <w:top w:val="single" w:sz="4" w:space="0" w:color="auto"/>
              <w:left w:val="single" w:sz="4" w:space="0" w:color="auto"/>
              <w:bottom w:val="single" w:sz="4" w:space="0" w:color="auto"/>
              <w:right w:val="single" w:sz="4" w:space="0" w:color="auto"/>
            </w:tcBorders>
          </w:tcPr>
          <w:p w14:paraId="4212D510" w14:textId="77777777" w:rsidR="000A713E" w:rsidRPr="000A713E" w:rsidRDefault="000A713E" w:rsidP="000A713E">
            <w:pPr>
              <w:rPr>
                <w:rFonts w:eastAsia="Yu Mincho"/>
              </w:rPr>
            </w:pPr>
            <w:r w:rsidRPr="000A713E">
              <w:t>See CA_n78(2A)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67849C3B" w14:textId="77777777" w:rsidR="000A713E" w:rsidRPr="000A713E" w:rsidRDefault="000A713E" w:rsidP="000A713E">
            <w:pPr>
              <w:rPr>
                <w:rFonts w:eastAsia="Yu Mincho"/>
              </w:rPr>
            </w:pPr>
          </w:p>
        </w:tc>
      </w:tr>
      <w:tr w:rsidR="000A713E" w:rsidRPr="000A713E" w14:paraId="7480561A"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3CF09372" w14:textId="77777777" w:rsidR="000A713E" w:rsidRPr="000A713E" w:rsidRDefault="000A713E" w:rsidP="000A713E">
            <w:r w:rsidRPr="000A713E">
              <w:lastRenderedPageBreak/>
              <w:t>CA_n</w:t>
            </w:r>
            <w:r w:rsidRPr="000A713E">
              <w:rPr>
                <w:rFonts w:hint="eastAsia"/>
              </w:rPr>
              <w:t>70</w:t>
            </w:r>
            <w:r w:rsidRPr="000A713E">
              <w:t>A-n</w:t>
            </w:r>
            <w:r w:rsidRPr="000A713E">
              <w:rPr>
                <w:rFonts w:hint="eastAsia"/>
              </w:rPr>
              <w:t>71</w:t>
            </w:r>
            <w:r w:rsidRPr="000A713E">
              <w:t>A</w:t>
            </w:r>
          </w:p>
        </w:tc>
        <w:tc>
          <w:tcPr>
            <w:tcW w:w="1385" w:type="dxa"/>
            <w:tcBorders>
              <w:top w:val="single" w:sz="4" w:space="0" w:color="auto"/>
              <w:left w:val="single" w:sz="4" w:space="0" w:color="auto"/>
              <w:bottom w:val="nil"/>
              <w:right w:val="single" w:sz="4" w:space="0" w:color="auto"/>
            </w:tcBorders>
            <w:shd w:val="clear" w:color="auto" w:fill="auto"/>
          </w:tcPr>
          <w:p w14:paraId="74555AE5" w14:textId="77777777" w:rsidR="000A713E" w:rsidRPr="000A713E" w:rsidRDefault="000A713E" w:rsidP="000A713E">
            <w:r w:rsidRPr="000A713E">
              <w:t>CA_n70A-n71A</w:t>
            </w:r>
          </w:p>
        </w:tc>
        <w:tc>
          <w:tcPr>
            <w:tcW w:w="671" w:type="dxa"/>
            <w:tcBorders>
              <w:top w:val="single" w:sz="4" w:space="0" w:color="auto"/>
              <w:left w:val="single" w:sz="4" w:space="0" w:color="auto"/>
              <w:bottom w:val="single" w:sz="4" w:space="0" w:color="auto"/>
              <w:right w:val="single" w:sz="4" w:space="0" w:color="auto"/>
            </w:tcBorders>
          </w:tcPr>
          <w:p w14:paraId="098D0545" w14:textId="77777777" w:rsidR="000A713E" w:rsidRPr="000A713E" w:rsidRDefault="000A713E" w:rsidP="000A713E">
            <w:r w:rsidRPr="000A713E">
              <w:rPr>
                <w:rFonts w:hint="eastAsia"/>
              </w:rPr>
              <w:t>n70</w:t>
            </w:r>
          </w:p>
        </w:tc>
        <w:tc>
          <w:tcPr>
            <w:tcW w:w="671" w:type="dxa"/>
            <w:tcBorders>
              <w:top w:val="single" w:sz="4" w:space="0" w:color="auto"/>
              <w:left w:val="single" w:sz="4" w:space="0" w:color="auto"/>
              <w:bottom w:val="single" w:sz="4" w:space="0" w:color="auto"/>
              <w:right w:val="single" w:sz="4" w:space="0" w:color="auto"/>
            </w:tcBorders>
          </w:tcPr>
          <w:p w14:paraId="020FE822"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7491F71"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B4809A6"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5A6D661" w14:textId="77777777" w:rsidR="000A713E" w:rsidRPr="000A713E" w:rsidRDefault="000A713E" w:rsidP="000A713E">
            <w:pPr>
              <w:rPr>
                <w:rFonts w:eastAsiaTheme="minorEastAsia"/>
              </w:rPr>
            </w:pPr>
            <w:r w:rsidRPr="000A713E">
              <w:rPr>
                <w:rFonts w:hint="eastAsia"/>
              </w:rPr>
              <w:t>20</w:t>
            </w:r>
            <w:r w:rsidRPr="000A713E">
              <w:t>1</w:t>
            </w:r>
          </w:p>
        </w:tc>
        <w:tc>
          <w:tcPr>
            <w:tcW w:w="671" w:type="dxa"/>
            <w:tcBorders>
              <w:top w:val="single" w:sz="4" w:space="0" w:color="auto"/>
              <w:left w:val="single" w:sz="4" w:space="0" w:color="auto"/>
              <w:bottom w:val="single" w:sz="4" w:space="0" w:color="auto"/>
              <w:right w:val="single" w:sz="4" w:space="0" w:color="auto"/>
            </w:tcBorders>
          </w:tcPr>
          <w:p w14:paraId="4C7B4677" w14:textId="77777777" w:rsidR="000A713E" w:rsidRPr="000A713E" w:rsidRDefault="000A713E" w:rsidP="000A713E">
            <w:r w:rsidRPr="000A713E">
              <w:rPr>
                <w:rFonts w:hint="eastAsia"/>
              </w:rPr>
              <w:t>25</w:t>
            </w:r>
            <w:r w:rsidRPr="000A713E">
              <w:t>1</w:t>
            </w:r>
          </w:p>
        </w:tc>
        <w:tc>
          <w:tcPr>
            <w:tcW w:w="671" w:type="dxa"/>
            <w:tcBorders>
              <w:top w:val="single" w:sz="4" w:space="0" w:color="auto"/>
              <w:left w:val="single" w:sz="4" w:space="0" w:color="auto"/>
              <w:bottom w:val="single" w:sz="4" w:space="0" w:color="auto"/>
              <w:right w:val="single" w:sz="4" w:space="0" w:color="auto"/>
            </w:tcBorders>
          </w:tcPr>
          <w:p w14:paraId="304B2D6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F19B104"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7A8D62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2D2928"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90AED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7901046"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CD20A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46B5F1E" w14:textId="77777777" w:rsidR="000A713E" w:rsidRPr="000A713E" w:rsidRDefault="000A713E" w:rsidP="000A713E">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362CECAC" w14:textId="77777777" w:rsidR="000A713E" w:rsidRPr="000A713E" w:rsidRDefault="000A713E" w:rsidP="000A713E">
            <w:pPr>
              <w:rPr>
                <w:rFonts w:eastAsiaTheme="minorEastAsia"/>
              </w:rPr>
            </w:pPr>
            <w:r w:rsidRPr="000A713E">
              <w:rPr>
                <w:rFonts w:hint="eastAsia"/>
              </w:rPr>
              <w:t>0</w:t>
            </w:r>
          </w:p>
        </w:tc>
      </w:tr>
      <w:tr w:rsidR="000A713E" w:rsidRPr="000A713E" w14:paraId="545AB127"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7A74188E"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2DEFC3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F7DC056" w14:textId="77777777" w:rsidR="000A713E" w:rsidRPr="000A713E" w:rsidRDefault="000A713E" w:rsidP="000A713E">
            <w:r w:rsidRPr="000A713E">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26488999"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7D36AB4"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4B1571B"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26766DF"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3E25E7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E4ED2F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10068D5"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7C28D1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DAAAF4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812F21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DD1D4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B972A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F714C09" w14:textId="77777777" w:rsidR="000A713E" w:rsidRPr="000A713E" w:rsidRDefault="000A713E" w:rsidP="000A713E">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187ED268" w14:textId="77777777" w:rsidR="000A713E" w:rsidRPr="000A713E" w:rsidRDefault="000A713E" w:rsidP="000A713E">
            <w:pPr>
              <w:rPr>
                <w:rFonts w:eastAsia="Yu Mincho"/>
              </w:rPr>
            </w:pPr>
          </w:p>
        </w:tc>
      </w:tr>
      <w:tr w:rsidR="000A713E" w:rsidRPr="000A713E" w14:paraId="3028A5F8" w14:textId="77777777" w:rsidTr="000A713E">
        <w:trPr>
          <w:trHeight w:val="187"/>
        </w:trPr>
        <w:tc>
          <w:tcPr>
            <w:tcW w:w="1648" w:type="dxa"/>
            <w:tcBorders>
              <w:left w:val="single" w:sz="4" w:space="0" w:color="auto"/>
              <w:bottom w:val="nil"/>
              <w:right w:val="single" w:sz="4" w:space="0" w:color="auto"/>
            </w:tcBorders>
            <w:shd w:val="clear" w:color="auto" w:fill="auto"/>
          </w:tcPr>
          <w:p w14:paraId="364B090C" w14:textId="77777777" w:rsidR="000A713E" w:rsidRPr="000A713E" w:rsidRDefault="000A713E" w:rsidP="000A713E">
            <w:r w:rsidRPr="000A713E">
              <w:t>CA_n75A-n78A</w:t>
            </w:r>
          </w:p>
        </w:tc>
        <w:tc>
          <w:tcPr>
            <w:tcW w:w="1385" w:type="dxa"/>
            <w:tcBorders>
              <w:left w:val="single" w:sz="4" w:space="0" w:color="auto"/>
              <w:bottom w:val="nil"/>
              <w:right w:val="single" w:sz="4" w:space="0" w:color="auto"/>
            </w:tcBorders>
            <w:shd w:val="clear" w:color="auto" w:fill="auto"/>
          </w:tcPr>
          <w:p w14:paraId="77A6F011" w14:textId="77777777" w:rsidR="000A713E" w:rsidRPr="000A713E" w:rsidRDefault="000A713E" w:rsidP="000A713E">
            <w:r w:rsidRPr="000A713E">
              <w:t>-</w:t>
            </w:r>
          </w:p>
        </w:tc>
        <w:tc>
          <w:tcPr>
            <w:tcW w:w="671" w:type="dxa"/>
            <w:tcBorders>
              <w:left w:val="single" w:sz="4" w:space="0" w:color="auto"/>
              <w:bottom w:val="single" w:sz="4" w:space="0" w:color="auto"/>
              <w:right w:val="single" w:sz="4" w:space="0" w:color="auto"/>
            </w:tcBorders>
          </w:tcPr>
          <w:p w14:paraId="5A54ACCB" w14:textId="77777777" w:rsidR="000A713E" w:rsidRPr="000A713E" w:rsidRDefault="000A713E" w:rsidP="000A713E">
            <w:r w:rsidRPr="000A713E">
              <w:rPr>
                <w:rFonts w:eastAsia="Yu Mincho"/>
              </w:rPr>
              <w:t>n75</w:t>
            </w:r>
          </w:p>
        </w:tc>
        <w:tc>
          <w:tcPr>
            <w:tcW w:w="671" w:type="dxa"/>
            <w:tcBorders>
              <w:top w:val="single" w:sz="4" w:space="0" w:color="auto"/>
              <w:left w:val="single" w:sz="4" w:space="0" w:color="auto"/>
              <w:bottom w:val="single" w:sz="4" w:space="0" w:color="auto"/>
              <w:right w:val="single" w:sz="4" w:space="0" w:color="auto"/>
            </w:tcBorders>
          </w:tcPr>
          <w:p w14:paraId="7D75C1E2"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99BE8A6"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D38F15C"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C903414"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32AE56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FB000F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E225F32"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7AADBF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0C5E55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2FC9E4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523D33"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02BB26"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9D270AD"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79398ECF" w14:textId="77777777" w:rsidR="000A713E" w:rsidRPr="000A713E" w:rsidRDefault="000A713E" w:rsidP="000A713E">
            <w:pPr>
              <w:rPr>
                <w:rFonts w:eastAsiaTheme="minorEastAsia"/>
              </w:rPr>
            </w:pPr>
            <w:r w:rsidRPr="000A713E">
              <w:rPr>
                <w:rFonts w:hint="eastAsia"/>
              </w:rPr>
              <w:t>0</w:t>
            </w:r>
          </w:p>
        </w:tc>
      </w:tr>
      <w:tr w:rsidR="000A713E" w:rsidRPr="000A713E" w14:paraId="33FD0FAF"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2273DDDB"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5212EE54"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3B4DE934"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36F83DD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C68512A"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8FEBB14"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F5BF429"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5B2B98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483B0A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B1CDD3F"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D6086EA"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B248E5C"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476209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CDDB8F"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E6CE373"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25E9F32"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630E3B12" w14:textId="77777777" w:rsidR="000A713E" w:rsidRPr="000A713E" w:rsidRDefault="000A713E" w:rsidP="000A713E">
            <w:pPr>
              <w:rPr>
                <w:rFonts w:eastAsia="Yu Mincho"/>
              </w:rPr>
            </w:pPr>
          </w:p>
        </w:tc>
      </w:tr>
      <w:tr w:rsidR="000A713E" w:rsidRPr="000A713E" w14:paraId="6F72AD03" w14:textId="77777777" w:rsidTr="000A713E">
        <w:trPr>
          <w:trHeight w:val="187"/>
        </w:trPr>
        <w:tc>
          <w:tcPr>
            <w:tcW w:w="1648" w:type="dxa"/>
            <w:tcBorders>
              <w:left w:val="single" w:sz="4" w:space="0" w:color="auto"/>
              <w:bottom w:val="nil"/>
              <w:right w:val="single" w:sz="4" w:space="0" w:color="auto"/>
            </w:tcBorders>
            <w:shd w:val="clear" w:color="auto" w:fill="auto"/>
          </w:tcPr>
          <w:p w14:paraId="0E4F86DE" w14:textId="77777777" w:rsidR="000A713E" w:rsidRPr="000A713E" w:rsidRDefault="000A713E" w:rsidP="000A713E">
            <w:r w:rsidRPr="000A713E">
              <w:t>CA_n75A-n78(2A)</w:t>
            </w:r>
          </w:p>
        </w:tc>
        <w:tc>
          <w:tcPr>
            <w:tcW w:w="1385" w:type="dxa"/>
            <w:tcBorders>
              <w:left w:val="single" w:sz="4" w:space="0" w:color="auto"/>
              <w:bottom w:val="nil"/>
              <w:right w:val="single" w:sz="4" w:space="0" w:color="auto"/>
            </w:tcBorders>
            <w:shd w:val="clear" w:color="auto" w:fill="auto"/>
          </w:tcPr>
          <w:p w14:paraId="1BF5A168" w14:textId="77777777" w:rsidR="000A713E" w:rsidRPr="000A713E" w:rsidRDefault="000A713E" w:rsidP="000A713E">
            <w:r w:rsidRPr="000A713E">
              <w:rPr>
                <w:rFonts w:hint="eastAsia"/>
              </w:rPr>
              <w:t>-</w:t>
            </w:r>
          </w:p>
        </w:tc>
        <w:tc>
          <w:tcPr>
            <w:tcW w:w="671" w:type="dxa"/>
            <w:tcBorders>
              <w:left w:val="single" w:sz="4" w:space="0" w:color="auto"/>
              <w:right w:val="single" w:sz="4" w:space="0" w:color="auto"/>
            </w:tcBorders>
          </w:tcPr>
          <w:p w14:paraId="393DD372" w14:textId="77777777" w:rsidR="000A713E" w:rsidRPr="000A713E" w:rsidRDefault="000A713E" w:rsidP="000A713E">
            <w:pPr>
              <w:rPr>
                <w:rFonts w:eastAsia="Yu Mincho"/>
              </w:rPr>
            </w:pPr>
            <w:r w:rsidRPr="000A713E">
              <w:rPr>
                <w:rFonts w:hint="eastAsia"/>
              </w:rPr>
              <w:t>n75</w:t>
            </w:r>
          </w:p>
        </w:tc>
        <w:tc>
          <w:tcPr>
            <w:tcW w:w="671" w:type="dxa"/>
            <w:tcBorders>
              <w:top w:val="single" w:sz="4" w:space="0" w:color="auto"/>
              <w:left w:val="single" w:sz="4" w:space="0" w:color="auto"/>
              <w:bottom w:val="single" w:sz="4" w:space="0" w:color="auto"/>
              <w:right w:val="single" w:sz="4" w:space="0" w:color="auto"/>
            </w:tcBorders>
          </w:tcPr>
          <w:p w14:paraId="13E58CE4" w14:textId="77777777" w:rsidR="000A713E" w:rsidRPr="000A713E" w:rsidRDefault="000A713E" w:rsidP="000A713E">
            <w:pPr>
              <w:rPr>
                <w:rFonts w:eastAsiaTheme="minorEastAsia"/>
              </w:rPr>
            </w:pPr>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85ABD73"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C22CE93"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E5BC986"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24EF7B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A81FFB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83D1B2E"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B48878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885363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97EB25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C8C172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5604C4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A5BA419"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58B33E87" w14:textId="77777777" w:rsidR="000A713E" w:rsidRPr="000A713E" w:rsidRDefault="000A713E" w:rsidP="000A713E">
            <w:pPr>
              <w:rPr>
                <w:rFonts w:eastAsiaTheme="minorEastAsia"/>
              </w:rPr>
            </w:pPr>
            <w:r w:rsidRPr="000A713E">
              <w:rPr>
                <w:rFonts w:hint="eastAsia"/>
              </w:rPr>
              <w:t>0</w:t>
            </w:r>
          </w:p>
        </w:tc>
      </w:tr>
      <w:tr w:rsidR="000A713E" w:rsidRPr="000A713E" w14:paraId="14E64DA5"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D64427B"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2A571BDC" w14:textId="77777777" w:rsidR="000A713E" w:rsidRPr="000A713E" w:rsidRDefault="000A713E" w:rsidP="000A713E"/>
        </w:tc>
        <w:tc>
          <w:tcPr>
            <w:tcW w:w="671" w:type="dxa"/>
            <w:tcBorders>
              <w:left w:val="single" w:sz="4" w:space="0" w:color="auto"/>
              <w:right w:val="single" w:sz="4" w:space="0" w:color="auto"/>
            </w:tcBorders>
          </w:tcPr>
          <w:p w14:paraId="6AD4A315" w14:textId="77777777" w:rsidR="000A713E" w:rsidRPr="000A713E" w:rsidRDefault="000A713E" w:rsidP="000A713E">
            <w:pPr>
              <w:rPr>
                <w:rFonts w:eastAsia="Yu Mincho"/>
              </w:rPr>
            </w:pPr>
            <w:r w:rsidRPr="000A713E">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7A814680" w14:textId="77777777" w:rsidR="000A713E" w:rsidRPr="000A713E" w:rsidRDefault="000A713E" w:rsidP="000A713E">
            <w:pPr>
              <w:rPr>
                <w:rFonts w:eastAsia="Yu Mincho"/>
              </w:rPr>
            </w:pPr>
            <w:r w:rsidRPr="000A713E">
              <w:t>See CA_</w:t>
            </w:r>
            <w:r w:rsidRPr="000A713E">
              <w:rPr>
                <w:rFonts w:hint="eastAsia"/>
              </w:rPr>
              <w:t>n</w:t>
            </w:r>
            <w:r w:rsidRPr="000A713E">
              <w:t>78</w:t>
            </w:r>
            <w:r w:rsidRPr="000A713E">
              <w:rPr>
                <w:rFonts w:hint="eastAsia"/>
              </w:rPr>
              <w:t>(2A)</w:t>
            </w:r>
            <w:r w:rsidRPr="000A713E">
              <w:t xml:space="preserve"> Bandwidth Combination Set 1 in Table 5.</w:t>
            </w:r>
            <w:r w:rsidRPr="000A713E">
              <w:rPr>
                <w:rFonts w:hint="eastAsia"/>
              </w:rPr>
              <w:t>5</w:t>
            </w:r>
            <w:r w:rsidRPr="000A713E">
              <w:t>A.</w:t>
            </w:r>
            <w:r w:rsidRPr="000A713E">
              <w:rPr>
                <w:rFonts w:hint="eastAsia"/>
              </w:rPr>
              <w:t>2</w:t>
            </w:r>
            <w:r w:rsidRPr="000A713E">
              <w:t>-1</w:t>
            </w:r>
          </w:p>
        </w:tc>
        <w:tc>
          <w:tcPr>
            <w:tcW w:w="1488" w:type="dxa"/>
            <w:tcBorders>
              <w:top w:val="nil"/>
              <w:left w:val="single" w:sz="4" w:space="0" w:color="auto"/>
              <w:bottom w:val="single" w:sz="4" w:space="0" w:color="auto"/>
              <w:right w:val="single" w:sz="4" w:space="0" w:color="auto"/>
            </w:tcBorders>
            <w:shd w:val="clear" w:color="auto" w:fill="auto"/>
          </w:tcPr>
          <w:p w14:paraId="4C7A8FAA" w14:textId="77777777" w:rsidR="000A713E" w:rsidRPr="000A713E" w:rsidRDefault="000A713E" w:rsidP="000A713E">
            <w:pPr>
              <w:rPr>
                <w:rFonts w:eastAsia="Yu Mincho"/>
              </w:rPr>
            </w:pPr>
          </w:p>
        </w:tc>
      </w:tr>
      <w:tr w:rsidR="000A713E" w:rsidRPr="000A713E" w14:paraId="40E1C6CB" w14:textId="77777777" w:rsidTr="000A713E">
        <w:trPr>
          <w:trHeight w:val="187"/>
        </w:trPr>
        <w:tc>
          <w:tcPr>
            <w:tcW w:w="1648" w:type="dxa"/>
            <w:tcBorders>
              <w:left w:val="single" w:sz="4" w:space="0" w:color="auto"/>
              <w:bottom w:val="nil"/>
              <w:right w:val="single" w:sz="4" w:space="0" w:color="auto"/>
            </w:tcBorders>
            <w:shd w:val="clear" w:color="auto" w:fill="auto"/>
          </w:tcPr>
          <w:p w14:paraId="623D6118" w14:textId="77777777" w:rsidR="000A713E" w:rsidRPr="000A713E" w:rsidRDefault="000A713E" w:rsidP="000A713E">
            <w:r w:rsidRPr="000A713E">
              <w:t>CA_n76A-n78A</w:t>
            </w:r>
          </w:p>
        </w:tc>
        <w:tc>
          <w:tcPr>
            <w:tcW w:w="1385" w:type="dxa"/>
            <w:tcBorders>
              <w:left w:val="single" w:sz="4" w:space="0" w:color="auto"/>
              <w:bottom w:val="nil"/>
              <w:right w:val="single" w:sz="4" w:space="0" w:color="auto"/>
            </w:tcBorders>
            <w:shd w:val="clear" w:color="auto" w:fill="auto"/>
          </w:tcPr>
          <w:p w14:paraId="67C2D1B9" w14:textId="77777777" w:rsidR="000A713E" w:rsidRPr="000A713E" w:rsidRDefault="000A713E" w:rsidP="000A713E">
            <w:r w:rsidRPr="000A713E">
              <w:t>-</w:t>
            </w:r>
          </w:p>
        </w:tc>
        <w:tc>
          <w:tcPr>
            <w:tcW w:w="671" w:type="dxa"/>
            <w:tcBorders>
              <w:left w:val="single" w:sz="4" w:space="0" w:color="auto"/>
              <w:bottom w:val="single" w:sz="4" w:space="0" w:color="auto"/>
              <w:right w:val="single" w:sz="4" w:space="0" w:color="auto"/>
            </w:tcBorders>
          </w:tcPr>
          <w:p w14:paraId="37F497A6" w14:textId="77777777" w:rsidR="000A713E" w:rsidRPr="000A713E" w:rsidRDefault="000A713E" w:rsidP="000A713E">
            <w:r w:rsidRPr="000A713E">
              <w:rPr>
                <w:rFonts w:eastAsia="Yu Mincho"/>
              </w:rPr>
              <w:t>n76</w:t>
            </w:r>
          </w:p>
        </w:tc>
        <w:tc>
          <w:tcPr>
            <w:tcW w:w="671" w:type="dxa"/>
            <w:tcBorders>
              <w:top w:val="single" w:sz="4" w:space="0" w:color="auto"/>
              <w:left w:val="single" w:sz="4" w:space="0" w:color="auto"/>
              <w:bottom w:val="single" w:sz="4" w:space="0" w:color="auto"/>
              <w:right w:val="single" w:sz="4" w:space="0" w:color="auto"/>
            </w:tcBorders>
          </w:tcPr>
          <w:p w14:paraId="3D6A954B" w14:textId="77777777" w:rsidR="000A713E" w:rsidRPr="000A713E" w:rsidRDefault="000A713E" w:rsidP="000A713E">
            <w:r w:rsidRPr="000A713E">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CEE3DD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AC7CBB5"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DEADB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BBA3A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381BA2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2CF090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B9A982D"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CCE47F"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3669010"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0B18AE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2BB37D"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59192E3" w14:textId="77777777" w:rsidR="000A713E" w:rsidRPr="000A713E" w:rsidRDefault="000A713E" w:rsidP="000A713E">
            <w:pPr>
              <w:rPr>
                <w:rFonts w:eastAsia="Yu Mincho"/>
              </w:rPr>
            </w:pPr>
          </w:p>
        </w:tc>
        <w:tc>
          <w:tcPr>
            <w:tcW w:w="1488" w:type="dxa"/>
            <w:tcBorders>
              <w:left w:val="single" w:sz="4" w:space="0" w:color="auto"/>
              <w:bottom w:val="nil"/>
              <w:right w:val="single" w:sz="4" w:space="0" w:color="auto"/>
            </w:tcBorders>
            <w:shd w:val="clear" w:color="auto" w:fill="auto"/>
          </w:tcPr>
          <w:p w14:paraId="0CBCC517" w14:textId="77777777" w:rsidR="000A713E" w:rsidRPr="000A713E" w:rsidRDefault="000A713E" w:rsidP="000A713E">
            <w:pPr>
              <w:rPr>
                <w:rFonts w:eastAsiaTheme="minorEastAsia"/>
              </w:rPr>
            </w:pPr>
            <w:r w:rsidRPr="000A713E">
              <w:rPr>
                <w:rFonts w:hint="eastAsia"/>
              </w:rPr>
              <w:t>0</w:t>
            </w:r>
          </w:p>
        </w:tc>
      </w:tr>
      <w:tr w:rsidR="000A713E" w:rsidRPr="000A713E" w14:paraId="11AFE81D"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0941F81"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D8975D3"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5D79F0F3"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2A1D773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7724F45"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757D3F3"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F6AC880"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E9AAB5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EAB33F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8F48582"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7B2A7B7"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BD8E901"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B6F96D1"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F9A665"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E713BB1"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590BEEAF"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9D0934E" w14:textId="77777777" w:rsidR="000A713E" w:rsidRPr="000A713E" w:rsidRDefault="000A713E" w:rsidP="000A713E">
            <w:pPr>
              <w:rPr>
                <w:rFonts w:eastAsia="Yu Mincho"/>
              </w:rPr>
            </w:pPr>
          </w:p>
        </w:tc>
      </w:tr>
      <w:tr w:rsidR="000A713E" w:rsidRPr="000A713E" w14:paraId="5B0080A8" w14:textId="77777777" w:rsidTr="000A713E">
        <w:trPr>
          <w:trHeight w:val="187"/>
        </w:trPr>
        <w:tc>
          <w:tcPr>
            <w:tcW w:w="1648" w:type="dxa"/>
            <w:tcBorders>
              <w:left w:val="single" w:sz="4" w:space="0" w:color="auto"/>
              <w:bottom w:val="nil"/>
              <w:right w:val="single" w:sz="4" w:space="0" w:color="auto"/>
            </w:tcBorders>
            <w:shd w:val="clear" w:color="auto" w:fill="auto"/>
          </w:tcPr>
          <w:p w14:paraId="24684CAC" w14:textId="77777777" w:rsidR="000A713E" w:rsidRPr="000A713E" w:rsidRDefault="000A713E" w:rsidP="000A713E">
            <w:r w:rsidRPr="000A713E">
              <w:rPr>
                <w:rFonts w:hint="eastAsia"/>
              </w:rPr>
              <w:t>CA</w:t>
            </w:r>
            <w:r w:rsidRPr="000A713E">
              <w:t>_n77A-n78A2</w:t>
            </w:r>
          </w:p>
        </w:tc>
        <w:tc>
          <w:tcPr>
            <w:tcW w:w="1385" w:type="dxa"/>
            <w:tcBorders>
              <w:left w:val="single" w:sz="4" w:space="0" w:color="auto"/>
              <w:bottom w:val="nil"/>
              <w:right w:val="single" w:sz="4" w:space="0" w:color="auto"/>
            </w:tcBorders>
            <w:shd w:val="clear" w:color="auto" w:fill="auto"/>
          </w:tcPr>
          <w:p w14:paraId="5052156F"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780D30F1" w14:textId="77777777" w:rsidR="000A713E" w:rsidRPr="000A713E" w:rsidRDefault="000A713E" w:rsidP="000A713E">
            <w:r w:rsidRPr="000A713E">
              <w:rPr>
                <w:rFonts w:hint="eastAsia"/>
              </w:rPr>
              <w:t>n7</w:t>
            </w:r>
            <w:r w:rsidRPr="000A713E">
              <w:t>7</w:t>
            </w:r>
          </w:p>
        </w:tc>
        <w:tc>
          <w:tcPr>
            <w:tcW w:w="671" w:type="dxa"/>
            <w:tcBorders>
              <w:top w:val="single" w:sz="4" w:space="0" w:color="auto"/>
              <w:left w:val="single" w:sz="4" w:space="0" w:color="auto"/>
              <w:bottom w:val="single" w:sz="4" w:space="0" w:color="auto"/>
              <w:right w:val="single" w:sz="4" w:space="0" w:color="auto"/>
            </w:tcBorders>
          </w:tcPr>
          <w:p w14:paraId="2D1B83C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39BA823"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58E12B1"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66FF12F"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F846C9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646D8D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6FA615E"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E7606C6"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0EEB98A"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150B44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20FD22"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C9BC610"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5F0A2871" w14:textId="77777777" w:rsidR="000A713E" w:rsidRPr="000A713E" w:rsidRDefault="000A713E" w:rsidP="000A713E">
            <w:pPr>
              <w:rPr>
                <w:rFonts w:eastAsiaTheme="minorEastAsia"/>
              </w:rPr>
            </w:pPr>
            <w:r w:rsidRPr="000A713E">
              <w:rPr>
                <w:rFonts w:hint="eastAsia"/>
              </w:rPr>
              <w:t>100</w:t>
            </w:r>
          </w:p>
        </w:tc>
        <w:tc>
          <w:tcPr>
            <w:tcW w:w="1488" w:type="dxa"/>
            <w:tcBorders>
              <w:left w:val="single" w:sz="4" w:space="0" w:color="auto"/>
              <w:bottom w:val="nil"/>
              <w:right w:val="single" w:sz="4" w:space="0" w:color="auto"/>
            </w:tcBorders>
            <w:shd w:val="clear" w:color="auto" w:fill="auto"/>
          </w:tcPr>
          <w:p w14:paraId="23BE6A4B" w14:textId="77777777" w:rsidR="000A713E" w:rsidRPr="000A713E" w:rsidRDefault="000A713E" w:rsidP="000A713E">
            <w:pPr>
              <w:rPr>
                <w:rFonts w:eastAsiaTheme="minorEastAsia"/>
              </w:rPr>
            </w:pPr>
            <w:r w:rsidRPr="000A713E">
              <w:rPr>
                <w:rFonts w:hint="eastAsia"/>
              </w:rPr>
              <w:t>0</w:t>
            </w:r>
          </w:p>
        </w:tc>
      </w:tr>
      <w:tr w:rsidR="000A713E" w:rsidRPr="000A713E" w14:paraId="79A87F02"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3D549CD3"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721124CA"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16BD46EE" w14:textId="77777777" w:rsidR="000A713E" w:rsidRPr="000A713E" w:rsidRDefault="000A713E" w:rsidP="000A713E">
            <w:r w:rsidRPr="000A713E">
              <w:t>n</w:t>
            </w:r>
            <w:r w:rsidRPr="000A713E">
              <w:rPr>
                <w:rFonts w:hint="eastAsia"/>
              </w:rPr>
              <w:t>7</w:t>
            </w:r>
            <w:r w:rsidRPr="000A713E">
              <w:t>8</w:t>
            </w:r>
          </w:p>
        </w:tc>
        <w:tc>
          <w:tcPr>
            <w:tcW w:w="671" w:type="dxa"/>
            <w:tcBorders>
              <w:top w:val="single" w:sz="4" w:space="0" w:color="auto"/>
              <w:left w:val="single" w:sz="4" w:space="0" w:color="auto"/>
              <w:bottom w:val="single" w:sz="4" w:space="0" w:color="auto"/>
              <w:right w:val="single" w:sz="4" w:space="0" w:color="auto"/>
            </w:tcBorders>
          </w:tcPr>
          <w:p w14:paraId="7656E183"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E16629C"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BD1FCF9"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1E2B181"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0C05B8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E85518C"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B96351B"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C80576D"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2A6CBEF"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3EA79C7"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54E74C6"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DE2B396"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3D104B4C"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525793A" w14:textId="77777777" w:rsidR="000A713E" w:rsidRPr="000A713E" w:rsidRDefault="000A713E" w:rsidP="000A713E">
            <w:pPr>
              <w:rPr>
                <w:rFonts w:eastAsia="Yu Mincho"/>
              </w:rPr>
            </w:pPr>
          </w:p>
        </w:tc>
      </w:tr>
      <w:tr w:rsidR="000A713E" w:rsidRPr="000A713E" w14:paraId="3CEAE668" w14:textId="77777777" w:rsidTr="000A713E">
        <w:trPr>
          <w:trHeight w:val="187"/>
        </w:trPr>
        <w:tc>
          <w:tcPr>
            <w:tcW w:w="1648" w:type="dxa"/>
            <w:tcBorders>
              <w:top w:val="single" w:sz="4" w:space="0" w:color="auto"/>
              <w:left w:val="single" w:sz="4" w:space="0" w:color="auto"/>
              <w:bottom w:val="nil"/>
              <w:right w:val="single" w:sz="4" w:space="0" w:color="auto"/>
            </w:tcBorders>
            <w:shd w:val="clear" w:color="auto" w:fill="auto"/>
          </w:tcPr>
          <w:p w14:paraId="501D60DE" w14:textId="77777777" w:rsidR="000A713E" w:rsidRPr="000A713E" w:rsidRDefault="000A713E" w:rsidP="000A713E">
            <w:r w:rsidRPr="000A713E">
              <w:t>CA_n77A-n79A</w:t>
            </w:r>
          </w:p>
        </w:tc>
        <w:tc>
          <w:tcPr>
            <w:tcW w:w="1385" w:type="dxa"/>
            <w:tcBorders>
              <w:top w:val="single" w:sz="4" w:space="0" w:color="auto"/>
              <w:left w:val="single" w:sz="4" w:space="0" w:color="auto"/>
              <w:bottom w:val="nil"/>
              <w:right w:val="single" w:sz="4" w:space="0" w:color="auto"/>
            </w:tcBorders>
            <w:shd w:val="clear" w:color="auto" w:fill="auto"/>
          </w:tcPr>
          <w:p w14:paraId="121A0948" w14:textId="77777777" w:rsidR="000A713E" w:rsidRPr="000A713E" w:rsidRDefault="000A713E" w:rsidP="000A713E">
            <w:r w:rsidRPr="000A713E">
              <w:t>-</w:t>
            </w:r>
          </w:p>
        </w:tc>
        <w:tc>
          <w:tcPr>
            <w:tcW w:w="671" w:type="dxa"/>
            <w:tcBorders>
              <w:top w:val="single" w:sz="4" w:space="0" w:color="auto"/>
              <w:left w:val="single" w:sz="4" w:space="0" w:color="auto"/>
              <w:bottom w:val="single" w:sz="4" w:space="0" w:color="auto"/>
              <w:right w:val="single" w:sz="4" w:space="0" w:color="auto"/>
            </w:tcBorders>
          </w:tcPr>
          <w:p w14:paraId="0BE2C076" w14:textId="77777777" w:rsidR="000A713E" w:rsidRPr="000A713E" w:rsidRDefault="000A713E" w:rsidP="000A713E">
            <w:r w:rsidRPr="000A713E">
              <w:t>n77</w:t>
            </w:r>
          </w:p>
        </w:tc>
        <w:tc>
          <w:tcPr>
            <w:tcW w:w="671" w:type="dxa"/>
            <w:tcBorders>
              <w:top w:val="single" w:sz="4" w:space="0" w:color="auto"/>
              <w:left w:val="single" w:sz="4" w:space="0" w:color="auto"/>
              <w:bottom w:val="single" w:sz="4" w:space="0" w:color="auto"/>
              <w:right w:val="single" w:sz="4" w:space="0" w:color="auto"/>
            </w:tcBorders>
          </w:tcPr>
          <w:p w14:paraId="14FE364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774F93D"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D8A82E2"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5CBFD55"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DC26891"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6324F7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31FDC21"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84CAB8A"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05DA6E6"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3D89042"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23117E"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A62B644"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7F6F79E" w14:textId="77777777" w:rsidR="000A713E" w:rsidRPr="000A713E" w:rsidRDefault="000A713E" w:rsidP="000A713E">
            <w:pPr>
              <w:rPr>
                <w:rFonts w:eastAsiaTheme="minorEastAsia"/>
              </w:rPr>
            </w:pPr>
            <w:r w:rsidRPr="000A713E">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2886229F" w14:textId="77777777" w:rsidR="000A713E" w:rsidRPr="000A713E" w:rsidRDefault="000A713E" w:rsidP="000A713E">
            <w:pPr>
              <w:rPr>
                <w:rFonts w:eastAsiaTheme="minorEastAsia"/>
              </w:rPr>
            </w:pPr>
            <w:r w:rsidRPr="000A713E">
              <w:rPr>
                <w:rFonts w:hint="eastAsia"/>
              </w:rPr>
              <w:t>0</w:t>
            </w:r>
          </w:p>
        </w:tc>
      </w:tr>
      <w:tr w:rsidR="000A713E" w:rsidRPr="000A713E" w14:paraId="79E26678"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A9609E9"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906F93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B93E7C8" w14:textId="77777777" w:rsidR="000A713E" w:rsidRPr="000A713E" w:rsidRDefault="000A713E" w:rsidP="000A713E">
            <w:r w:rsidRPr="000A713E">
              <w:t>n79</w:t>
            </w:r>
          </w:p>
        </w:tc>
        <w:tc>
          <w:tcPr>
            <w:tcW w:w="671" w:type="dxa"/>
            <w:tcBorders>
              <w:top w:val="single" w:sz="4" w:space="0" w:color="auto"/>
              <w:left w:val="single" w:sz="4" w:space="0" w:color="auto"/>
              <w:bottom w:val="single" w:sz="4" w:space="0" w:color="auto"/>
              <w:right w:val="single" w:sz="4" w:space="0" w:color="auto"/>
            </w:tcBorders>
          </w:tcPr>
          <w:p w14:paraId="242FC8F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83D4F05"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30D61DC"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370161A"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0CD3D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D27A44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4D59148" w14:textId="77777777" w:rsidR="000A713E" w:rsidRPr="000A713E" w:rsidRDefault="000A713E" w:rsidP="000A713E">
            <w:pPr>
              <w:rPr>
                <w:rFonts w:eastAsiaTheme="minorEastAsia"/>
              </w:rPr>
            </w:pPr>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0334310" w14:textId="77777777" w:rsidR="000A713E" w:rsidRPr="000A713E" w:rsidRDefault="000A713E" w:rsidP="000A713E">
            <w:pPr>
              <w:rPr>
                <w:rFonts w:eastAsiaTheme="minorEastAsia"/>
              </w:rPr>
            </w:pPr>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9A0705D" w14:textId="77777777" w:rsidR="000A713E" w:rsidRPr="000A713E" w:rsidRDefault="000A713E" w:rsidP="000A713E">
            <w:pPr>
              <w:rPr>
                <w:rFonts w:eastAsiaTheme="minorEastAsia"/>
              </w:rPr>
            </w:pPr>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B03786E"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F2FD141" w14:textId="77777777" w:rsidR="000A713E" w:rsidRPr="000A713E" w:rsidRDefault="000A713E" w:rsidP="000A713E">
            <w:pPr>
              <w:rPr>
                <w:rFonts w:eastAsiaTheme="minorEastAsia"/>
              </w:rPr>
            </w:pPr>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87B746B"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32E037E" w14:textId="77777777" w:rsidR="000A713E" w:rsidRPr="000A713E" w:rsidRDefault="000A713E" w:rsidP="000A713E">
            <w:pPr>
              <w:rPr>
                <w:rFonts w:eastAsiaTheme="minorEastAsia"/>
              </w:rPr>
            </w:pPr>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748AB5A" w14:textId="77777777" w:rsidR="000A713E" w:rsidRPr="000A713E" w:rsidRDefault="000A713E" w:rsidP="000A713E">
            <w:pPr>
              <w:rPr>
                <w:rFonts w:eastAsia="Yu Mincho"/>
              </w:rPr>
            </w:pPr>
          </w:p>
        </w:tc>
      </w:tr>
      <w:tr w:rsidR="000A713E" w:rsidRPr="000A713E" w14:paraId="2DA5E58A" w14:textId="77777777" w:rsidTr="000A713E">
        <w:trPr>
          <w:trHeight w:val="187"/>
        </w:trPr>
        <w:tc>
          <w:tcPr>
            <w:tcW w:w="1648" w:type="dxa"/>
            <w:tcBorders>
              <w:left w:val="single" w:sz="4" w:space="0" w:color="auto"/>
              <w:bottom w:val="nil"/>
              <w:right w:val="single" w:sz="4" w:space="0" w:color="auto"/>
            </w:tcBorders>
            <w:shd w:val="clear" w:color="auto" w:fill="auto"/>
          </w:tcPr>
          <w:p w14:paraId="7D82146F" w14:textId="77777777" w:rsidR="000A713E" w:rsidRPr="000A713E" w:rsidRDefault="000A713E" w:rsidP="000A713E">
            <w:r w:rsidRPr="000A713E">
              <w:t>CA_n78A-n79A</w:t>
            </w:r>
          </w:p>
        </w:tc>
        <w:tc>
          <w:tcPr>
            <w:tcW w:w="1385" w:type="dxa"/>
            <w:tcBorders>
              <w:left w:val="single" w:sz="4" w:space="0" w:color="auto"/>
              <w:bottom w:val="nil"/>
              <w:right w:val="single" w:sz="4" w:space="0" w:color="auto"/>
            </w:tcBorders>
            <w:shd w:val="clear" w:color="auto" w:fill="auto"/>
          </w:tcPr>
          <w:p w14:paraId="0256D67F" w14:textId="77777777" w:rsidR="000A713E" w:rsidRPr="000A713E" w:rsidRDefault="000A713E" w:rsidP="000A713E">
            <w:r w:rsidRPr="000A713E">
              <w:t>-</w:t>
            </w:r>
          </w:p>
        </w:tc>
        <w:tc>
          <w:tcPr>
            <w:tcW w:w="671" w:type="dxa"/>
            <w:tcBorders>
              <w:left w:val="single" w:sz="4" w:space="0" w:color="auto"/>
              <w:right w:val="single" w:sz="4" w:space="0" w:color="auto"/>
            </w:tcBorders>
          </w:tcPr>
          <w:p w14:paraId="586F7677" w14:textId="77777777" w:rsidR="000A713E" w:rsidRPr="000A713E" w:rsidRDefault="000A713E" w:rsidP="000A713E">
            <w:r w:rsidRPr="000A713E">
              <w:t>n78</w:t>
            </w:r>
          </w:p>
        </w:tc>
        <w:tc>
          <w:tcPr>
            <w:tcW w:w="671" w:type="dxa"/>
            <w:tcBorders>
              <w:top w:val="single" w:sz="4" w:space="0" w:color="auto"/>
              <w:left w:val="single" w:sz="4" w:space="0" w:color="auto"/>
              <w:bottom w:val="single" w:sz="4" w:space="0" w:color="auto"/>
              <w:right w:val="single" w:sz="4" w:space="0" w:color="auto"/>
            </w:tcBorders>
          </w:tcPr>
          <w:p w14:paraId="4720932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7B9A9BD" w14:textId="77777777" w:rsidR="000A713E" w:rsidRPr="000A713E" w:rsidRDefault="000A713E" w:rsidP="000A713E">
            <w:pPr>
              <w:rPr>
                <w:rFonts w:eastAsiaTheme="minorEastAsia"/>
              </w:rPr>
            </w:pPr>
            <w:r w:rsidRPr="000A713E">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8B19373" w14:textId="77777777" w:rsidR="000A713E" w:rsidRPr="000A713E" w:rsidRDefault="000A713E" w:rsidP="000A713E">
            <w:pPr>
              <w:rPr>
                <w:rFonts w:eastAsiaTheme="minorEastAsia"/>
              </w:rPr>
            </w:pPr>
            <w:r w:rsidRPr="000A713E">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F7269D0" w14:textId="77777777" w:rsidR="000A713E" w:rsidRPr="000A713E" w:rsidRDefault="000A713E" w:rsidP="000A713E">
            <w:pPr>
              <w:rPr>
                <w:rFonts w:eastAsiaTheme="minorEastAsia"/>
              </w:rPr>
            </w:pPr>
            <w:r w:rsidRPr="000A713E">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3520B8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D91385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72C77CA"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FFC7425"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300A1B6"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A4876B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90036A1"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83CB600" w14:textId="77777777" w:rsidR="000A713E" w:rsidRPr="000A713E" w:rsidRDefault="000A713E" w:rsidP="000A713E">
            <w:pPr>
              <w:rPr>
                <w:rFonts w:eastAsiaTheme="minorEastAsia"/>
              </w:rPr>
            </w:pPr>
            <w:r w:rsidRPr="000A713E">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5C1EECF9" w14:textId="77777777" w:rsidR="000A713E" w:rsidRPr="000A713E" w:rsidRDefault="000A713E" w:rsidP="000A713E">
            <w:r w:rsidRPr="000A713E">
              <w:rPr>
                <w:rFonts w:hint="eastAsia"/>
              </w:rPr>
              <w:t>100</w:t>
            </w:r>
          </w:p>
        </w:tc>
        <w:tc>
          <w:tcPr>
            <w:tcW w:w="1488" w:type="dxa"/>
            <w:tcBorders>
              <w:left w:val="single" w:sz="4" w:space="0" w:color="auto"/>
              <w:bottom w:val="nil"/>
              <w:right w:val="single" w:sz="4" w:space="0" w:color="auto"/>
            </w:tcBorders>
            <w:shd w:val="clear" w:color="auto" w:fill="auto"/>
          </w:tcPr>
          <w:p w14:paraId="2975F788" w14:textId="77777777" w:rsidR="000A713E" w:rsidRPr="000A713E" w:rsidRDefault="000A713E" w:rsidP="000A713E">
            <w:pPr>
              <w:rPr>
                <w:rFonts w:eastAsiaTheme="minorEastAsia"/>
              </w:rPr>
            </w:pPr>
            <w:r w:rsidRPr="000A713E">
              <w:rPr>
                <w:rFonts w:hint="eastAsia"/>
              </w:rPr>
              <w:t>0</w:t>
            </w:r>
          </w:p>
        </w:tc>
      </w:tr>
      <w:tr w:rsidR="000A713E" w:rsidRPr="000A713E" w14:paraId="23006A1B"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50639D66"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189A29B9" w14:textId="77777777" w:rsidR="000A713E" w:rsidRPr="000A713E" w:rsidRDefault="000A713E" w:rsidP="000A713E"/>
        </w:tc>
        <w:tc>
          <w:tcPr>
            <w:tcW w:w="671" w:type="dxa"/>
            <w:tcBorders>
              <w:left w:val="single" w:sz="4" w:space="0" w:color="auto"/>
              <w:right w:val="single" w:sz="4" w:space="0" w:color="auto"/>
            </w:tcBorders>
          </w:tcPr>
          <w:p w14:paraId="6D3F659C" w14:textId="77777777" w:rsidR="000A713E" w:rsidRPr="000A713E" w:rsidRDefault="000A713E" w:rsidP="000A713E">
            <w:r w:rsidRPr="000A713E">
              <w:t>n79</w:t>
            </w:r>
          </w:p>
        </w:tc>
        <w:tc>
          <w:tcPr>
            <w:tcW w:w="671" w:type="dxa"/>
            <w:tcBorders>
              <w:top w:val="single" w:sz="4" w:space="0" w:color="auto"/>
              <w:left w:val="single" w:sz="4" w:space="0" w:color="auto"/>
              <w:bottom w:val="single" w:sz="4" w:space="0" w:color="auto"/>
              <w:right w:val="single" w:sz="4" w:space="0" w:color="auto"/>
            </w:tcBorders>
          </w:tcPr>
          <w:p w14:paraId="342A15D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D94E931"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4C2E1F4"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632FB9" w14:textId="77777777" w:rsidR="000A713E" w:rsidRPr="000A713E" w:rsidRDefault="000A713E" w:rsidP="000A713E">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F2A9D2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0DADB6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7208F4F" w14:textId="77777777" w:rsidR="000A713E" w:rsidRPr="000A713E" w:rsidRDefault="000A713E" w:rsidP="000A713E">
            <w:r w:rsidRPr="000A713E">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72691B4" w14:textId="77777777" w:rsidR="000A713E" w:rsidRPr="000A713E" w:rsidRDefault="000A713E" w:rsidP="000A713E">
            <w:r w:rsidRPr="000A713E">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DB09596" w14:textId="77777777" w:rsidR="000A713E" w:rsidRPr="000A713E" w:rsidRDefault="000A713E" w:rsidP="000A713E">
            <w:r w:rsidRPr="000A713E">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A676440"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B7DAD0A" w14:textId="77777777" w:rsidR="000A713E" w:rsidRPr="000A713E" w:rsidRDefault="000A713E" w:rsidP="000A713E">
            <w:r w:rsidRPr="000A713E">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F641E8A"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EF48007" w14:textId="77777777" w:rsidR="000A713E" w:rsidRPr="000A713E" w:rsidRDefault="000A713E" w:rsidP="000A713E">
            <w:r w:rsidRPr="000A713E">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4E07BF6" w14:textId="77777777" w:rsidR="000A713E" w:rsidRPr="000A713E" w:rsidRDefault="000A713E" w:rsidP="000A713E">
            <w:pPr>
              <w:rPr>
                <w:rFonts w:eastAsia="Yu Mincho"/>
              </w:rPr>
            </w:pPr>
          </w:p>
        </w:tc>
      </w:tr>
      <w:tr w:rsidR="000A713E" w:rsidRPr="000A713E" w14:paraId="75C4A6AC" w14:textId="77777777" w:rsidTr="000A713E">
        <w:trPr>
          <w:trHeight w:val="187"/>
        </w:trPr>
        <w:tc>
          <w:tcPr>
            <w:tcW w:w="1648" w:type="dxa"/>
            <w:tcBorders>
              <w:left w:val="single" w:sz="4" w:space="0" w:color="auto"/>
              <w:bottom w:val="nil"/>
              <w:right w:val="single" w:sz="4" w:space="0" w:color="auto"/>
            </w:tcBorders>
            <w:shd w:val="clear" w:color="auto" w:fill="auto"/>
          </w:tcPr>
          <w:p w14:paraId="61F34A33" w14:textId="77777777" w:rsidR="000A713E" w:rsidRPr="000A713E" w:rsidRDefault="000A713E" w:rsidP="000A713E">
            <w:r w:rsidRPr="000A713E">
              <w:rPr>
                <w:rFonts w:hint="eastAsia"/>
              </w:rPr>
              <w:t>CA</w:t>
            </w:r>
            <w:r w:rsidRPr="000A713E">
              <w:t>_</w:t>
            </w:r>
            <w:r w:rsidRPr="000A713E">
              <w:rPr>
                <w:rFonts w:hint="eastAsia"/>
              </w:rPr>
              <w:t>n</w:t>
            </w:r>
            <w:r w:rsidRPr="000A713E">
              <w:t>78A-</w:t>
            </w:r>
            <w:r w:rsidRPr="000A713E">
              <w:rPr>
                <w:rFonts w:hint="eastAsia"/>
              </w:rPr>
              <w:t>n</w:t>
            </w:r>
            <w:r w:rsidRPr="000A713E">
              <w:t>92A</w:t>
            </w:r>
          </w:p>
        </w:tc>
        <w:tc>
          <w:tcPr>
            <w:tcW w:w="1385" w:type="dxa"/>
            <w:tcBorders>
              <w:left w:val="single" w:sz="4" w:space="0" w:color="auto"/>
              <w:bottom w:val="nil"/>
              <w:right w:val="single" w:sz="4" w:space="0" w:color="auto"/>
            </w:tcBorders>
            <w:shd w:val="clear" w:color="auto" w:fill="auto"/>
          </w:tcPr>
          <w:p w14:paraId="4D726FCD" w14:textId="77777777" w:rsidR="000A713E" w:rsidRPr="000A713E" w:rsidRDefault="000A713E" w:rsidP="000A713E">
            <w:r w:rsidRPr="000A713E">
              <w:rPr>
                <w:rFonts w:hint="eastAsia"/>
              </w:rPr>
              <w:t>CA_n</w:t>
            </w:r>
            <w:r w:rsidRPr="000A713E">
              <w:t>78</w:t>
            </w:r>
            <w:r w:rsidRPr="000A713E">
              <w:rPr>
                <w:rFonts w:hint="eastAsia"/>
              </w:rPr>
              <w:t>A-n</w:t>
            </w:r>
            <w:r w:rsidRPr="000A713E">
              <w:t>92</w:t>
            </w:r>
            <w:r w:rsidRPr="000A713E">
              <w:rPr>
                <w:rFonts w:hint="eastAsia"/>
              </w:rPr>
              <w:t>A</w:t>
            </w:r>
          </w:p>
        </w:tc>
        <w:tc>
          <w:tcPr>
            <w:tcW w:w="671" w:type="dxa"/>
            <w:tcBorders>
              <w:left w:val="single" w:sz="4" w:space="0" w:color="auto"/>
              <w:right w:val="single" w:sz="4" w:space="0" w:color="auto"/>
            </w:tcBorders>
          </w:tcPr>
          <w:p w14:paraId="3A37ED2E" w14:textId="77777777" w:rsidR="000A713E" w:rsidRPr="000A713E" w:rsidRDefault="000A713E" w:rsidP="000A713E">
            <w:r w:rsidRPr="000A713E">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0E92D22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1951735" w14:textId="77777777" w:rsidR="000A713E" w:rsidRPr="000A713E" w:rsidRDefault="000A713E" w:rsidP="000A713E">
            <w:pPr>
              <w:rPr>
                <w:rFonts w:eastAsiaTheme="minorEastAsia"/>
              </w:rPr>
            </w:pPr>
            <w:r w:rsidRPr="000A713E">
              <w:t>10</w:t>
            </w:r>
          </w:p>
        </w:tc>
        <w:tc>
          <w:tcPr>
            <w:tcW w:w="672" w:type="dxa"/>
            <w:tcBorders>
              <w:top w:val="single" w:sz="4" w:space="0" w:color="auto"/>
              <w:left w:val="single" w:sz="4" w:space="0" w:color="auto"/>
              <w:bottom w:val="single" w:sz="4" w:space="0" w:color="auto"/>
              <w:right w:val="single" w:sz="4" w:space="0" w:color="auto"/>
            </w:tcBorders>
          </w:tcPr>
          <w:p w14:paraId="3FA81B74" w14:textId="77777777" w:rsidR="000A713E" w:rsidRPr="000A713E" w:rsidRDefault="000A713E" w:rsidP="000A713E">
            <w:pPr>
              <w:rPr>
                <w:rFonts w:eastAsiaTheme="minorEastAsia"/>
              </w:rPr>
            </w:pPr>
            <w:r w:rsidRPr="000A713E">
              <w:t>15</w:t>
            </w:r>
          </w:p>
        </w:tc>
        <w:tc>
          <w:tcPr>
            <w:tcW w:w="671" w:type="dxa"/>
            <w:tcBorders>
              <w:top w:val="single" w:sz="4" w:space="0" w:color="auto"/>
              <w:left w:val="single" w:sz="4" w:space="0" w:color="auto"/>
              <w:bottom w:val="single" w:sz="4" w:space="0" w:color="auto"/>
              <w:right w:val="single" w:sz="4" w:space="0" w:color="auto"/>
            </w:tcBorders>
          </w:tcPr>
          <w:p w14:paraId="2F320AC2" w14:textId="77777777" w:rsidR="000A713E" w:rsidRPr="000A713E" w:rsidRDefault="000A713E" w:rsidP="000A713E">
            <w:pPr>
              <w:rPr>
                <w:rFonts w:eastAsiaTheme="minorEastAsia"/>
              </w:rPr>
            </w:pPr>
            <w:r w:rsidRPr="000A713E">
              <w:t>20</w:t>
            </w:r>
          </w:p>
        </w:tc>
        <w:tc>
          <w:tcPr>
            <w:tcW w:w="671" w:type="dxa"/>
            <w:tcBorders>
              <w:top w:val="single" w:sz="4" w:space="0" w:color="auto"/>
              <w:left w:val="single" w:sz="4" w:space="0" w:color="auto"/>
              <w:bottom w:val="single" w:sz="4" w:space="0" w:color="auto"/>
              <w:right w:val="single" w:sz="4" w:space="0" w:color="auto"/>
            </w:tcBorders>
          </w:tcPr>
          <w:p w14:paraId="2DD3713F"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3AC3D4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1B799E5" w14:textId="77777777" w:rsidR="000A713E" w:rsidRPr="000A713E" w:rsidRDefault="000A713E" w:rsidP="000A713E">
            <w:r w:rsidRPr="000A713E">
              <w:t>40</w:t>
            </w:r>
          </w:p>
        </w:tc>
        <w:tc>
          <w:tcPr>
            <w:tcW w:w="672" w:type="dxa"/>
            <w:tcBorders>
              <w:top w:val="single" w:sz="4" w:space="0" w:color="auto"/>
              <w:left w:val="single" w:sz="4" w:space="0" w:color="auto"/>
              <w:bottom w:val="single" w:sz="4" w:space="0" w:color="auto"/>
              <w:right w:val="single" w:sz="4" w:space="0" w:color="auto"/>
            </w:tcBorders>
          </w:tcPr>
          <w:p w14:paraId="1B97BC83" w14:textId="77777777" w:rsidR="000A713E" w:rsidRPr="000A713E" w:rsidRDefault="000A713E" w:rsidP="000A713E">
            <w:r w:rsidRPr="000A713E">
              <w:t>50</w:t>
            </w:r>
          </w:p>
        </w:tc>
        <w:tc>
          <w:tcPr>
            <w:tcW w:w="671" w:type="dxa"/>
            <w:tcBorders>
              <w:top w:val="single" w:sz="4" w:space="0" w:color="auto"/>
              <w:left w:val="single" w:sz="4" w:space="0" w:color="auto"/>
              <w:bottom w:val="single" w:sz="4" w:space="0" w:color="auto"/>
              <w:right w:val="single" w:sz="4" w:space="0" w:color="auto"/>
            </w:tcBorders>
          </w:tcPr>
          <w:p w14:paraId="2727AAA9" w14:textId="77777777" w:rsidR="000A713E" w:rsidRPr="000A713E" w:rsidRDefault="000A713E" w:rsidP="000A713E">
            <w:r w:rsidRPr="000A713E">
              <w:t>60</w:t>
            </w:r>
          </w:p>
        </w:tc>
        <w:tc>
          <w:tcPr>
            <w:tcW w:w="671" w:type="dxa"/>
            <w:tcBorders>
              <w:top w:val="single" w:sz="4" w:space="0" w:color="auto"/>
              <w:left w:val="single" w:sz="4" w:space="0" w:color="auto"/>
              <w:bottom w:val="single" w:sz="4" w:space="0" w:color="auto"/>
              <w:right w:val="single" w:sz="4" w:space="0" w:color="auto"/>
            </w:tcBorders>
          </w:tcPr>
          <w:p w14:paraId="37CACA4B"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9BF8239" w14:textId="77777777" w:rsidR="000A713E" w:rsidRPr="000A713E" w:rsidRDefault="000A713E" w:rsidP="000A713E">
            <w:r w:rsidRPr="000A713E">
              <w:t>80</w:t>
            </w:r>
          </w:p>
        </w:tc>
        <w:tc>
          <w:tcPr>
            <w:tcW w:w="671" w:type="dxa"/>
            <w:tcBorders>
              <w:top w:val="single" w:sz="4" w:space="0" w:color="auto"/>
              <w:left w:val="single" w:sz="4" w:space="0" w:color="auto"/>
              <w:bottom w:val="single" w:sz="4" w:space="0" w:color="auto"/>
              <w:right w:val="single" w:sz="4" w:space="0" w:color="auto"/>
            </w:tcBorders>
          </w:tcPr>
          <w:p w14:paraId="42F3C2E3" w14:textId="77777777" w:rsidR="000A713E" w:rsidRPr="000A713E" w:rsidRDefault="000A713E" w:rsidP="000A713E">
            <w:pPr>
              <w:rPr>
                <w:rFonts w:eastAsiaTheme="minorEastAsia"/>
              </w:rPr>
            </w:pPr>
            <w:r w:rsidRPr="000A713E">
              <w:t>90</w:t>
            </w:r>
          </w:p>
        </w:tc>
        <w:tc>
          <w:tcPr>
            <w:tcW w:w="672" w:type="dxa"/>
            <w:tcBorders>
              <w:top w:val="single" w:sz="4" w:space="0" w:color="auto"/>
              <w:left w:val="single" w:sz="4" w:space="0" w:color="auto"/>
              <w:bottom w:val="single" w:sz="4" w:space="0" w:color="auto"/>
              <w:right w:val="single" w:sz="4" w:space="0" w:color="auto"/>
            </w:tcBorders>
          </w:tcPr>
          <w:p w14:paraId="1C8853D0" w14:textId="77777777" w:rsidR="000A713E" w:rsidRPr="000A713E" w:rsidRDefault="000A713E" w:rsidP="000A713E">
            <w:r w:rsidRPr="000A713E">
              <w:t>100</w:t>
            </w:r>
          </w:p>
        </w:tc>
        <w:tc>
          <w:tcPr>
            <w:tcW w:w="1488" w:type="dxa"/>
            <w:tcBorders>
              <w:left w:val="single" w:sz="4" w:space="0" w:color="auto"/>
              <w:bottom w:val="nil"/>
              <w:right w:val="single" w:sz="4" w:space="0" w:color="auto"/>
            </w:tcBorders>
            <w:shd w:val="clear" w:color="auto" w:fill="auto"/>
          </w:tcPr>
          <w:p w14:paraId="350401C5" w14:textId="77777777" w:rsidR="000A713E" w:rsidRPr="000A713E" w:rsidRDefault="000A713E" w:rsidP="000A713E">
            <w:pPr>
              <w:rPr>
                <w:rFonts w:eastAsiaTheme="minorEastAsia"/>
              </w:rPr>
            </w:pPr>
            <w:r w:rsidRPr="000A713E">
              <w:t>0</w:t>
            </w:r>
          </w:p>
        </w:tc>
      </w:tr>
      <w:tr w:rsidR="000A713E" w:rsidRPr="000A713E" w14:paraId="7E7888CF"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143B18F6"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3A394E3D" w14:textId="77777777" w:rsidR="000A713E" w:rsidRPr="000A713E" w:rsidRDefault="000A713E" w:rsidP="000A713E"/>
        </w:tc>
        <w:tc>
          <w:tcPr>
            <w:tcW w:w="671" w:type="dxa"/>
            <w:tcBorders>
              <w:left w:val="single" w:sz="4" w:space="0" w:color="auto"/>
              <w:right w:val="single" w:sz="4" w:space="0" w:color="auto"/>
            </w:tcBorders>
          </w:tcPr>
          <w:p w14:paraId="437B4ED4" w14:textId="77777777" w:rsidR="000A713E" w:rsidRPr="000A713E" w:rsidRDefault="000A713E" w:rsidP="000A713E">
            <w:r w:rsidRPr="000A713E">
              <w:t>n92</w:t>
            </w:r>
          </w:p>
        </w:tc>
        <w:tc>
          <w:tcPr>
            <w:tcW w:w="671" w:type="dxa"/>
            <w:tcBorders>
              <w:top w:val="single" w:sz="4" w:space="0" w:color="auto"/>
              <w:left w:val="single" w:sz="4" w:space="0" w:color="auto"/>
              <w:bottom w:val="single" w:sz="4" w:space="0" w:color="auto"/>
              <w:right w:val="single" w:sz="4" w:space="0" w:color="auto"/>
            </w:tcBorders>
          </w:tcPr>
          <w:p w14:paraId="6C8BFE98"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51B2F66B" w14:textId="77777777" w:rsidR="000A713E" w:rsidRPr="000A713E" w:rsidRDefault="000A713E" w:rsidP="000A713E">
            <w:pPr>
              <w:rPr>
                <w:rFonts w:eastAsiaTheme="minorEastAsia"/>
              </w:rPr>
            </w:pPr>
            <w:r w:rsidRPr="000A713E">
              <w:t>10</w:t>
            </w:r>
          </w:p>
        </w:tc>
        <w:tc>
          <w:tcPr>
            <w:tcW w:w="672" w:type="dxa"/>
            <w:tcBorders>
              <w:top w:val="single" w:sz="4" w:space="0" w:color="auto"/>
              <w:left w:val="single" w:sz="4" w:space="0" w:color="auto"/>
              <w:bottom w:val="single" w:sz="4" w:space="0" w:color="auto"/>
              <w:right w:val="single" w:sz="4" w:space="0" w:color="auto"/>
            </w:tcBorders>
          </w:tcPr>
          <w:p w14:paraId="59A4419C" w14:textId="77777777" w:rsidR="000A713E" w:rsidRPr="000A713E" w:rsidRDefault="000A713E" w:rsidP="000A713E">
            <w:pPr>
              <w:rPr>
                <w:rFonts w:eastAsiaTheme="minorEastAsia"/>
              </w:rPr>
            </w:pPr>
            <w:r w:rsidRPr="000A713E">
              <w:t>15</w:t>
            </w:r>
          </w:p>
        </w:tc>
        <w:tc>
          <w:tcPr>
            <w:tcW w:w="671" w:type="dxa"/>
            <w:tcBorders>
              <w:top w:val="single" w:sz="4" w:space="0" w:color="auto"/>
              <w:left w:val="single" w:sz="4" w:space="0" w:color="auto"/>
              <w:bottom w:val="single" w:sz="4" w:space="0" w:color="auto"/>
              <w:right w:val="single" w:sz="4" w:space="0" w:color="auto"/>
            </w:tcBorders>
          </w:tcPr>
          <w:p w14:paraId="0D75D63E" w14:textId="77777777" w:rsidR="000A713E" w:rsidRPr="000A713E" w:rsidRDefault="000A713E" w:rsidP="000A713E">
            <w:pPr>
              <w:rPr>
                <w:rFonts w:eastAsiaTheme="minorEastAsia"/>
              </w:rPr>
            </w:pPr>
            <w:r w:rsidRPr="000A713E">
              <w:t>20</w:t>
            </w:r>
          </w:p>
        </w:tc>
        <w:tc>
          <w:tcPr>
            <w:tcW w:w="671" w:type="dxa"/>
            <w:tcBorders>
              <w:top w:val="single" w:sz="4" w:space="0" w:color="auto"/>
              <w:left w:val="single" w:sz="4" w:space="0" w:color="auto"/>
              <w:bottom w:val="single" w:sz="4" w:space="0" w:color="auto"/>
              <w:right w:val="single" w:sz="4" w:space="0" w:color="auto"/>
            </w:tcBorders>
          </w:tcPr>
          <w:p w14:paraId="7CA8B075"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6E867196"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36C075B6"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1070A87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CFB1BB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58642B4D"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15DE1CAA"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04FE6A9F"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F4D0677"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38FDDF9E" w14:textId="77777777" w:rsidR="000A713E" w:rsidRPr="000A713E" w:rsidRDefault="000A713E" w:rsidP="000A713E">
            <w:pPr>
              <w:rPr>
                <w:rFonts w:eastAsia="Yu Mincho"/>
              </w:rPr>
            </w:pPr>
          </w:p>
        </w:tc>
      </w:tr>
      <w:tr w:rsidR="000A713E" w:rsidRPr="000A713E" w14:paraId="4AFDFCEA" w14:textId="77777777" w:rsidTr="000A713E">
        <w:trPr>
          <w:trHeight w:val="187"/>
        </w:trPr>
        <w:tc>
          <w:tcPr>
            <w:tcW w:w="1648" w:type="dxa"/>
            <w:tcBorders>
              <w:left w:val="single" w:sz="4" w:space="0" w:color="auto"/>
              <w:bottom w:val="nil"/>
              <w:right w:val="single" w:sz="4" w:space="0" w:color="auto"/>
            </w:tcBorders>
            <w:shd w:val="clear" w:color="auto" w:fill="auto"/>
          </w:tcPr>
          <w:p w14:paraId="71257A49" w14:textId="77777777" w:rsidR="000A713E" w:rsidRPr="000A713E" w:rsidRDefault="000A713E" w:rsidP="000A713E">
            <w:r w:rsidRPr="000A713E">
              <w:rPr>
                <w:rFonts w:hint="eastAsia"/>
              </w:rPr>
              <w:t>CA</w:t>
            </w:r>
            <w:r w:rsidRPr="000A713E">
              <w:t>_</w:t>
            </w:r>
            <w:r w:rsidRPr="000A713E">
              <w:rPr>
                <w:rFonts w:hint="eastAsia"/>
              </w:rPr>
              <w:t>n</w:t>
            </w:r>
            <w:r w:rsidRPr="000A713E">
              <w:t>78(2A)-</w:t>
            </w:r>
            <w:r w:rsidRPr="000A713E">
              <w:rPr>
                <w:rFonts w:hint="eastAsia"/>
              </w:rPr>
              <w:t>n</w:t>
            </w:r>
            <w:r w:rsidRPr="000A713E">
              <w:t>92A</w:t>
            </w:r>
          </w:p>
        </w:tc>
        <w:tc>
          <w:tcPr>
            <w:tcW w:w="1385" w:type="dxa"/>
            <w:tcBorders>
              <w:left w:val="single" w:sz="4" w:space="0" w:color="auto"/>
              <w:bottom w:val="nil"/>
              <w:right w:val="single" w:sz="4" w:space="0" w:color="auto"/>
            </w:tcBorders>
            <w:shd w:val="clear" w:color="auto" w:fill="auto"/>
          </w:tcPr>
          <w:p w14:paraId="45D143EC" w14:textId="77777777" w:rsidR="000A713E" w:rsidRPr="000A713E" w:rsidRDefault="000A713E" w:rsidP="000A713E">
            <w:r w:rsidRPr="000A713E">
              <w:rPr>
                <w:rFonts w:hint="eastAsia"/>
              </w:rPr>
              <w:t>CA_n</w:t>
            </w:r>
            <w:r w:rsidRPr="000A713E">
              <w:t>78</w:t>
            </w:r>
            <w:r w:rsidRPr="000A713E">
              <w:rPr>
                <w:rFonts w:hint="eastAsia"/>
              </w:rPr>
              <w:t>A-n</w:t>
            </w:r>
            <w:r w:rsidRPr="000A713E">
              <w:t>92</w:t>
            </w:r>
            <w:r w:rsidRPr="000A713E">
              <w:rPr>
                <w:rFonts w:hint="eastAsia"/>
              </w:rPr>
              <w:t>A</w:t>
            </w:r>
          </w:p>
        </w:tc>
        <w:tc>
          <w:tcPr>
            <w:tcW w:w="671" w:type="dxa"/>
            <w:tcBorders>
              <w:left w:val="single" w:sz="4" w:space="0" w:color="auto"/>
              <w:right w:val="single" w:sz="4" w:space="0" w:color="auto"/>
            </w:tcBorders>
          </w:tcPr>
          <w:p w14:paraId="082782E3" w14:textId="77777777" w:rsidR="000A713E" w:rsidRPr="000A713E" w:rsidRDefault="000A713E" w:rsidP="000A713E">
            <w:r w:rsidRPr="000A713E">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6ED5033F" w14:textId="77777777" w:rsidR="000A713E" w:rsidRPr="000A713E" w:rsidRDefault="000A713E" w:rsidP="000A713E">
            <w:r w:rsidRPr="000A713E">
              <w:t>See CA_n78(2A) Bandwidth Combination Set 0 in Table 5.5A.2-1</w:t>
            </w:r>
          </w:p>
        </w:tc>
        <w:tc>
          <w:tcPr>
            <w:tcW w:w="1488" w:type="dxa"/>
            <w:tcBorders>
              <w:left w:val="single" w:sz="4" w:space="0" w:color="auto"/>
              <w:bottom w:val="nil"/>
              <w:right w:val="single" w:sz="4" w:space="0" w:color="auto"/>
            </w:tcBorders>
            <w:shd w:val="clear" w:color="auto" w:fill="auto"/>
          </w:tcPr>
          <w:p w14:paraId="7CEA7E58" w14:textId="77777777" w:rsidR="000A713E" w:rsidRPr="000A713E" w:rsidRDefault="000A713E" w:rsidP="000A713E">
            <w:pPr>
              <w:rPr>
                <w:rFonts w:eastAsiaTheme="minorEastAsia"/>
              </w:rPr>
            </w:pPr>
            <w:r w:rsidRPr="000A713E">
              <w:rPr>
                <w:rFonts w:hint="eastAsia"/>
              </w:rPr>
              <w:t>0</w:t>
            </w:r>
          </w:p>
        </w:tc>
      </w:tr>
      <w:tr w:rsidR="000A713E" w:rsidRPr="000A713E" w14:paraId="6402C328" w14:textId="77777777" w:rsidTr="000A713E">
        <w:trPr>
          <w:trHeight w:val="187"/>
        </w:trPr>
        <w:tc>
          <w:tcPr>
            <w:tcW w:w="1648" w:type="dxa"/>
            <w:tcBorders>
              <w:top w:val="nil"/>
              <w:left w:val="single" w:sz="4" w:space="0" w:color="auto"/>
              <w:bottom w:val="single" w:sz="4" w:space="0" w:color="auto"/>
              <w:right w:val="single" w:sz="4" w:space="0" w:color="auto"/>
            </w:tcBorders>
            <w:shd w:val="clear" w:color="auto" w:fill="auto"/>
          </w:tcPr>
          <w:p w14:paraId="0CDC7C18" w14:textId="77777777" w:rsidR="000A713E" w:rsidRPr="000A713E" w:rsidRDefault="000A713E" w:rsidP="000A713E"/>
        </w:tc>
        <w:tc>
          <w:tcPr>
            <w:tcW w:w="1385" w:type="dxa"/>
            <w:tcBorders>
              <w:top w:val="nil"/>
              <w:left w:val="single" w:sz="4" w:space="0" w:color="auto"/>
              <w:bottom w:val="single" w:sz="4" w:space="0" w:color="auto"/>
              <w:right w:val="single" w:sz="4" w:space="0" w:color="auto"/>
            </w:tcBorders>
            <w:shd w:val="clear" w:color="auto" w:fill="auto"/>
          </w:tcPr>
          <w:p w14:paraId="01916B75" w14:textId="77777777" w:rsidR="000A713E" w:rsidRPr="000A713E" w:rsidRDefault="000A713E" w:rsidP="000A713E"/>
        </w:tc>
        <w:tc>
          <w:tcPr>
            <w:tcW w:w="671" w:type="dxa"/>
            <w:tcBorders>
              <w:left w:val="single" w:sz="4" w:space="0" w:color="auto"/>
              <w:bottom w:val="single" w:sz="4" w:space="0" w:color="auto"/>
              <w:right w:val="single" w:sz="4" w:space="0" w:color="auto"/>
            </w:tcBorders>
          </w:tcPr>
          <w:p w14:paraId="42D40699" w14:textId="77777777" w:rsidR="000A713E" w:rsidRPr="000A713E" w:rsidRDefault="000A713E" w:rsidP="000A713E">
            <w:r w:rsidRPr="000A713E">
              <w:t>n92</w:t>
            </w:r>
          </w:p>
        </w:tc>
        <w:tc>
          <w:tcPr>
            <w:tcW w:w="671" w:type="dxa"/>
            <w:tcBorders>
              <w:top w:val="single" w:sz="4" w:space="0" w:color="auto"/>
              <w:left w:val="single" w:sz="4" w:space="0" w:color="auto"/>
              <w:bottom w:val="single" w:sz="4" w:space="0" w:color="auto"/>
              <w:right w:val="single" w:sz="4" w:space="0" w:color="auto"/>
            </w:tcBorders>
          </w:tcPr>
          <w:p w14:paraId="5B0E0408" w14:textId="77777777" w:rsidR="000A713E" w:rsidRPr="000A713E" w:rsidRDefault="000A713E" w:rsidP="000A713E">
            <w:r w:rsidRPr="000A713E">
              <w:t>5</w:t>
            </w:r>
          </w:p>
        </w:tc>
        <w:tc>
          <w:tcPr>
            <w:tcW w:w="671" w:type="dxa"/>
            <w:tcBorders>
              <w:top w:val="single" w:sz="4" w:space="0" w:color="auto"/>
              <w:left w:val="single" w:sz="4" w:space="0" w:color="auto"/>
              <w:bottom w:val="single" w:sz="4" w:space="0" w:color="auto"/>
              <w:right w:val="single" w:sz="4" w:space="0" w:color="auto"/>
            </w:tcBorders>
          </w:tcPr>
          <w:p w14:paraId="43BD9427" w14:textId="77777777" w:rsidR="000A713E" w:rsidRPr="000A713E" w:rsidRDefault="000A713E" w:rsidP="000A713E">
            <w:pPr>
              <w:rPr>
                <w:rFonts w:eastAsiaTheme="minorEastAsia"/>
              </w:rPr>
            </w:pPr>
            <w:r w:rsidRPr="000A713E">
              <w:t>10</w:t>
            </w:r>
          </w:p>
        </w:tc>
        <w:tc>
          <w:tcPr>
            <w:tcW w:w="672" w:type="dxa"/>
            <w:tcBorders>
              <w:top w:val="single" w:sz="4" w:space="0" w:color="auto"/>
              <w:left w:val="single" w:sz="4" w:space="0" w:color="auto"/>
              <w:bottom w:val="single" w:sz="4" w:space="0" w:color="auto"/>
              <w:right w:val="single" w:sz="4" w:space="0" w:color="auto"/>
            </w:tcBorders>
          </w:tcPr>
          <w:p w14:paraId="5AE96F90" w14:textId="77777777" w:rsidR="000A713E" w:rsidRPr="000A713E" w:rsidRDefault="000A713E" w:rsidP="000A713E">
            <w:pPr>
              <w:rPr>
                <w:rFonts w:eastAsiaTheme="minorEastAsia"/>
              </w:rPr>
            </w:pPr>
            <w:r w:rsidRPr="000A713E">
              <w:t>15</w:t>
            </w:r>
          </w:p>
        </w:tc>
        <w:tc>
          <w:tcPr>
            <w:tcW w:w="671" w:type="dxa"/>
            <w:tcBorders>
              <w:top w:val="single" w:sz="4" w:space="0" w:color="auto"/>
              <w:left w:val="single" w:sz="4" w:space="0" w:color="auto"/>
              <w:bottom w:val="single" w:sz="4" w:space="0" w:color="auto"/>
              <w:right w:val="single" w:sz="4" w:space="0" w:color="auto"/>
            </w:tcBorders>
          </w:tcPr>
          <w:p w14:paraId="4869C785" w14:textId="77777777" w:rsidR="000A713E" w:rsidRPr="000A713E" w:rsidRDefault="000A713E" w:rsidP="000A713E">
            <w:pPr>
              <w:rPr>
                <w:rFonts w:eastAsiaTheme="minorEastAsia"/>
              </w:rPr>
            </w:pPr>
            <w:r w:rsidRPr="000A713E">
              <w:t>20</w:t>
            </w:r>
          </w:p>
        </w:tc>
        <w:tc>
          <w:tcPr>
            <w:tcW w:w="671" w:type="dxa"/>
            <w:tcBorders>
              <w:top w:val="single" w:sz="4" w:space="0" w:color="auto"/>
              <w:left w:val="single" w:sz="4" w:space="0" w:color="auto"/>
              <w:bottom w:val="single" w:sz="4" w:space="0" w:color="auto"/>
              <w:right w:val="single" w:sz="4" w:space="0" w:color="auto"/>
            </w:tcBorders>
          </w:tcPr>
          <w:p w14:paraId="1D181BD9"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0F12834"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EA01A98" w14:textId="77777777" w:rsidR="000A713E" w:rsidRPr="000A713E" w:rsidRDefault="000A713E" w:rsidP="000A713E"/>
        </w:tc>
        <w:tc>
          <w:tcPr>
            <w:tcW w:w="672" w:type="dxa"/>
            <w:tcBorders>
              <w:top w:val="single" w:sz="4" w:space="0" w:color="auto"/>
              <w:left w:val="single" w:sz="4" w:space="0" w:color="auto"/>
              <w:bottom w:val="single" w:sz="4" w:space="0" w:color="auto"/>
              <w:right w:val="single" w:sz="4" w:space="0" w:color="auto"/>
            </w:tcBorders>
          </w:tcPr>
          <w:p w14:paraId="5F2932E7"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4A92A128"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763D622E"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BEC7912" w14:textId="77777777" w:rsidR="000A713E" w:rsidRPr="000A713E" w:rsidRDefault="000A713E" w:rsidP="000A713E"/>
        </w:tc>
        <w:tc>
          <w:tcPr>
            <w:tcW w:w="671" w:type="dxa"/>
            <w:tcBorders>
              <w:top w:val="single" w:sz="4" w:space="0" w:color="auto"/>
              <w:left w:val="single" w:sz="4" w:space="0" w:color="auto"/>
              <w:bottom w:val="single" w:sz="4" w:space="0" w:color="auto"/>
              <w:right w:val="single" w:sz="4" w:space="0" w:color="auto"/>
            </w:tcBorders>
          </w:tcPr>
          <w:p w14:paraId="29ED72D8" w14:textId="77777777" w:rsidR="000A713E" w:rsidRPr="000A713E" w:rsidRDefault="000A713E" w:rsidP="000A713E">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55B9101" w14:textId="77777777" w:rsidR="000A713E" w:rsidRPr="000A713E" w:rsidRDefault="000A713E" w:rsidP="000A713E"/>
        </w:tc>
        <w:tc>
          <w:tcPr>
            <w:tcW w:w="1488" w:type="dxa"/>
            <w:tcBorders>
              <w:top w:val="nil"/>
              <w:left w:val="single" w:sz="4" w:space="0" w:color="auto"/>
              <w:bottom w:val="single" w:sz="4" w:space="0" w:color="auto"/>
              <w:right w:val="single" w:sz="4" w:space="0" w:color="auto"/>
            </w:tcBorders>
            <w:shd w:val="clear" w:color="auto" w:fill="auto"/>
          </w:tcPr>
          <w:p w14:paraId="74D6803E" w14:textId="77777777" w:rsidR="000A713E" w:rsidRPr="000A713E" w:rsidRDefault="000A713E" w:rsidP="000A713E">
            <w:pPr>
              <w:rPr>
                <w:rFonts w:eastAsia="Yu Mincho"/>
              </w:rPr>
            </w:pPr>
          </w:p>
        </w:tc>
      </w:tr>
      <w:tr w:rsidR="000A713E" w:rsidRPr="000A713E" w14:paraId="73904EAF" w14:textId="77777777" w:rsidTr="000A713E">
        <w:trPr>
          <w:trHeight w:val="187"/>
        </w:trPr>
        <w:tc>
          <w:tcPr>
            <w:tcW w:w="13918" w:type="dxa"/>
            <w:gridSpan w:val="17"/>
            <w:tcBorders>
              <w:top w:val="single" w:sz="4" w:space="0" w:color="auto"/>
              <w:left w:val="single" w:sz="4" w:space="0" w:color="auto"/>
              <w:right w:val="single" w:sz="4" w:space="0" w:color="auto"/>
            </w:tcBorders>
            <w:shd w:val="clear" w:color="auto" w:fill="auto"/>
          </w:tcPr>
          <w:p w14:paraId="5905C074" w14:textId="77777777" w:rsidR="000A713E" w:rsidRPr="000A713E" w:rsidRDefault="000A713E" w:rsidP="000A713E">
            <w:r w:rsidRPr="000A713E">
              <w:t>NOTE 1:</w:t>
            </w:r>
            <w:r w:rsidRPr="000A713E">
              <w:tab/>
              <w:t>This UE channel bandwidth is applicable only to downlink.</w:t>
            </w:r>
          </w:p>
          <w:p w14:paraId="4CB503B2" w14:textId="77777777" w:rsidR="000A713E" w:rsidRPr="000A713E" w:rsidRDefault="000A713E" w:rsidP="000A713E">
            <w:r w:rsidRPr="000A713E">
              <w:t>NOTE 2:</w:t>
            </w:r>
            <w:r w:rsidRPr="000A713E">
              <w:tab/>
              <w:t>The minimum requirements for intra-band contiguous or non-contiguous CA apply.</w:t>
            </w:r>
          </w:p>
          <w:p w14:paraId="575BB089" w14:textId="77777777" w:rsidR="000A713E" w:rsidRPr="000A713E" w:rsidRDefault="000A713E" w:rsidP="000A713E">
            <w:r w:rsidRPr="000A713E">
              <w:lastRenderedPageBreak/>
              <w:t xml:space="preserve">NOTE 3: </w:t>
            </w:r>
            <w:r w:rsidRPr="000A713E">
              <w:tab/>
              <w:t>The SCS of each channel bandwidth for NR band refers to Table 5.3.5-1.</w:t>
            </w:r>
          </w:p>
        </w:tc>
      </w:tr>
    </w:tbl>
    <w:p w14:paraId="2BB17C4C" w14:textId="77777777" w:rsidR="00AF7C26" w:rsidRDefault="00AF7C26" w:rsidP="00AF7C26"/>
    <w:p w14:paraId="68C9CD36" w14:textId="1FE8B489" w:rsidR="001E41F3" w:rsidRDefault="00AA5933">
      <w:pPr>
        <w:rPr>
          <w:noProof/>
        </w:rPr>
      </w:pPr>
      <w:r>
        <w:rPr>
          <w:rFonts w:ascii="Arial" w:hAnsi="Arial" w:cs="Arial"/>
          <w:color w:val="0000FF"/>
          <w:sz w:val="32"/>
          <w:szCs w:val="32"/>
          <w:lang w:eastAsia="ja-JP"/>
        </w:rPr>
        <w:t>---End of changes---</w:t>
      </w:r>
    </w:p>
    <w:sectPr w:rsidR="001E41F3" w:rsidSect="00B315DD">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6BCD0" w14:textId="77777777" w:rsidR="001646EE" w:rsidRDefault="001646EE">
      <w:r>
        <w:separator/>
      </w:r>
    </w:p>
  </w:endnote>
  <w:endnote w:type="continuationSeparator" w:id="0">
    <w:p w14:paraId="10FA2AA9" w14:textId="77777777" w:rsidR="001646EE" w:rsidRDefault="0016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default"/>
    <w:sig w:usb0="00000000" w:usb1="00000000" w:usb2="00000028" w:usb3="00000000" w:csb0="000001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B552A" w14:textId="77777777" w:rsidR="001646EE" w:rsidRDefault="001646EE">
      <w:r>
        <w:separator/>
      </w:r>
    </w:p>
  </w:footnote>
  <w:footnote w:type="continuationSeparator" w:id="0">
    <w:p w14:paraId="42BF021E" w14:textId="77777777" w:rsidR="001646EE" w:rsidRDefault="00164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A713E" w:rsidRDefault="000A71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A713E" w:rsidRDefault="000A71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A713E" w:rsidRDefault="000A71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A713E" w:rsidRDefault="000A71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9"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3"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34"/>
  </w:num>
  <w:num w:numId="3">
    <w:abstractNumId w:val="12"/>
  </w:num>
  <w:num w:numId="4">
    <w:abstractNumId w:val="8"/>
  </w:num>
  <w:num w:numId="5">
    <w:abstractNumId w:val="32"/>
  </w:num>
  <w:num w:numId="6">
    <w:abstractNumId w:val="7"/>
  </w:num>
  <w:num w:numId="7">
    <w:abstractNumId w:val="15"/>
  </w:num>
  <w:num w:numId="8">
    <w:abstractNumId w:val="30"/>
  </w:num>
  <w:num w:numId="9">
    <w:abstractNumId w:val="33"/>
  </w:num>
  <w:num w:numId="10">
    <w:abstractNumId w:val="17"/>
  </w:num>
  <w:num w:numId="11">
    <w:abstractNumId w:val="20"/>
  </w:num>
  <w:num w:numId="12">
    <w:abstractNumId w:val="14"/>
  </w:num>
  <w:num w:numId="13">
    <w:abstractNumId w:val="29"/>
  </w:num>
  <w:num w:numId="14">
    <w:abstractNumId w:val="0"/>
  </w:num>
  <w:num w:numId="15">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3"/>
  </w:num>
  <w:num w:numId="17">
    <w:abstractNumId w:val="26"/>
  </w:num>
  <w:num w:numId="18">
    <w:abstractNumId w:val="11"/>
  </w:num>
  <w:num w:numId="19">
    <w:abstractNumId w:val="23"/>
  </w:num>
  <w:num w:numId="20">
    <w:abstractNumId w:val="24"/>
  </w:num>
  <w:num w:numId="21">
    <w:abstractNumId w:val="27"/>
  </w:num>
  <w:num w:numId="22">
    <w:abstractNumId w:val="31"/>
  </w:num>
  <w:num w:numId="23">
    <w:abstractNumId w:val="22"/>
  </w:num>
  <w:num w:numId="24">
    <w:abstractNumId w:val="6"/>
  </w:num>
  <w:num w:numId="25">
    <w:abstractNumId w:val="21"/>
  </w:num>
  <w:num w:numId="26">
    <w:abstractNumId w:val="18"/>
  </w:num>
  <w:num w:numId="27">
    <w:abstractNumId w:val="28"/>
  </w:num>
  <w:num w:numId="28">
    <w:abstractNumId w:val="16"/>
  </w:num>
  <w:num w:numId="29">
    <w:abstractNumId w:val="19"/>
  </w:num>
  <w:num w:numId="30">
    <w:abstractNumId w:val="13"/>
  </w:num>
  <w:num w:numId="31">
    <w:abstractNumId w:val="5"/>
  </w:num>
  <w:num w:numId="32">
    <w:abstractNumId w:val="4"/>
  </w:num>
  <w:num w:numId="33">
    <w:abstractNumId w:val="9"/>
  </w:num>
  <w:num w:numId="34">
    <w:abstractNumId w:val="25"/>
  </w:num>
  <w:num w:numId="35">
    <w:abstractNumId w:val="10"/>
  </w:num>
  <w:num w:numId="36">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DD"/>
    <w:rsid w:val="00015CF7"/>
    <w:rsid w:val="00022E4A"/>
    <w:rsid w:val="00046715"/>
    <w:rsid w:val="00074867"/>
    <w:rsid w:val="000A597D"/>
    <w:rsid w:val="000A6394"/>
    <w:rsid w:val="000A713E"/>
    <w:rsid w:val="000B5A2E"/>
    <w:rsid w:val="000B7FED"/>
    <w:rsid w:val="000C038A"/>
    <w:rsid w:val="000C6598"/>
    <w:rsid w:val="000D1D0B"/>
    <w:rsid w:val="000D44B3"/>
    <w:rsid w:val="001305E5"/>
    <w:rsid w:val="001327F0"/>
    <w:rsid w:val="00145D43"/>
    <w:rsid w:val="001646EE"/>
    <w:rsid w:val="00174608"/>
    <w:rsid w:val="00192C46"/>
    <w:rsid w:val="001A08B3"/>
    <w:rsid w:val="001A7B60"/>
    <w:rsid w:val="001B0776"/>
    <w:rsid w:val="001B52F0"/>
    <w:rsid w:val="001B7A65"/>
    <w:rsid w:val="001E41F3"/>
    <w:rsid w:val="002514CD"/>
    <w:rsid w:val="0026004D"/>
    <w:rsid w:val="002640DD"/>
    <w:rsid w:val="00275D12"/>
    <w:rsid w:val="002836BB"/>
    <w:rsid w:val="00284FEB"/>
    <w:rsid w:val="002860C4"/>
    <w:rsid w:val="002B297A"/>
    <w:rsid w:val="002B4FDF"/>
    <w:rsid w:val="002B5741"/>
    <w:rsid w:val="002C5721"/>
    <w:rsid w:val="002E0F38"/>
    <w:rsid w:val="002E472E"/>
    <w:rsid w:val="002F5D19"/>
    <w:rsid w:val="00301B0F"/>
    <w:rsid w:val="00305409"/>
    <w:rsid w:val="003128A5"/>
    <w:rsid w:val="00337F1E"/>
    <w:rsid w:val="0034342C"/>
    <w:rsid w:val="003609EF"/>
    <w:rsid w:val="0036231A"/>
    <w:rsid w:val="00372A4E"/>
    <w:rsid w:val="00374DD4"/>
    <w:rsid w:val="003B37E0"/>
    <w:rsid w:val="003B4CF3"/>
    <w:rsid w:val="003D20DE"/>
    <w:rsid w:val="003E1A36"/>
    <w:rsid w:val="004015A5"/>
    <w:rsid w:val="00410371"/>
    <w:rsid w:val="00413E39"/>
    <w:rsid w:val="00415DA5"/>
    <w:rsid w:val="00417BB9"/>
    <w:rsid w:val="004242F1"/>
    <w:rsid w:val="004431CC"/>
    <w:rsid w:val="004A6A4E"/>
    <w:rsid w:val="004B75B7"/>
    <w:rsid w:val="004E7374"/>
    <w:rsid w:val="0051570E"/>
    <w:rsid w:val="0051580D"/>
    <w:rsid w:val="00520E8C"/>
    <w:rsid w:val="00535B0D"/>
    <w:rsid w:val="00547111"/>
    <w:rsid w:val="00565ACB"/>
    <w:rsid w:val="00585B49"/>
    <w:rsid w:val="00592D74"/>
    <w:rsid w:val="005B4337"/>
    <w:rsid w:val="005C1523"/>
    <w:rsid w:val="005D1F62"/>
    <w:rsid w:val="005E2C44"/>
    <w:rsid w:val="00621188"/>
    <w:rsid w:val="00624D69"/>
    <w:rsid w:val="006257ED"/>
    <w:rsid w:val="00665C47"/>
    <w:rsid w:val="00693753"/>
    <w:rsid w:val="00695808"/>
    <w:rsid w:val="006B3D8B"/>
    <w:rsid w:val="006B46FB"/>
    <w:rsid w:val="006E21FB"/>
    <w:rsid w:val="007176FF"/>
    <w:rsid w:val="00746228"/>
    <w:rsid w:val="00750139"/>
    <w:rsid w:val="00792342"/>
    <w:rsid w:val="007977A8"/>
    <w:rsid w:val="007A782E"/>
    <w:rsid w:val="007B512A"/>
    <w:rsid w:val="007C2097"/>
    <w:rsid w:val="007D19EA"/>
    <w:rsid w:val="007D318C"/>
    <w:rsid w:val="007D6A07"/>
    <w:rsid w:val="007F7259"/>
    <w:rsid w:val="008040A8"/>
    <w:rsid w:val="00825A2E"/>
    <w:rsid w:val="008279FA"/>
    <w:rsid w:val="008626E7"/>
    <w:rsid w:val="00870EE7"/>
    <w:rsid w:val="00876E4D"/>
    <w:rsid w:val="00884D17"/>
    <w:rsid w:val="00885F7F"/>
    <w:rsid w:val="008863B9"/>
    <w:rsid w:val="008A1C8B"/>
    <w:rsid w:val="008A45A6"/>
    <w:rsid w:val="008B12B7"/>
    <w:rsid w:val="008C16BC"/>
    <w:rsid w:val="008E05C1"/>
    <w:rsid w:val="008F3789"/>
    <w:rsid w:val="008F686C"/>
    <w:rsid w:val="008F7714"/>
    <w:rsid w:val="00903392"/>
    <w:rsid w:val="00913A4C"/>
    <w:rsid w:val="009148DE"/>
    <w:rsid w:val="00941E30"/>
    <w:rsid w:val="00942060"/>
    <w:rsid w:val="009724B0"/>
    <w:rsid w:val="009777D9"/>
    <w:rsid w:val="00991B88"/>
    <w:rsid w:val="009921BD"/>
    <w:rsid w:val="009A0DD8"/>
    <w:rsid w:val="009A5753"/>
    <w:rsid w:val="009A579D"/>
    <w:rsid w:val="009D2573"/>
    <w:rsid w:val="009E3297"/>
    <w:rsid w:val="009E54A0"/>
    <w:rsid w:val="009F734F"/>
    <w:rsid w:val="00A0558C"/>
    <w:rsid w:val="00A246B6"/>
    <w:rsid w:val="00A32148"/>
    <w:rsid w:val="00A34D2F"/>
    <w:rsid w:val="00A47E70"/>
    <w:rsid w:val="00A50CF0"/>
    <w:rsid w:val="00A7671C"/>
    <w:rsid w:val="00A80756"/>
    <w:rsid w:val="00A85B43"/>
    <w:rsid w:val="00AA2CBC"/>
    <w:rsid w:val="00AA5933"/>
    <w:rsid w:val="00AC3693"/>
    <w:rsid w:val="00AC5820"/>
    <w:rsid w:val="00AC747B"/>
    <w:rsid w:val="00AD08BA"/>
    <w:rsid w:val="00AD1CD8"/>
    <w:rsid w:val="00AF7C26"/>
    <w:rsid w:val="00B12508"/>
    <w:rsid w:val="00B12EB5"/>
    <w:rsid w:val="00B258BB"/>
    <w:rsid w:val="00B315DD"/>
    <w:rsid w:val="00B67B97"/>
    <w:rsid w:val="00B968C8"/>
    <w:rsid w:val="00BA3EC5"/>
    <w:rsid w:val="00BA51D9"/>
    <w:rsid w:val="00BB01E6"/>
    <w:rsid w:val="00BB5DFC"/>
    <w:rsid w:val="00BD279D"/>
    <w:rsid w:val="00BD6BB8"/>
    <w:rsid w:val="00BF6AE5"/>
    <w:rsid w:val="00C117C5"/>
    <w:rsid w:val="00C66BA2"/>
    <w:rsid w:val="00C7074B"/>
    <w:rsid w:val="00C72676"/>
    <w:rsid w:val="00C808E4"/>
    <w:rsid w:val="00C83334"/>
    <w:rsid w:val="00C872E6"/>
    <w:rsid w:val="00C95985"/>
    <w:rsid w:val="00CC5026"/>
    <w:rsid w:val="00CC68D0"/>
    <w:rsid w:val="00CE7EF7"/>
    <w:rsid w:val="00CF28B7"/>
    <w:rsid w:val="00CF7748"/>
    <w:rsid w:val="00D03F9A"/>
    <w:rsid w:val="00D06D51"/>
    <w:rsid w:val="00D24991"/>
    <w:rsid w:val="00D43F55"/>
    <w:rsid w:val="00D44DBE"/>
    <w:rsid w:val="00D50255"/>
    <w:rsid w:val="00D64C92"/>
    <w:rsid w:val="00D66520"/>
    <w:rsid w:val="00DA6C10"/>
    <w:rsid w:val="00DA776A"/>
    <w:rsid w:val="00DE34CF"/>
    <w:rsid w:val="00DF0B41"/>
    <w:rsid w:val="00E13F3D"/>
    <w:rsid w:val="00E34898"/>
    <w:rsid w:val="00E57DD1"/>
    <w:rsid w:val="00E605E1"/>
    <w:rsid w:val="00E86A51"/>
    <w:rsid w:val="00E87A98"/>
    <w:rsid w:val="00EB09B7"/>
    <w:rsid w:val="00EB3B4F"/>
    <w:rsid w:val="00EB4277"/>
    <w:rsid w:val="00EE5CE9"/>
    <w:rsid w:val="00EE7D7C"/>
    <w:rsid w:val="00F25D98"/>
    <w:rsid w:val="00F300FB"/>
    <w:rsid w:val="00F771FC"/>
    <w:rsid w:val="00F8622F"/>
    <w:rsid w:val="00F91F21"/>
    <w:rsid w:val="00F976B5"/>
    <w:rsid w:val="00FA737D"/>
    <w:rsid w:val="00FB6386"/>
    <w:rsid w:val="00FD37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AA5933"/>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C117C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C117C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C117C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C117C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C117C5"/>
    <w:rPr>
      <w:rFonts w:ascii="Arial" w:hAnsi="Arial"/>
      <w:sz w:val="22"/>
      <w:lang w:val="en-GB" w:eastAsia="en-US"/>
    </w:rPr>
  </w:style>
  <w:style w:type="character" w:customStyle="1" w:styleId="H6Char">
    <w:name w:val="H6 Char"/>
    <w:link w:val="H6"/>
    <w:qFormat/>
    <w:rsid w:val="00C117C5"/>
    <w:rPr>
      <w:rFonts w:ascii="Arial" w:hAnsi="Arial"/>
      <w:lang w:val="en-GB" w:eastAsia="en-US"/>
    </w:rPr>
  </w:style>
  <w:style w:type="character" w:customStyle="1" w:styleId="Heading6Char">
    <w:name w:val="Heading 6 Char"/>
    <w:aliases w:val="T1 Char4,Header 6 Char"/>
    <w:basedOn w:val="H6Char"/>
    <w:link w:val="Heading6"/>
    <w:qFormat/>
    <w:rsid w:val="00C117C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C117C5"/>
    <w:rPr>
      <w:rFonts w:ascii="Arial" w:hAnsi="Arial"/>
      <w:b/>
      <w:noProof/>
      <w:sz w:val="18"/>
      <w:lang w:val="en-GB" w:eastAsia="en-US"/>
    </w:rPr>
  </w:style>
  <w:style w:type="character" w:customStyle="1" w:styleId="NOChar">
    <w:name w:val="NO Char"/>
    <w:link w:val="NO"/>
    <w:qFormat/>
    <w:rsid w:val="00C117C5"/>
    <w:rPr>
      <w:rFonts w:ascii="Times New Roman" w:hAnsi="Times New Roman"/>
      <w:lang w:val="en-GB" w:eastAsia="en-US"/>
    </w:rPr>
  </w:style>
  <w:style w:type="character" w:customStyle="1" w:styleId="TALCar">
    <w:name w:val="TAL Car"/>
    <w:link w:val="TAL"/>
    <w:qFormat/>
    <w:rsid w:val="00C117C5"/>
    <w:rPr>
      <w:rFonts w:ascii="Arial" w:hAnsi="Arial"/>
      <w:sz w:val="18"/>
      <w:lang w:val="en-GB" w:eastAsia="en-US"/>
    </w:rPr>
  </w:style>
  <w:style w:type="character" w:customStyle="1" w:styleId="TACChar">
    <w:name w:val="TAC Char"/>
    <w:link w:val="TAC"/>
    <w:qFormat/>
    <w:rsid w:val="00C117C5"/>
    <w:rPr>
      <w:rFonts w:ascii="Arial" w:hAnsi="Arial"/>
      <w:sz w:val="18"/>
      <w:lang w:val="en-GB" w:eastAsia="en-US"/>
    </w:rPr>
  </w:style>
  <w:style w:type="character" w:customStyle="1" w:styleId="TAHCar">
    <w:name w:val="TAH Car"/>
    <w:link w:val="TAH"/>
    <w:qFormat/>
    <w:rsid w:val="00C117C5"/>
    <w:rPr>
      <w:rFonts w:ascii="Arial" w:hAnsi="Arial"/>
      <w:b/>
      <w:sz w:val="18"/>
      <w:lang w:val="en-GB" w:eastAsia="en-US"/>
    </w:rPr>
  </w:style>
  <w:style w:type="character" w:customStyle="1" w:styleId="EXChar">
    <w:name w:val="EX Char"/>
    <w:link w:val="EX"/>
    <w:qFormat/>
    <w:rsid w:val="00C117C5"/>
    <w:rPr>
      <w:rFonts w:ascii="Times New Roman" w:hAnsi="Times New Roman"/>
      <w:lang w:val="en-GB" w:eastAsia="en-US"/>
    </w:rPr>
  </w:style>
  <w:style w:type="character" w:customStyle="1" w:styleId="THChar">
    <w:name w:val="TH Char"/>
    <w:link w:val="TH"/>
    <w:qFormat/>
    <w:rsid w:val="00C117C5"/>
    <w:rPr>
      <w:rFonts w:ascii="Arial" w:hAnsi="Arial"/>
      <w:b/>
      <w:lang w:val="en-GB" w:eastAsia="en-US"/>
    </w:rPr>
  </w:style>
  <w:style w:type="character" w:customStyle="1" w:styleId="TANChar">
    <w:name w:val="TAN Char"/>
    <w:basedOn w:val="TALCar"/>
    <w:link w:val="TAN"/>
    <w:qFormat/>
    <w:rsid w:val="00C117C5"/>
    <w:rPr>
      <w:rFonts w:ascii="Arial" w:hAnsi="Arial"/>
      <w:sz w:val="18"/>
      <w:lang w:val="en-GB" w:eastAsia="en-US"/>
    </w:rPr>
  </w:style>
  <w:style w:type="character" w:customStyle="1" w:styleId="TFChar">
    <w:name w:val="TF Char"/>
    <w:link w:val="TF"/>
    <w:qFormat/>
    <w:rsid w:val="00C117C5"/>
    <w:rPr>
      <w:rFonts w:ascii="Arial" w:hAnsi="Arial"/>
      <w:b/>
      <w:lang w:val="en-GB" w:eastAsia="en-US"/>
    </w:rPr>
  </w:style>
  <w:style w:type="paragraph" w:styleId="IndexHeading">
    <w:name w:val="index heading"/>
    <w:basedOn w:val="Normal"/>
    <w:next w:val="Normal"/>
    <w:qFormat/>
    <w:rsid w:val="00C117C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qFormat/>
    <w:rsid w:val="00C117C5"/>
    <w:rPr>
      <w:rFonts w:ascii="Tahoma" w:hAnsi="Tahoma" w:cs="Tahoma"/>
      <w:shd w:val="clear" w:color="auto" w:fill="000080"/>
      <w:lang w:val="en-GB" w:eastAsia="en-US"/>
    </w:rPr>
  </w:style>
  <w:style w:type="paragraph" w:styleId="PlainText">
    <w:name w:val="Plain Text"/>
    <w:basedOn w:val="Normal"/>
    <w:link w:val="PlainTextChar"/>
    <w:qFormat/>
    <w:rsid w:val="00C117C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C117C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C117C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C117C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C117C5"/>
    <w:rPr>
      <w:rFonts w:ascii="Times New Roman" w:eastAsia="Malgun Gothic" w:hAnsi="Times New Roman"/>
      <w:lang w:val="en-GB" w:eastAsia="ja-JP"/>
    </w:rPr>
  </w:style>
  <w:style w:type="character" w:customStyle="1" w:styleId="CommentTextChar">
    <w:name w:val="Comment Text Char"/>
    <w:link w:val="CommentText"/>
    <w:uiPriority w:val="99"/>
    <w:qFormat/>
    <w:rsid w:val="00C117C5"/>
    <w:rPr>
      <w:rFonts w:ascii="Times New Roman" w:hAnsi="Times New Roman"/>
      <w:lang w:val="en-GB" w:eastAsia="en-US"/>
    </w:rPr>
  </w:style>
  <w:style w:type="paragraph" w:customStyle="1" w:styleId="TableText">
    <w:name w:val="TableText"/>
    <w:basedOn w:val="BodyTextIndent"/>
    <w:qFormat/>
    <w:rsid w:val="00C117C5"/>
    <w:pPr>
      <w:keepNext/>
      <w:keepLines/>
      <w:widowControl/>
      <w:ind w:left="0"/>
      <w:jc w:val="center"/>
    </w:pPr>
    <w:rPr>
      <w:sz w:val="20"/>
      <w:lang w:eastAsia="en-US"/>
    </w:rPr>
  </w:style>
  <w:style w:type="paragraph" w:styleId="BodyTextIndent">
    <w:name w:val="Body Text Indent"/>
    <w:basedOn w:val="Normal"/>
    <w:link w:val="BodyTextIndentChar"/>
    <w:qFormat/>
    <w:rsid w:val="00C117C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qFormat/>
    <w:rsid w:val="00C117C5"/>
    <w:rPr>
      <w:rFonts w:ascii="Times New Roman" w:eastAsia="Malgun Gothic" w:hAnsi="Times New Roman"/>
      <w:snapToGrid w:val="0"/>
      <w:kern w:val="2"/>
      <w:sz w:val="21"/>
      <w:lang w:val="en-GB" w:eastAsia="x-none"/>
    </w:rPr>
  </w:style>
  <w:style w:type="paragraph" w:styleId="BodyText2">
    <w:name w:val="Body Text 2"/>
    <w:basedOn w:val="Normal"/>
    <w:link w:val="BodyText2Char"/>
    <w:qFormat/>
    <w:rsid w:val="00C117C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C117C5"/>
    <w:rPr>
      <w:rFonts w:ascii="Times New Roman" w:eastAsia="Malgun Gothic" w:hAnsi="Times New Roman"/>
      <w:i/>
      <w:lang w:val="en-GB" w:eastAsia="x-none"/>
    </w:rPr>
  </w:style>
  <w:style w:type="paragraph" w:styleId="BodyText3">
    <w:name w:val="Body Text 3"/>
    <w:basedOn w:val="Normal"/>
    <w:link w:val="BodyText3Char"/>
    <w:qFormat/>
    <w:rsid w:val="00C117C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C117C5"/>
    <w:rPr>
      <w:rFonts w:ascii="Times New Roman" w:eastAsia="Osaka" w:hAnsi="Times New Roman"/>
      <w:color w:val="000000"/>
      <w:lang w:val="en-GB" w:eastAsia="x-none"/>
    </w:rPr>
  </w:style>
  <w:style w:type="character" w:styleId="PageNumber">
    <w:name w:val="page number"/>
    <w:basedOn w:val="DefaultParagraphFont"/>
    <w:qFormat/>
    <w:rsid w:val="00C117C5"/>
  </w:style>
  <w:style w:type="table" w:styleId="TableGrid">
    <w:name w:val="Table Grid"/>
    <w:basedOn w:val="TableNormal"/>
    <w:qFormat/>
    <w:rsid w:val="00C117C5"/>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sid w:val="00C117C5"/>
    <w:rPr>
      <w:rFonts w:ascii="Tahoma" w:hAnsi="Tahoma" w:cs="Tahoma"/>
      <w:sz w:val="16"/>
      <w:szCs w:val="16"/>
      <w:lang w:val="en-GB" w:eastAsia="en-US"/>
    </w:rPr>
  </w:style>
  <w:style w:type="paragraph" w:customStyle="1" w:styleId="CharCharCharCharChar">
    <w:name w:val="Char Char Char Char Char"/>
    <w:semiHidden/>
    <w:qFormat/>
    <w:rsid w:val="00C117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C117C5"/>
  </w:style>
  <w:style w:type="paragraph" w:customStyle="1" w:styleId="CharChar">
    <w:name w:val="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C117C5"/>
    <w:rPr>
      <w:lang w:val="en-GB" w:eastAsia="ja-JP" w:bidi="ar-SA"/>
    </w:rPr>
  </w:style>
  <w:style w:type="paragraph" w:customStyle="1" w:styleId="1Char">
    <w:name w:val="(文字) (文字)1 Char (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C117C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C117C5"/>
    <w:rPr>
      <w:rFonts w:eastAsia="MS Mincho"/>
      <w:lang w:val="en-GB" w:eastAsia="en-US" w:bidi="ar-SA"/>
    </w:rPr>
  </w:style>
  <w:style w:type="paragraph" w:customStyle="1" w:styleId="1CharChar">
    <w:name w:val="(文字) (文字)1 Char (文字) (文字)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C117C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117C5"/>
    <w:rPr>
      <w:lang w:val="en-GB" w:eastAsia="ja-JP" w:bidi="ar-SA"/>
    </w:rPr>
  </w:style>
  <w:style w:type="paragraph" w:styleId="ListParagraph">
    <w:name w:val="List Paragraph"/>
    <w:basedOn w:val="Normal"/>
    <w:link w:val="ListParagraphChar"/>
    <w:uiPriority w:val="34"/>
    <w:qFormat/>
    <w:rsid w:val="00C117C5"/>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qFormat/>
    <w:rsid w:val="00C117C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117C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117C5"/>
    <w:rPr>
      <w:rFonts w:ascii="Arial" w:hAnsi="Arial"/>
      <w:sz w:val="32"/>
      <w:lang w:val="en-GB" w:eastAsia="ja-JP" w:bidi="ar-SA"/>
    </w:rPr>
  </w:style>
  <w:style w:type="character" w:customStyle="1" w:styleId="CharChar4">
    <w:name w:val="Char Char4"/>
    <w:qFormat/>
    <w:rsid w:val="00C117C5"/>
    <w:rPr>
      <w:rFonts w:ascii="Courier New" w:hAnsi="Courier New"/>
      <w:lang w:val="nb-NO" w:eastAsia="ja-JP" w:bidi="ar-SA"/>
    </w:rPr>
  </w:style>
  <w:style w:type="character" w:customStyle="1" w:styleId="AndreaLeonardi">
    <w:name w:val="Andrea Leonardi"/>
    <w:semiHidden/>
    <w:qFormat/>
    <w:rsid w:val="00C117C5"/>
    <w:rPr>
      <w:rFonts w:ascii="Arial" w:hAnsi="Arial" w:cs="Arial"/>
      <w:color w:val="auto"/>
      <w:sz w:val="20"/>
      <w:szCs w:val="20"/>
    </w:rPr>
  </w:style>
  <w:style w:type="character" w:customStyle="1" w:styleId="NOCharChar">
    <w:name w:val="NO Char Char"/>
    <w:qFormat/>
    <w:rsid w:val="00C117C5"/>
    <w:rPr>
      <w:lang w:val="en-GB" w:eastAsia="en-US" w:bidi="ar-SA"/>
    </w:rPr>
  </w:style>
  <w:style w:type="paragraph" w:styleId="NormalWeb">
    <w:name w:val="Normal (Web)"/>
    <w:basedOn w:val="Normal"/>
    <w:qFormat/>
    <w:rsid w:val="00C117C5"/>
    <w:pPr>
      <w:spacing w:before="100" w:beforeAutospacing="1" w:after="100" w:afterAutospacing="1"/>
    </w:pPr>
    <w:rPr>
      <w:rFonts w:eastAsia="Arial Unicode MS"/>
      <w:sz w:val="24"/>
      <w:szCs w:val="24"/>
      <w:lang w:eastAsia="en-GB"/>
    </w:rPr>
  </w:style>
  <w:style w:type="character" w:customStyle="1" w:styleId="NOZchn">
    <w:name w:val="NO Zchn"/>
    <w:qFormat/>
    <w:rsid w:val="00C117C5"/>
    <w:rPr>
      <w:lang w:val="en-GB" w:eastAsia="en-US" w:bidi="ar-SA"/>
    </w:rPr>
  </w:style>
  <w:style w:type="character" w:customStyle="1" w:styleId="Heading1Char">
    <w:name w:val="Heading 1 Char"/>
    <w:qFormat/>
    <w:rsid w:val="00C117C5"/>
    <w:rPr>
      <w:rFonts w:ascii="Arial" w:hAnsi="Arial"/>
      <w:sz w:val="36"/>
      <w:lang w:val="en-GB" w:eastAsia="en-US" w:bidi="ar-SA"/>
    </w:rPr>
  </w:style>
  <w:style w:type="character" w:customStyle="1" w:styleId="TACCar">
    <w:name w:val="TAC Car"/>
    <w:qFormat/>
    <w:rsid w:val="00C117C5"/>
    <w:rPr>
      <w:rFonts w:ascii="Arial" w:hAnsi="Arial"/>
      <w:sz w:val="18"/>
      <w:lang w:val="en-GB" w:eastAsia="ja-JP" w:bidi="ar-SA"/>
    </w:rPr>
  </w:style>
  <w:style w:type="character" w:customStyle="1" w:styleId="TAL0">
    <w:name w:val="TAL (文字)"/>
    <w:qFormat/>
    <w:rsid w:val="00C117C5"/>
    <w:rPr>
      <w:rFonts w:ascii="Arial" w:hAnsi="Arial"/>
      <w:sz w:val="18"/>
      <w:lang w:val="en-GB" w:eastAsia="ja-JP" w:bidi="ar-SA"/>
    </w:rPr>
  </w:style>
  <w:style w:type="paragraph" w:customStyle="1" w:styleId="CharCharCharCharCharChar">
    <w:name w:val="Char Char Char Char Char Char"/>
    <w:semiHidden/>
    <w:qFormat/>
    <w:rsid w:val="00C117C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C117C5"/>
    <w:rPr>
      <w:rFonts w:ascii="Arial" w:hAnsi="Arial"/>
      <w:lang w:val="en-GB" w:eastAsia="en-US"/>
    </w:rPr>
  </w:style>
  <w:style w:type="character" w:customStyle="1" w:styleId="T1Char1">
    <w:name w:val="T1 Char1"/>
    <w:aliases w:val="Header 6 Char Char1"/>
    <w:basedOn w:val="H6Char"/>
    <w:qFormat/>
    <w:rsid w:val="00C117C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17C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17C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C117C5"/>
    <w:rPr>
      <w:rFonts w:ascii="Arial" w:eastAsia="MS Mincho" w:hAnsi="Arial"/>
      <w:sz w:val="22"/>
      <w:lang w:val="en-GB" w:eastAsia="en-US" w:bidi="ar-SA"/>
    </w:rPr>
  </w:style>
  <w:style w:type="paragraph" w:customStyle="1" w:styleId="CarCar">
    <w:name w:val="Car C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117C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17C5"/>
    <w:rPr>
      <w:rFonts w:ascii="Arial" w:hAnsi="Arial"/>
      <w:sz w:val="36"/>
      <w:lang w:val="en-GB" w:eastAsia="en-US" w:bidi="ar-SA"/>
    </w:rPr>
  </w:style>
  <w:style w:type="paragraph" w:customStyle="1" w:styleId="ZchnZchn1">
    <w:name w:val="Zchn Zchn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117C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117C5"/>
    <w:rPr>
      <w:rFonts w:ascii="Arial" w:hAnsi="Arial"/>
      <w:sz w:val="32"/>
      <w:lang w:val="en-GB" w:eastAsia="en-US" w:bidi="ar-SA"/>
    </w:rPr>
  </w:style>
  <w:style w:type="paragraph" w:customStyle="1" w:styleId="2">
    <w:name w:val="(文字) (文字)2"/>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117C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117C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C117C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117C5"/>
    <w:rPr>
      <w:rFonts w:ascii="Arial" w:eastAsia="Batang" w:hAnsi="Arial" w:cs="Times New Roman"/>
      <w:b/>
      <w:bCs/>
      <w:i/>
      <w:iCs/>
      <w:sz w:val="28"/>
      <w:szCs w:val="28"/>
      <w:lang w:val="en-GB" w:eastAsia="en-US" w:bidi="ar-SA"/>
    </w:rPr>
  </w:style>
  <w:style w:type="paragraph" w:customStyle="1" w:styleId="3">
    <w:name w:val="(文字) (文字)3"/>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C117C5"/>
    <w:rPr>
      <w:rFonts w:ascii="Arial" w:hAnsi="Arial"/>
      <w:lang w:val="en-GB" w:eastAsia="en-US"/>
    </w:rPr>
  </w:style>
  <w:style w:type="paragraph" w:customStyle="1" w:styleId="10">
    <w:name w:val="(文字) (文字)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117C5"/>
    <w:rPr>
      <w:rFonts w:ascii="Times New Roman" w:eastAsia="Batang" w:hAnsi="Times New Roman"/>
      <w:lang w:val="en-GB" w:eastAsia="en-US"/>
    </w:rPr>
  </w:style>
  <w:style w:type="paragraph" w:styleId="BodyTextIndent2">
    <w:name w:val="Body Text Indent 2"/>
    <w:basedOn w:val="Normal"/>
    <w:link w:val="BodyTextIndent2Char"/>
    <w:qFormat/>
    <w:rsid w:val="00C117C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C117C5"/>
    <w:rPr>
      <w:rFonts w:ascii="Times New Roman" w:eastAsia="MS Mincho" w:hAnsi="Times New Roman"/>
      <w:lang w:val="en-GB" w:eastAsia="en-GB"/>
    </w:rPr>
  </w:style>
  <w:style w:type="paragraph" w:styleId="NormalIndent">
    <w:name w:val="Normal Indent"/>
    <w:basedOn w:val="Normal"/>
    <w:qFormat/>
    <w:rsid w:val="00C117C5"/>
    <w:pPr>
      <w:spacing w:after="0"/>
      <w:ind w:left="851"/>
    </w:pPr>
    <w:rPr>
      <w:rFonts w:eastAsia="MS Mincho"/>
      <w:lang w:val="it-IT" w:eastAsia="en-GB"/>
    </w:rPr>
  </w:style>
  <w:style w:type="paragraph" w:styleId="ListNumber5">
    <w:name w:val="List Number 5"/>
    <w:basedOn w:val="Normal"/>
    <w:qFormat/>
    <w:rsid w:val="00C117C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C117C5"/>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117C5"/>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C117C5"/>
    <w:rPr>
      <w:b/>
      <w:bCs/>
    </w:rPr>
  </w:style>
  <w:style w:type="character" w:customStyle="1" w:styleId="CharChar7">
    <w:name w:val="Char Char7"/>
    <w:semiHidden/>
    <w:qFormat/>
    <w:rsid w:val="00C117C5"/>
    <w:rPr>
      <w:rFonts w:ascii="Tahoma" w:hAnsi="Tahoma" w:cs="Tahoma"/>
      <w:shd w:val="clear" w:color="auto" w:fill="000080"/>
      <w:lang w:val="en-GB" w:eastAsia="en-US"/>
    </w:rPr>
  </w:style>
  <w:style w:type="character" w:customStyle="1" w:styleId="ZchnZchn5">
    <w:name w:val="Zchn Zchn5"/>
    <w:qFormat/>
    <w:rsid w:val="00C117C5"/>
    <w:rPr>
      <w:rFonts w:ascii="Courier New" w:eastAsia="Batang" w:hAnsi="Courier New"/>
      <w:lang w:val="nb-NO" w:eastAsia="en-US" w:bidi="ar-SA"/>
    </w:rPr>
  </w:style>
  <w:style w:type="character" w:customStyle="1" w:styleId="CharChar10">
    <w:name w:val="Char Char10"/>
    <w:semiHidden/>
    <w:qFormat/>
    <w:rsid w:val="00C117C5"/>
    <w:rPr>
      <w:rFonts w:ascii="Times New Roman" w:hAnsi="Times New Roman"/>
      <w:lang w:val="en-GB" w:eastAsia="en-US"/>
    </w:rPr>
  </w:style>
  <w:style w:type="character" w:customStyle="1" w:styleId="CharChar9">
    <w:name w:val="Char Char9"/>
    <w:semiHidden/>
    <w:qFormat/>
    <w:rsid w:val="00C117C5"/>
    <w:rPr>
      <w:rFonts w:ascii="Tahoma" w:hAnsi="Tahoma" w:cs="Tahoma"/>
      <w:sz w:val="16"/>
      <w:szCs w:val="16"/>
      <w:lang w:val="en-GB" w:eastAsia="en-US"/>
    </w:rPr>
  </w:style>
  <w:style w:type="character" w:customStyle="1" w:styleId="CharChar8">
    <w:name w:val="Char Char8"/>
    <w:semiHidden/>
    <w:qFormat/>
    <w:rsid w:val="00C117C5"/>
    <w:rPr>
      <w:rFonts w:ascii="Times New Roman" w:hAnsi="Times New Roman"/>
      <w:b/>
      <w:bCs/>
      <w:lang w:val="en-GB" w:eastAsia="en-US"/>
    </w:rPr>
  </w:style>
  <w:style w:type="paragraph" w:customStyle="1" w:styleId="a2">
    <w:name w:val="修订"/>
    <w:hidden/>
    <w:semiHidden/>
    <w:rsid w:val="00C117C5"/>
    <w:rPr>
      <w:rFonts w:ascii="Times New Roman" w:eastAsia="Batang" w:hAnsi="Times New Roman"/>
      <w:lang w:val="en-GB" w:eastAsia="en-US"/>
    </w:rPr>
  </w:style>
  <w:style w:type="paragraph" w:styleId="EndnoteText">
    <w:name w:val="endnote text"/>
    <w:basedOn w:val="Normal"/>
    <w:link w:val="EndnoteTextChar"/>
    <w:qFormat/>
    <w:rsid w:val="00C117C5"/>
    <w:pPr>
      <w:snapToGrid w:val="0"/>
    </w:pPr>
    <w:rPr>
      <w:rFonts w:eastAsia="SimSun"/>
      <w:lang w:eastAsia="x-none"/>
    </w:rPr>
  </w:style>
  <w:style w:type="character" w:customStyle="1" w:styleId="EndnoteTextChar">
    <w:name w:val="Endnote Text Char"/>
    <w:basedOn w:val="DefaultParagraphFont"/>
    <w:link w:val="EndnoteText"/>
    <w:qFormat/>
    <w:rsid w:val="00C117C5"/>
    <w:rPr>
      <w:rFonts w:ascii="Times New Roman" w:eastAsia="SimSun" w:hAnsi="Times New Roman"/>
      <w:lang w:val="en-GB" w:eastAsia="x-none"/>
    </w:rPr>
  </w:style>
  <w:style w:type="character" w:styleId="EndnoteReference">
    <w:name w:val="endnote reference"/>
    <w:qFormat/>
    <w:rsid w:val="00C117C5"/>
    <w:rPr>
      <w:vertAlign w:val="superscript"/>
    </w:rPr>
  </w:style>
  <w:style w:type="character" w:customStyle="1" w:styleId="btChar3">
    <w:name w:val="bt Char3"/>
    <w:aliases w:val="bt Car Char Char3"/>
    <w:qFormat/>
    <w:rsid w:val="00C117C5"/>
    <w:rPr>
      <w:lang w:val="en-GB" w:eastAsia="ja-JP" w:bidi="ar-SA"/>
    </w:rPr>
  </w:style>
  <w:style w:type="paragraph" w:styleId="Title">
    <w:name w:val="Title"/>
    <w:basedOn w:val="Normal"/>
    <w:next w:val="Normal"/>
    <w:link w:val="TitleChar"/>
    <w:qFormat/>
    <w:rsid w:val="00C117C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C117C5"/>
    <w:rPr>
      <w:rFonts w:ascii="Courier New" w:eastAsia="Malgun Gothic" w:hAnsi="Courier New"/>
      <w:lang w:val="nb-NO" w:eastAsia="x-none"/>
    </w:rPr>
  </w:style>
  <w:style w:type="paragraph" w:customStyle="1" w:styleId="FL">
    <w:name w:val="FL"/>
    <w:basedOn w:val="Normal"/>
    <w:qFormat/>
    <w:rsid w:val="00C117C5"/>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C117C5"/>
    <w:rPr>
      <w:rFonts w:ascii="Arial" w:hAnsi="Arial"/>
      <w:sz w:val="22"/>
      <w:lang w:val="en-GB" w:eastAsia="ja-JP" w:bidi="ar-SA"/>
    </w:rPr>
  </w:style>
  <w:style w:type="character" w:customStyle="1" w:styleId="B1Char">
    <w:name w:val="B1 Char"/>
    <w:link w:val="B1"/>
    <w:qFormat/>
    <w:rsid w:val="00C117C5"/>
    <w:rPr>
      <w:rFonts w:ascii="Times New Roman" w:hAnsi="Times New Roman"/>
      <w:lang w:val="en-GB" w:eastAsia="en-US"/>
    </w:rPr>
  </w:style>
  <w:style w:type="paragraph" w:styleId="Date">
    <w:name w:val="Date"/>
    <w:basedOn w:val="Normal"/>
    <w:next w:val="Normal"/>
    <w:link w:val="DateChar"/>
    <w:qFormat/>
    <w:rsid w:val="00C117C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C117C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C117C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C117C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117C5"/>
    <w:rPr>
      <w:rFonts w:ascii="Arial" w:hAnsi="Arial"/>
      <w:sz w:val="24"/>
      <w:lang w:val="en-GB"/>
    </w:rPr>
  </w:style>
  <w:style w:type="paragraph" w:customStyle="1" w:styleId="AutoCorrect">
    <w:name w:val="AutoCorrect"/>
    <w:qFormat/>
    <w:rsid w:val="00C117C5"/>
    <w:rPr>
      <w:rFonts w:ascii="Times New Roman" w:eastAsia="Malgun Gothic" w:hAnsi="Times New Roman"/>
      <w:sz w:val="24"/>
      <w:szCs w:val="24"/>
      <w:lang w:val="en-GB" w:eastAsia="ko-KR"/>
    </w:rPr>
  </w:style>
  <w:style w:type="paragraph" w:customStyle="1" w:styleId="-PAGE-">
    <w:name w:val="- PAGE -"/>
    <w:qFormat/>
    <w:rsid w:val="00C117C5"/>
    <w:rPr>
      <w:rFonts w:ascii="Times New Roman" w:eastAsia="Malgun Gothic" w:hAnsi="Times New Roman"/>
      <w:sz w:val="24"/>
      <w:szCs w:val="24"/>
      <w:lang w:val="en-GB" w:eastAsia="ko-KR"/>
    </w:rPr>
  </w:style>
  <w:style w:type="paragraph" w:customStyle="1" w:styleId="PageXofY">
    <w:name w:val="Page X of Y"/>
    <w:qFormat/>
    <w:rsid w:val="00C117C5"/>
    <w:rPr>
      <w:rFonts w:ascii="Times New Roman" w:eastAsia="Malgun Gothic" w:hAnsi="Times New Roman"/>
      <w:sz w:val="24"/>
      <w:szCs w:val="24"/>
      <w:lang w:val="en-GB" w:eastAsia="ko-KR"/>
    </w:rPr>
  </w:style>
  <w:style w:type="paragraph" w:customStyle="1" w:styleId="Createdby">
    <w:name w:val="Created by"/>
    <w:qFormat/>
    <w:rsid w:val="00C117C5"/>
    <w:rPr>
      <w:rFonts w:ascii="Times New Roman" w:eastAsia="Malgun Gothic" w:hAnsi="Times New Roman"/>
      <w:sz w:val="24"/>
      <w:szCs w:val="24"/>
      <w:lang w:val="en-GB" w:eastAsia="ko-KR"/>
    </w:rPr>
  </w:style>
  <w:style w:type="paragraph" w:customStyle="1" w:styleId="Createdon">
    <w:name w:val="Created on"/>
    <w:qFormat/>
    <w:rsid w:val="00C117C5"/>
    <w:rPr>
      <w:rFonts w:ascii="Times New Roman" w:eastAsia="Malgun Gothic" w:hAnsi="Times New Roman"/>
      <w:sz w:val="24"/>
      <w:szCs w:val="24"/>
      <w:lang w:val="en-GB" w:eastAsia="ko-KR"/>
    </w:rPr>
  </w:style>
  <w:style w:type="paragraph" w:customStyle="1" w:styleId="Lastprinted">
    <w:name w:val="Last printed"/>
    <w:qFormat/>
    <w:rsid w:val="00C117C5"/>
    <w:rPr>
      <w:rFonts w:ascii="Times New Roman" w:eastAsia="Malgun Gothic" w:hAnsi="Times New Roman"/>
      <w:sz w:val="24"/>
      <w:szCs w:val="24"/>
      <w:lang w:val="en-GB" w:eastAsia="ko-KR"/>
    </w:rPr>
  </w:style>
  <w:style w:type="paragraph" w:customStyle="1" w:styleId="Lastsavedby">
    <w:name w:val="Last saved by"/>
    <w:qFormat/>
    <w:rsid w:val="00C117C5"/>
    <w:rPr>
      <w:rFonts w:ascii="Times New Roman" w:eastAsia="Malgun Gothic" w:hAnsi="Times New Roman"/>
      <w:sz w:val="24"/>
      <w:szCs w:val="24"/>
      <w:lang w:val="en-GB" w:eastAsia="ko-KR"/>
    </w:rPr>
  </w:style>
  <w:style w:type="paragraph" w:customStyle="1" w:styleId="Filename">
    <w:name w:val="Filename"/>
    <w:qFormat/>
    <w:rsid w:val="00C117C5"/>
    <w:rPr>
      <w:rFonts w:ascii="Times New Roman" w:eastAsia="Malgun Gothic" w:hAnsi="Times New Roman"/>
      <w:sz w:val="24"/>
      <w:szCs w:val="24"/>
      <w:lang w:val="en-GB" w:eastAsia="ko-KR"/>
    </w:rPr>
  </w:style>
  <w:style w:type="paragraph" w:customStyle="1" w:styleId="Filenameandpath">
    <w:name w:val="Filename and path"/>
    <w:qFormat/>
    <w:rsid w:val="00C117C5"/>
    <w:rPr>
      <w:rFonts w:ascii="Times New Roman" w:eastAsia="Malgun Gothic" w:hAnsi="Times New Roman"/>
      <w:sz w:val="24"/>
      <w:szCs w:val="24"/>
      <w:lang w:val="en-GB" w:eastAsia="ko-KR"/>
    </w:rPr>
  </w:style>
  <w:style w:type="paragraph" w:customStyle="1" w:styleId="AuthorPageDate">
    <w:name w:val="Author  Page #  Date"/>
    <w:qFormat/>
    <w:rsid w:val="00C117C5"/>
    <w:rPr>
      <w:rFonts w:ascii="Times New Roman" w:eastAsia="Malgun Gothic" w:hAnsi="Times New Roman"/>
      <w:sz w:val="24"/>
      <w:szCs w:val="24"/>
      <w:lang w:val="en-GB" w:eastAsia="ko-KR"/>
    </w:rPr>
  </w:style>
  <w:style w:type="paragraph" w:customStyle="1" w:styleId="ConfidentialPageDate">
    <w:name w:val="Confidential  Page #  Date"/>
    <w:qFormat/>
    <w:rsid w:val="00C117C5"/>
    <w:rPr>
      <w:rFonts w:ascii="Times New Roman" w:eastAsia="Malgun Gothic" w:hAnsi="Times New Roman"/>
      <w:sz w:val="24"/>
      <w:szCs w:val="24"/>
      <w:lang w:val="en-GB" w:eastAsia="ko-KR"/>
    </w:rPr>
  </w:style>
  <w:style w:type="paragraph" w:customStyle="1" w:styleId="INDENT1">
    <w:name w:val="INDENT1"/>
    <w:basedOn w:val="Normal"/>
    <w:qFormat/>
    <w:rsid w:val="00C117C5"/>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117C5"/>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117C5"/>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117C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117C5"/>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117C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117C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qFormat/>
    <w:rsid w:val="00C117C5"/>
    <w:pPr>
      <w:overflowPunct w:val="0"/>
      <w:autoSpaceDE w:val="0"/>
      <w:autoSpaceDN w:val="0"/>
      <w:adjustRightInd w:val="0"/>
      <w:textAlignment w:val="baseline"/>
    </w:pPr>
    <w:rPr>
      <w:lang w:eastAsia="ja-JP"/>
    </w:rPr>
  </w:style>
  <w:style w:type="paragraph" w:customStyle="1" w:styleId="Guidance">
    <w:name w:val="Guidance"/>
    <w:basedOn w:val="Normal"/>
    <w:link w:val="GuidanceChar"/>
    <w:qFormat/>
    <w:rsid w:val="00C117C5"/>
    <w:pPr>
      <w:overflowPunct w:val="0"/>
      <w:autoSpaceDE w:val="0"/>
      <w:autoSpaceDN w:val="0"/>
      <w:adjustRightInd w:val="0"/>
      <w:textAlignment w:val="baseline"/>
    </w:pPr>
    <w:rPr>
      <w:i/>
      <w:color w:val="0000FF"/>
      <w:lang w:eastAsia="ja-JP"/>
    </w:rPr>
  </w:style>
  <w:style w:type="paragraph" w:customStyle="1" w:styleId="Figure">
    <w:name w:val="Figure"/>
    <w:basedOn w:val="Normal"/>
    <w:qFormat/>
    <w:rsid w:val="00C117C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C117C5"/>
    <w:pPr>
      <w:tabs>
        <w:tab w:val="center" w:pos="4820"/>
        <w:tab w:val="right" w:pos="9640"/>
      </w:tabs>
    </w:pPr>
    <w:rPr>
      <w:lang w:eastAsia="ja-JP"/>
    </w:rPr>
  </w:style>
  <w:style w:type="table" w:customStyle="1" w:styleId="TableGrid1">
    <w:name w:val="Table Grid1"/>
    <w:basedOn w:val="TableNormal"/>
    <w:next w:val="TableGrid"/>
    <w:uiPriority w:val="39"/>
    <w:qFormat/>
    <w:rsid w:val="00C117C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117C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C117C5"/>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C117C5"/>
    <w:pPr>
      <w:overflowPunct w:val="0"/>
      <w:autoSpaceDE w:val="0"/>
      <w:autoSpaceDN w:val="0"/>
      <w:adjustRightInd w:val="0"/>
      <w:textAlignment w:val="baseline"/>
    </w:pPr>
    <w:rPr>
      <w:lang w:eastAsia="ja-JP"/>
    </w:rPr>
  </w:style>
  <w:style w:type="paragraph" w:customStyle="1" w:styleId="TaOC">
    <w:name w:val="TaOC"/>
    <w:basedOn w:val="TAC"/>
    <w:qFormat/>
    <w:rsid w:val="00C117C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17C5"/>
    <w:rPr>
      <w:rFonts w:ascii="Arial" w:hAnsi="Arial"/>
      <w:sz w:val="32"/>
      <w:lang w:val="en-GB" w:eastAsia="en-US" w:bidi="ar-SA"/>
    </w:rPr>
  </w:style>
  <w:style w:type="paragraph" w:customStyle="1" w:styleId="xl40">
    <w:name w:val="xl40"/>
    <w:basedOn w:val="Normal"/>
    <w:qFormat/>
    <w:rsid w:val="00C117C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C117C5"/>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17C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117C5"/>
    <w:rPr>
      <w:rFonts w:ascii="Arial" w:hAnsi="Arial"/>
      <w:sz w:val="28"/>
      <w:lang w:val="en-GB" w:eastAsia="en-US" w:bidi="ar-SA"/>
    </w:rPr>
  </w:style>
  <w:style w:type="character" w:customStyle="1" w:styleId="T1Char3">
    <w:name w:val="T1 Char3"/>
    <w:aliases w:val="Header 6 Char Char3"/>
    <w:qFormat/>
    <w:rsid w:val="00C117C5"/>
    <w:rPr>
      <w:rFonts w:ascii="Arial" w:hAnsi="Arial"/>
      <w:lang w:val="en-GB" w:eastAsia="en-US" w:bidi="ar-SA"/>
    </w:rPr>
  </w:style>
  <w:style w:type="table" w:customStyle="1" w:styleId="Tabellengitternetz1">
    <w:name w:val="Tabellengitternetz1"/>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117C5"/>
    <w:pPr>
      <w:tabs>
        <w:tab w:val="num" w:pos="928"/>
      </w:tabs>
      <w:ind w:left="928" w:hanging="360"/>
    </w:pPr>
    <w:rPr>
      <w:rFonts w:eastAsia="Batang"/>
      <w:lang w:eastAsia="en-GB"/>
    </w:rPr>
  </w:style>
  <w:style w:type="table" w:customStyle="1" w:styleId="TableGrid2">
    <w:name w:val="Table Grid2"/>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117C5"/>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C117C5"/>
    <w:pPr>
      <w:keepNext w:val="0"/>
      <w:keepLines w:val="0"/>
      <w:spacing w:before="240"/>
      <w:ind w:left="0" w:firstLine="0"/>
    </w:pPr>
    <w:rPr>
      <w:rFonts w:eastAsia="MS Mincho"/>
      <w:bCs/>
      <w:lang w:eastAsia="en-GB"/>
    </w:rPr>
  </w:style>
  <w:style w:type="table" w:customStyle="1" w:styleId="TableGrid3">
    <w:name w:val="Table Grid3"/>
    <w:basedOn w:val="TableNormal"/>
    <w:next w:val="TableGrid"/>
    <w:qFormat/>
    <w:rsid w:val="00C117C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117C5"/>
    <w:rPr>
      <w:rFonts w:ascii="Tahoma" w:eastAsia="MS Mincho" w:hAnsi="Tahoma" w:cs="Tahoma"/>
      <w:sz w:val="16"/>
      <w:szCs w:val="16"/>
      <w:lang w:eastAsia="en-GB"/>
    </w:rPr>
  </w:style>
  <w:style w:type="paragraph" w:customStyle="1" w:styleId="JK-text-simpledoc">
    <w:name w:val="JK - text - simple doc"/>
    <w:basedOn w:val="BodyText"/>
    <w:autoRedefine/>
    <w:qFormat/>
    <w:rsid w:val="00C117C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qFormat/>
    <w:rsid w:val="00C117C5"/>
    <w:pPr>
      <w:spacing w:before="100" w:beforeAutospacing="1" w:after="100" w:afterAutospacing="1"/>
    </w:pPr>
    <w:rPr>
      <w:sz w:val="24"/>
      <w:szCs w:val="24"/>
      <w:lang w:val="en-US" w:eastAsia="en-GB"/>
    </w:rPr>
  </w:style>
  <w:style w:type="paragraph" w:customStyle="1" w:styleId="11">
    <w:name w:val="吹き出し1"/>
    <w:basedOn w:val="Normal"/>
    <w:semiHidden/>
    <w:qFormat/>
    <w:rsid w:val="00C117C5"/>
    <w:rPr>
      <w:rFonts w:ascii="Tahoma" w:eastAsia="MS Mincho" w:hAnsi="Tahoma" w:cs="Tahoma"/>
      <w:sz w:val="16"/>
      <w:szCs w:val="16"/>
      <w:lang w:eastAsia="en-GB"/>
    </w:rPr>
  </w:style>
  <w:style w:type="paragraph" w:customStyle="1" w:styleId="ZchnZchn">
    <w:name w:val="Zchn Zchn"/>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17C5"/>
    <w:rPr>
      <w:rFonts w:ascii="Arial" w:hAnsi="Arial"/>
      <w:b/>
      <w:noProof/>
      <w:sz w:val="18"/>
      <w:lang w:val="en-GB" w:eastAsia="en-US" w:bidi="ar-SA"/>
    </w:rPr>
  </w:style>
  <w:style w:type="paragraph" w:customStyle="1" w:styleId="20">
    <w:name w:val="吹き出し2"/>
    <w:basedOn w:val="Normal"/>
    <w:semiHidden/>
    <w:qFormat/>
    <w:rsid w:val="00C117C5"/>
    <w:rPr>
      <w:rFonts w:ascii="Tahoma" w:eastAsia="MS Mincho" w:hAnsi="Tahoma" w:cs="Tahoma"/>
      <w:sz w:val="16"/>
      <w:szCs w:val="16"/>
      <w:lang w:eastAsia="en-GB"/>
    </w:rPr>
  </w:style>
  <w:style w:type="paragraph" w:customStyle="1" w:styleId="Note">
    <w:name w:val="Note"/>
    <w:basedOn w:val="B1"/>
    <w:qFormat/>
    <w:rsid w:val="00C117C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C117C5"/>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C117C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C117C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C117C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C117C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117C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117C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117C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C117C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qFormat/>
    <w:rsid w:val="00C117C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C117C5"/>
    <w:pPr>
      <w:tabs>
        <w:tab w:val="left" w:pos="360"/>
      </w:tabs>
      <w:ind w:left="360" w:hanging="360"/>
    </w:pPr>
  </w:style>
  <w:style w:type="paragraph" w:customStyle="1" w:styleId="Para1">
    <w:name w:val="Para1"/>
    <w:basedOn w:val="Normal"/>
    <w:qFormat/>
    <w:rsid w:val="00C117C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117C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117C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C117C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C117C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C117C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117C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117C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C117C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C117C5"/>
    <w:pPr>
      <w:spacing w:before="120"/>
      <w:outlineLvl w:val="2"/>
    </w:pPr>
    <w:rPr>
      <w:sz w:val="28"/>
    </w:rPr>
  </w:style>
  <w:style w:type="paragraph" w:customStyle="1" w:styleId="Heading2Head2A2">
    <w:name w:val="Heading 2.Head2A.2"/>
    <w:basedOn w:val="Heading1"/>
    <w:next w:val="Normal"/>
    <w:qFormat/>
    <w:rsid w:val="00C117C5"/>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C117C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117C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C117C5"/>
    <w:pPr>
      <w:spacing w:before="120"/>
      <w:outlineLvl w:val="2"/>
    </w:pPr>
    <w:rPr>
      <w:rFonts w:eastAsia="MS Mincho"/>
      <w:sz w:val="28"/>
      <w:lang w:eastAsia="de-DE"/>
    </w:rPr>
  </w:style>
  <w:style w:type="paragraph" w:customStyle="1" w:styleId="Reference">
    <w:name w:val="Reference"/>
    <w:basedOn w:val="Normal"/>
    <w:qFormat/>
    <w:rsid w:val="00C117C5"/>
    <w:pPr>
      <w:numPr>
        <w:numId w:val="1"/>
      </w:numPr>
      <w:spacing w:after="0"/>
    </w:pPr>
    <w:rPr>
      <w:rFonts w:eastAsia="MS Mincho"/>
      <w:lang w:eastAsia="en-GB"/>
    </w:rPr>
  </w:style>
  <w:style w:type="paragraph" w:customStyle="1" w:styleId="Bullets">
    <w:name w:val="Bullets"/>
    <w:basedOn w:val="BodyText"/>
    <w:qFormat/>
    <w:rsid w:val="00C117C5"/>
    <w:pPr>
      <w:widowControl w:val="0"/>
      <w:spacing w:after="120"/>
      <w:ind w:left="283" w:hanging="283"/>
    </w:pPr>
    <w:rPr>
      <w:rFonts w:eastAsia="MS Mincho"/>
      <w:lang w:eastAsia="de-DE"/>
    </w:rPr>
  </w:style>
  <w:style w:type="paragraph" w:customStyle="1" w:styleId="11BodyText">
    <w:name w:val="11 BodyText"/>
    <w:basedOn w:val="Normal"/>
    <w:qFormat/>
    <w:rsid w:val="00C117C5"/>
    <w:pPr>
      <w:spacing w:after="220"/>
      <w:ind w:left="1298"/>
    </w:pPr>
    <w:rPr>
      <w:rFonts w:ascii="Arial" w:eastAsia="SimSun" w:hAnsi="Arial"/>
      <w:lang w:val="en-US" w:eastAsia="en-GB"/>
    </w:rPr>
  </w:style>
  <w:style w:type="numbering" w:customStyle="1" w:styleId="12">
    <w:name w:val="无列表1"/>
    <w:next w:val="NoList"/>
    <w:semiHidden/>
    <w:rsid w:val="00C117C5"/>
  </w:style>
  <w:style w:type="paragraph" w:customStyle="1" w:styleId="1030302">
    <w:name w:val="样式 样式 标题 1 + 两端对齐 段前: 0.3 行 段后: 0.3 行 行距: 单倍行距 + 段前: 0.2 行 段后: ..."/>
    <w:basedOn w:val="Normal"/>
    <w:autoRedefine/>
    <w:qFormat/>
    <w:rsid w:val="00C117C5"/>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qFormat/>
    <w:rsid w:val="00C117C5"/>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qFormat/>
    <w:rsid w:val="00C117C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C117C5"/>
    <w:rPr>
      <w:rFonts w:eastAsia="Malgun Gothic"/>
      <w:kern w:val="2"/>
    </w:rPr>
  </w:style>
  <w:style w:type="character" w:customStyle="1" w:styleId="StyleTACChar">
    <w:name w:val="Style TAC + Char"/>
    <w:link w:val="StyleTAC"/>
    <w:qFormat/>
    <w:rsid w:val="00C117C5"/>
    <w:rPr>
      <w:rFonts w:ascii="Arial" w:eastAsia="Malgun Gothic" w:hAnsi="Arial"/>
      <w:kern w:val="2"/>
      <w:sz w:val="18"/>
      <w:lang w:val="en-GB" w:eastAsia="en-US"/>
    </w:rPr>
  </w:style>
  <w:style w:type="character" w:customStyle="1" w:styleId="CharChar29">
    <w:name w:val="Char Char29"/>
    <w:qFormat/>
    <w:rsid w:val="00C117C5"/>
    <w:rPr>
      <w:rFonts w:ascii="Arial" w:hAnsi="Arial"/>
      <w:sz w:val="36"/>
      <w:lang w:val="en-GB" w:eastAsia="en-US" w:bidi="ar-SA"/>
    </w:rPr>
  </w:style>
  <w:style w:type="character" w:customStyle="1" w:styleId="CharChar28">
    <w:name w:val="Char Char28"/>
    <w:qFormat/>
    <w:rsid w:val="00C117C5"/>
    <w:rPr>
      <w:rFonts w:ascii="Arial" w:hAnsi="Arial"/>
      <w:sz w:val="32"/>
      <w:lang w:val="en-GB"/>
    </w:rPr>
  </w:style>
  <w:style w:type="character" w:customStyle="1" w:styleId="msoins00">
    <w:name w:val="msoins0"/>
    <w:qFormat/>
    <w:rsid w:val="00C117C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117C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117C5"/>
    <w:rPr>
      <w:rFonts w:ascii="Arial" w:hAnsi="Arial"/>
      <w:sz w:val="22"/>
      <w:lang w:val="en-GB" w:eastAsia="en-GB" w:bidi="ar-SA"/>
    </w:rPr>
  </w:style>
  <w:style w:type="character" w:customStyle="1" w:styleId="Heading7Char">
    <w:name w:val="Heading 7 Char"/>
    <w:link w:val="Heading7"/>
    <w:qFormat/>
    <w:rsid w:val="00C117C5"/>
    <w:rPr>
      <w:rFonts w:ascii="Arial" w:hAnsi="Arial"/>
      <w:lang w:val="en-GB" w:eastAsia="en-US"/>
    </w:rPr>
  </w:style>
  <w:style w:type="character" w:customStyle="1" w:styleId="Heading8Char">
    <w:name w:val="Heading 8 Char"/>
    <w:link w:val="Heading8"/>
    <w:qFormat/>
    <w:rsid w:val="00C117C5"/>
    <w:rPr>
      <w:rFonts w:ascii="Arial" w:hAnsi="Arial"/>
      <w:sz w:val="36"/>
      <w:lang w:val="en-GB" w:eastAsia="en-US"/>
    </w:rPr>
  </w:style>
  <w:style w:type="character" w:customStyle="1" w:styleId="Heading9Char">
    <w:name w:val="Heading 9 Char"/>
    <w:link w:val="Heading9"/>
    <w:qFormat/>
    <w:rsid w:val="00C117C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117C5"/>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C117C5"/>
    <w:rPr>
      <w:rFonts w:ascii="Arial" w:hAnsi="Arial"/>
      <w:b/>
      <w:i/>
      <w:noProof/>
      <w:sz w:val="18"/>
      <w:lang w:val="en-GB" w:eastAsia="en-US"/>
    </w:rPr>
  </w:style>
  <w:style w:type="character" w:customStyle="1" w:styleId="CommentSubjectChar">
    <w:name w:val="Comment Subject Char"/>
    <w:link w:val="CommentSubject"/>
    <w:qFormat/>
    <w:rsid w:val="00C117C5"/>
    <w:rPr>
      <w:rFonts w:ascii="Times New Roman" w:hAnsi="Times New Roman"/>
      <w:b/>
      <w:bCs/>
      <w:lang w:val="en-GB" w:eastAsia="en-US"/>
    </w:rPr>
  </w:style>
  <w:style w:type="paragraph" w:customStyle="1" w:styleId="Default">
    <w:name w:val="Default"/>
    <w:qFormat/>
    <w:rsid w:val="00C117C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C117C5"/>
    <w:rPr>
      <w:rFonts w:ascii="Times New Roman" w:hAnsi="Times New Roman"/>
      <w:noProof/>
      <w:lang w:val="en-GB" w:eastAsia="en-US"/>
    </w:rPr>
  </w:style>
  <w:style w:type="character" w:customStyle="1" w:styleId="B1Zchn">
    <w:name w:val="B1 Zchn"/>
    <w:qFormat/>
    <w:rsid w:val="00C117C5"/>
    <w:rPr>
      <w:rFonts w:ascii="Times New Roman" w:hAnsi="Times New Roman"/>
      <w:lang w:val="en-GB"/>
    </w:rPr>
  </w:style>
  <w:style w:type="character" w:customStyle="1" w:styleId="GuidanceChar">
    <w:name w:val="Guidance Char"/>
    <w:link w:val="Guidance"/>
    <w:qFormat/>
    <w:rsid w:val="00C117C5"/>
    <w:rPr>
      <w:rFonts w:ascii="Times New Roman" w:hAnsi="Times New Roman"/>
      <w:i/>
      <w:color w:val="0000FF"/>
      <w:lang w:val="en-GB" w:eastAsia="ja-JP"/>
    </w:rPr>
  </w:style>
  <w:style w:type="character" w:customStyle="1" w:styleId="B2Char">
    <w:name w:val="B2 Char"/>
    <w:link w:val="B20"/>
    <w:qFormat/>
    <w:rsid w:val="00C117C5"/>
    <w:rPr>
      <w:rFonts w:ascii="Times New Roman" w:hAnsi="Times New Roman"/>
      <w:lang w:val="en-GB" w:eastAsia="en-US"/>
    </w:rPr>
  </w:style>
  <w:style w:type="character" w:customStyle="1" w:styleId="B3Char">
    <w:name w:val="B3 Char"/>
    <w:link w:val="B30"/>
    <w:qFormat/>
    <w:rsid w:val="00C117C5"/>
    <w:rPr>
      <w:rFonts w:ascii="Times New Roman" w:hAnsi="Times New Roman"/>
      <w:lang w:val="en-GB" w:eastAsia="en-US"/>
    </w:rPr>
  </w:style>
  <w:style w:type="paragraph" w:customStyle="1" w:styleId="tac0">
    <w:name w:val="tac0"/>
    <w:basedOn w:val="Normal"/>
    <w:rsid w:val="00C117C5"/>
    <w:pPr>
      <w:keepNext/>
      <w:spacing w:after="0"/>
      <w:jc w:val="center"/>
    </w:pPr>
    <w:rPr>
      <w:rFonts w:ascii="Arial" w:eastAsia="Calibri" w:hAnsi="Arial" w:cs="Arial"/>
      <w:lang w:val="fi-FI" w:eastAsia="fi-FI"/>
    </w:rPr>
  </w:style>
  <w:style w:type="paragraph" w:customStyle="1" w:styleId="tah0">
    <w:name w:val="tah0"/>
    <w:basedOn w:val="Normal"/>
    <w:rsid w:val="00C117C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117C5"/>
    <w:pPr>
      <w:overflowPunct w:val="0"/>
      <w:autoSpaceDE w:val="0"/>
      <w:autoSpaceDN w:val="0"/>
      <w:adjustRightInd w:val="0"/>
      <w:textAlignment w:val="baseline"/>
    </w:pPr>
    <w:rPr>
      <w:lang w:eastAsia="en-GB"/>
    </w:rPr>
  </w:style>
  <w:style w:type="character" w:customStyle="1" w:styleId="UnresolvedMention1">
    <w:name w:val="Unresolved Mention1"/>
    <w:uiPriority w:val="99"/>
    <w:unhideWhenUsed/>
    <w:rsid w:val="008B12B7"/>
    <w:rPr>
      <w:color w:val="605E5C"/>
      <w:shd w:val="clear" w:color="auto" w:fill="E1DFDD"/>
    </w:rPr>
  </w:style>
  <w:style w:type="character" w:customStyle="1" w:styleId="UnresolvedMention10">
    <w:name w:val="Unresolved Mention1"/>
    <w:uiPriority w:val="99"/>
    <w:unhideWhenUsed/>
    <w:qFormat/>
    <w:rsid w:val="008B12B7"/>
    <w:rPr>
      <w:color w:val="808080"/>
      <w:shd w:val="clear" w:color="auto" w:fill="E6E6E6"/>
    </w:rPr>
  </w:style>
  <w:style w:type="character" w:styleId="SubtleReference">
    <w:name w:val="Subtle Reference"/>
    <w:uiPriority w:val="31"/>
    <w:qFormat/>
    <w:rsid w:val="008B12B7"/>
    <w:rPr>
      <w:smallCaps/>
      <w:color w:val="5A5A5A"/>
    </w:rPr>
  </w:style>
  <w:style w:type="paragraph" w:customStyle="1" w:styleId="B2">
    <w:name w:val="B2+"/>
    <w:basedOn w:val="B20"/>
    <w:qFormat/>
    <w:rsid w:val="008B12B7"/>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8B12B7"/>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8B12B7"/>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8B12B7"/>
    <w:pPr>
      <w:numPr>
        <w:numId w:val="7"/>
      </w:numPr>
      <w:overflowPunct w:val="0"/>
      <w:autoSpaceDE w:val="0"/>
      <w:autoSpaceDN w:val="0"/>
      <w:adjustRightInd w:val="0"/>
      <w:textAlignment w:val="baseline"/>
    </w:pPr>
    <w:rPr>
      <w:rFonts w:eastAsia="Malgun Gothic"/>
    </w:rPr>
  </w:style>
  <w:style w:type="paragraph" w:customStyle="1" w:styleId="TB1">
    <w:name w:val="TB1"/>
    <w:basedOn w:val="Normal"/>
    <w:qFormat/>
    <w:rsid w:val="008B12B7"/>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B12B7"/>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qFormat/>
    <w:rsid w:val="008B12B7"/>
    <w:rPr>
      <w:rFonts w:ascii="TimesNewRomanPSMT" w:hAnsi="TimesNewRomanPSMT" w:hint="default"/>
      <w:b w:val="0"/>
      <w:bCs w:val="0"/>
      <w:i w:val="0"/>
      <w:iCs w:val="0"/>
      <w:color w:val="000000"/>
      <w:sz w:val="20"/>
      <w:szCs w:val="20"/>
    </w:rPr>
  </w:style>
  <w:style w:type="character" w:customStyle="1" w:styleId="apple-converted-space">
    <w:name w:val="apple-converted-space"/>
    <w:qFormat/>
    <w:rsid w:val="008B12B7"/>
  </w:style>
  <w:style w:type="paragraph" w:customStyle="1" w:styleId="a4">
    <w:name w:val="样式 页眉"/>
    <w:basedOn w:val="Header"/>
    <w:link w:val="Char0"/>
    <w:qFormat/>
    <w:rsid w:val="008B12B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8B12B7"/>
    <w:rPr>
      <w:rFonts w:ascii="Times New Roman" w:hAnsi="Times New Roman"/>
      <w:lang w:val="en-GB" w:eastAsia="en-US"/>
    </w:rPr>
  </w:style>
  <w:style w:type="character" w:customStyle="1" w:styleId="Char0">
    <w:name w:val="样式 页眉 Char"/>
    <w:link w:val="a4"/>
    <w:qFormat/>
    <w:rsid w:val="008B12B7"/>
    <w:rPr>
      <w:rFonts w:ascii="Arial" w:eastAsia="Arial" w:hAnsi="Arial"/>
      <w:b/>
      <w:bCs/>
      <w:noProof/>
      <w:sz w:val="22"/>
      <w:lang w:val="en-GB" w:eastAsia="en-US"/>
    </w:rPr>
  </w:style>
  <w:style w:type="paragraph" w:customStyle="1" w:styleId="Char2">
    <w:name w:val="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qFormat/>
    <w:rsid w:val="008B12B7"/>
    <w:rPr>
      <w:lang w:val="en-GB"/>
    </w:rPr>
  </w:style>
  <w:style w:type="paragraph" w:customStyle="1" w:styleId="13">
    <w:name w:val="修订1"/>
    <w:hidden/>
    <w:semiHidden/>
    <w:qFormat/>
    <w:rsid w:val="008B12B7"/>
    <w:rPr>
      <w:rFonts w:ascii="Times New Roman" w:eastAsia="Batang" w:hAnsi="Times New Roman"/>
      <w:lang w:val="en-GB" w:eastAsia="en-US"/>
    </w:rPr>
  </w:style>
  <w:style w:type="paragraph" w:customStyle="1" w:styleId="31">
    <w:name w:val="吹き出し3"/>
    <w:basedOn w:val="Normal"/>
    <w:semiHidden/>
    <w:qFormat/>
    <w:rsid w:val="008B12B7"/>
    <w:rPr>
      <w:rFonts w:ascii="Tahoma" w:eastAsia="MS Mincho" w:hAnsi="Tahoma" w:cs="Tahoma"/>
      <w:sz w:val="16"/>
      <w:szCs w:val="16"/>
    </w:rPr>
  </w:style>
  <w:style w:type="paragraph" w:customStyle="1" w:styleId="5">
    <w:name w:val="吹き出し5"/>
    <w:basedOn w:val="Normal"/>
    <w:semiHidden/>
    <w:qFormat/>
    <w:rsid w:val="008B12B7"/>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B12B7"/>
    <w:rPr>
      <w:rFonts w:ascii="Times New Roman" w:eastAsia="Times New Roman" w:hAnsi="Times New Roman"/>
      <w:lang w:val="en-GB" w:eastAsia="ja-JP"/>
    </w:rPr>
  </w:style>
  <w:style w:type="paragraph" w:customStyle="1" w:styleId="CharCharCharCharChar2">
    <w:name w:val="Char Char 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8B12B7"/>
    <w:rPr>
      <w:lang w:val="en-GB" w:eastAsia="ja-JP" w:bidi="ar-SA"/>
    </w:rPr>
  </w:style>
  <w:style w:type="character" w:customStyle="1" w:styleId="CharChar42">
    <w:name w:val="Char Char42"/>
    <w:qFormat/>
    <w:rsid w:val="008B12B7"/>
    <w:rPr>
      <w:rFonts w:ascii="Courier New" w:hAnsi="Courier New" w:cs="Courier New" w:hint="default"/>
      <w:lang w:val="nb-NO" w:eastAsia="ja-JP" w:bidi="ar-SA"/>
    </w:rPr>
  </w:style>
  <w:style w:type="character" w:customStyle="1" w:styleId="CharChar72">
    <w:name w:val="Char Char72"/>
    <w:semiHidden/>
    <w:qFormat/>
    <w:rsid w:val="008B12B7"/>
    <w:rPr>
      <w:rFonts w:ascii="Tahoma" w:hAnsi="Tahoma" w:cs="Tahoma" w:hint="default"/>
      <w:shd w:val="clear" w:color="auto" w:fill="000080"/>
      <w:lang w:val="en-GB" w:eastAsia="en-US"/>
    </w:rPr>
  </w:style>
  <w:style w:type="character" w:customStyle="1" w:styleId="CharChar102">
    <w:name w:val="Char Char102"/>
    <w:semiHidden/>
    <w:qFormat/>
    <w:rsid w:val="008B12B7"/>
    <w:rPr>
      <w:rFonts w:ascii="Times New Roman" w:hAnsi="Times New Roman" w:cs="Times New Roman" w:hint="default"/>
      <w:lang w:val="en-GB" w:eastAsia="en-US"/>
    </w:rPr>
  </w:style>
  <w:style w:type="character" w:customStyle="1" w:styleId="CharChar92">
    <w:name w:val="Char Char92"/>
    <w:semiHidden/>
    <w:qFormat/>
    <w:rsid w:val="008B12B7"/>
    <w:rPr>
      <w:rFonts w:ascii="Tahoma" w:hAnsi="Tahoma" w:cs="Tahoma" w:hint="default"/>
      <w:sz w:val="16"/>
      <w:szCs w:val="16"/>
      <w:lang w:val="en-GB" w:eastAsia="en-US"/>
    </w:rPr>
  </w:style>
  <w:style w:type="character" w:customStyle="1" w:styleId="CharChar82">
    <w:name w:val="Char Char82"/>
    <w:semiHidden/>
    <w:qFormat/>
    <w:rsid w:val="008B12B7"/>
    <w:rPr>
      <w:rFonts w:ascii="Times New Roman" w:hAnsi="Times New Roman" w:cs="Times New Roman" w:hint="default"/>
      <w:b/>
      <w:bCs/>
      <w:lang w:val="en-GB" w:eastAsia="en-US"/>
    </w:rPr>
  </w:style>
  <w:style w:type="character" w:customStyle="1" w:styleId="CharChar292">
    <w:name w:val="Char Char292"/>
    <w:qFormat/>
    <w:rsid w:val="008B12B7"/>
    <w:rPr>
      <w:rFonts w:ascii="Arial" w:hAnsi="Arial" w:cs="Arial" w:hint="default"/>
      <w:sz w:val="36"/>
      <w:lang w:val="en-GB" w:eastAsia="en-US" w:bidi="ar-SA"/>
    </w:rPr>
  </w:style>
  <w:style w:type="character" w:customStyle="1" w:styleId="CharChar282">
    <w:name w:val="Char Char282"/>
    <w:qFormat/>
    <w:rsid w:val="008B12B7"/>
    <w:rPr>
      <w:rFonts w:ascii="Arial" w:hAnsi="Arial" w:cs="Arial" w:hint="default"/>
      <w:sz w:val="32"/>
      <w:lang w:val="en-GB"/>
    </w:rPr>
  </w:style>
  <w:style w:type="paragraph" w:customStyle="1" w:styleId="CharChar24">
    <w:name w:val="Char Char24"/>
    <w:basedOn w:val="Normal"/>
    <w:semiHidden/>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B12B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B12B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B12B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8B12B7"/>
    <w:rPr>
      <w:rFonts w:ascii="Times New Roman" w:eastAsia="Yu Mincho" w:hAnsi="Times New Roman"/>
      <w:lang w:val="en-GB" w:eastAsia="en-US"/>
    </w:rPr>
  </w:style>
  <w:style w:type="paragraph" w:customStyle="1" w:styleId="MotorolaResponse1">
    <w:name w:val="Motorola Response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B12B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B12B7"/>
    <w:rPr>
      <w:rFonts w:ascii="Times New Roman" w:eastAsia="Batang" w:hAnsi="Times New Roman"/>
      <w:sz w:val="24"/>
      <w:lang w:eastAsia="en-US"/>
    </w:rPr>
  </w:style>
  <w:style w:type="paragraph" w:customStyle="1" w:styleId="FBCharCharCharChar1">
    <w:name w:val="FB Char Char Char Char1"/>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B12B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B12B7"/>
    <w:rPr>
      <w:rFonts w:ascii="Arial" w:eastAsia="Arial" w:hAnsi="Arial"/>
      <w:sz w:val="28"/>
      <w:lang w:val="en-GB" w:eastAsia="en-US"/>
    </w:rPr>
  </w:style>
  <w:style w:type="paragraph" w:customStyle="1" w:styleId="a">
    <w:name w:val="表格题注"/>
    <w:next w:val="Normal"/>
    <w:qFormat/>
    <w:rsid w:val="008B12B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8B12B7"/>
    <w:pPr>
      <w:numPr>
        <w:numId w:val="11"/>
      </w:numPr>
      <w:jc w:val="center"/>
    </w:pPr>
    <w:rPr>
      <w:rFonts w:ascii="Times New Roman" w:eastAsia="Yu Mincho" w:hAnsi="Times New Roman"/>
      <w:b/>
      <w:lang w:val="en-GB" w:eastAsia="zh-CN"/>
    </w:rPr>
  </w:style>
  <w:style w:type="character" w:customStyle="1" w:styleId="textbodybold1">
    <w:name w:val="textbodybold1"/>
    <w:qFormat/>
    <w:rsid w:val="008B12B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B12B7"/>
    <w:rPr>
      <w:vanish w:val="0"/>
      <w:color w:val="FF0000"/>
      <w:lang w:eastAsia="en-US"/>
    </w:rPr>
  </w:style>
  <w:style w:type="character" w:customStyle="1" w:styleId="ZchnZchn52">
    <w:name w:val="Zchn Zchn52"/>
    <w:qFormat/>
    <w:rsid w:val="008B12B7"/>
    <w:rPr>
      <w:rFonts w:ascii="Courier New" w:eastAsia="Batang" w:hAnsi="Courier New"/>
      <w:lang w:val="nb-NO" w:eastAsia="en-US" w:bidi="ar-SA"/>
    </w:rPr>
  </w:style>
  <w:style w:type="character" w:customStyle="1" w:styleId="ListChar">
    <w:name w:val="List Char"/>
    <w:link w:val="List"/>
    <w:qFormat/>
    <w:rsid w:val="008B12B7"/>
    <w:rPr>
      <w:rFonts w:ascii="Times New Roman" w:hAnsi="Times New Roman"/>
      <w:lang w:val="en-GB" w:eastAsia="en-US"/>
    </w:rPr>
  </w:style>
  <w:style w:type="character" w:customStyle="1" w:styleId="List2Char">
    <w:name w:val="List 2 Char"/>
    <w:link w:val="List2"/>
    <w:qFormat/>
    <w:rsid w:val="008B12B7"/>
    <w:rPr>
      <w:rFonts w:ascii="Times New Roman" w:hAnsi="Times New Roman"/>
      <w:lang w:val="en-GB" w:eastAsia="en-US"/>
    </w:rPr>
  </w:style>
  <w:style w:type="character" w:customStyle="1" w:styleId="ListBullet3Char">
    <w:name w:val="List Bullet 3 Char"/>
    <w:link w:val="ListBullet3"/>
    <w:qFormat/>
    <w:rsid w:val="008B12B7"/>
    <w:rPr>
      <w:rFonts w:ascii="Times New Roman" w:hAnsi="Times New Roman"/>
      <w:lang w:val="en-GB" w:eastAsia="en-US"/>
    </w:rPr>
  </w:style>
  <w:style w:type="character" w:customStyle="1" w:styleId="ListBullet2Char">
    <w:name w:val="List Bullet 2 Char"/>
    <w:link w:val="ListBullet2"/>
    <w:qFormat/>
    <w:rsid w:val="008B12B7"/>
    <w:rPr>
      <w:rFonts w:ascii="Times New Roman" w:hAnsi="Times New Roman"/>
      <w:lang w:val="en-GB" w:eastAsia="en-US"/>
    </w:rPr>
  </w:style>
  <w:style w:type="character" w:customStyle="1" w:styleId="ListBulletChar">
    <w:name w:val="List Bullet Char"/>
    <w:link w:val="ListBullet"/>
    <w:qFormat/>
    <w:rsid w:val="008B12B7"/>
    <w:rPr>
      <w:rFonts w:ascii="Times New Roman" w:hAnsi="Times New Roman"/>
      <w:lang w:val="en-GB" w:eastAsia="en-US"/>
    </w:rPr>
  </w:style>
  <w:style w:type="character" w:customStyle="1" w:styleId="1Char0">
    <w:name w:val="样式1 Char"/>
    <w:link w:val="1"/>
    <w:qFormat/>
    <w:rsid w:val="008B12B7"/>
    <w:rPr>
      <w:rFonts w:ascii="Arial" w:hAnsi="Arial"/>
      <w:sz w:val="18"/>
      <w:lang w:eastAsia="ja-JP"/>
    </w:rPr>
  </w:style>
  <w:style w:type="character" w:customStyle="1" w:styleId="superscript">
    <w:name w:val="superscript"/>
    <w:qFormat/>
    <w:rsid w:val="008B12B7"/>
    <w:rPr>
      <w:rFonts w:ascii="Bookman" w:hAnsi="Bookman"/>
      <w:position w:val="6"/>
      <w:sz w:val="18"/>
    </w:rPr>
  </w:style>
  <w:style w:type="character" w:customStyle="1" w:styleId="NOChar1">
    <w:name w:val="NO Char1"/>
    <w:qFormat/>
    <w:rsid w:val="008B12B7"/>
    <w:rPr>
      <w:rFonts w:eastAsia="MS Mincho"/>
      <w:lang w:val="en-GB" w:eastAsia="en-US" w:bidi="ar-SA"/>
    </w:rPr>
  </w:style>
  <w:style w:type="paragraph" w:customStyle="1" w:styleId="textintend1">
    <w:name w:val="text intend 1"/>
    <w:basedOn w:val="text"/>
    <w:qFormat/>
    <w:rsid w:val="008B12B7"/>
    <w:pPr>
      <w:widowControl/>
      <w:tabs>
        <w:tab w:val="left" w:pos="992"/>
      </w:tabs>
      <w:spacing w:after="120"/>
      <w:ind w:left="992" w:hanging="425"/>
    </w:pPr>
    <w:rPr>
      <w:rFonts w:eastAsia="MS Mincho"/>
      <w:lang w:val="en-US"/>
    </w:rPr>
  </w:style>
  <w:style w:type="paragraph" w:customStyle="1" w:styleId="TabList">
    <w:name w:val="TabList"/>
    <w:basedOn w:val="Normal"/>
    <w:qFormat/>
    <w:rsid w:val="008B12B7"/>
    <w:pPr>
      <w:tabs>
        <w:tab w:val="left" w:pos="1134"/>
      </w:tabs>
      <w:spacing w:after="0"/>
    </w:pPr>
    <w:rPr>
      <w:rFonts w:eastAsia="MS Mincho"/>
    </w:rPr>
  </w:style>
  <w:style w:type="character" w:customStyle="1" w:styleId="BodyText2Char1">
    <w:name w:val="Body Text 2 Char1"/>
    <w:qFormat/>
    <w:rsid w:val="008B12B7"/>
    <w:rPr>
      <w:lang w:val="en-GB"/>
    </w:rPr>
  </w:style>
  <w:style w:type="character" w:customStyle="1" w:styleId="EndnoteTextChar1">
    <w:name w:val="Endnote Text Char1"/>
    <w:qFormat/>
    <w:rsid w:val="008B12B7"/>
    <w:rPr>
      <w:lang w:val="en-GB"/>
    </w:rPr>
  </w:style>
  <w:style w:type="character" w:customStyle="1" w:styleId="TitleChar1">
    <w:name w:val="Title Char1"/>
    <w:qFormat/>
    <w:rsid w:val="008B12B7"/>
    <w:rPr>
      <w:rFonts w:ascii="Cambria" w:eastAsia="Times New Roman" w:hAnsi="Cambria" w:cs="Times New Roman"/>
      <w:b/>
      <w:bCs/>
      <w:kern w:val="28"/>
      <w:sz w:val="32"/>
      <w:szCs w:val="32"/>
      <w:lang w:val="en-GB"/>
    </w:rPr>
  </w:style>
  <w:style w:type="paragraph" w:customStyle="1" w:styleId="textintend2">
    <w:name w:val="text intend 2"/>
    <w:basedOn w:val="text"/>
    <w:qFormat/>
    <w:rsid w:val="008B12B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B12B7"/>
    <w:rPr>
      <w:lang w:val="en-GB"/>
    </w:rPr>
  </w:style>
  <w:style w:type="character" w:customStyle="1" w:styleId="BodyTextIndentChar1">
    <w:name w:val="Body Text Indent Char1"/>
    <w:qFormat/>
    <w:rsid w:val="008B12B7"/>
    <w:rPr>
      <w:lang w:val="en-GB"/>
    </w:rPr>
  </w:style>
  <w:style w:type="character" w:customStyle="1" w:styleId="BodyText3Char1">
    <w:name w:val="Body Text 3 Char1"/>
    <w:qFormat/>
    <w:rsid w:val="008B12B7"/>
    <w:rPr>
      <w:sz w:val="16"/>
      <w:szCs w:val="16"/>
      <w:lang w:val="en-GB"/>
    </w:rPr>
  </w:style>
  <w:style w:type="paragraph" w:customStyle="1" w:styleId="text">
    <w:name w:val="text"/>
    <w:basedOn w:val="Normal"/>
    <w:qFormat/>
    <w:rsid w:val="008B12B7"/>
    <w:pPr>
      <w:widowControl w:val="0"/>
      <w:spacing w:after="240"/>
      <w:jc w:val="both"/>
    </w:pPr>
    <w:rPr>
      <w:rFonts w:eastAsia="SimSun"/>
      <w:sz w:val="24"/>
      <w:lang w:val="en-AU"/>
    </w:rPr>
  </w:style>
  <w:style w:type="paragraph" w:customStyle="1" w:styleId="berschrift1H1">
    <w:name w:val="Überschrift 1.H1"/>
    <w:basedOn w:val="Normal"/>
    <w:next w:val="Normal"/>
    <w:qFormat/>
    <w:rsid w:val="008B12B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8B12B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8B12B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8B12B7"/>
    <w:pPr>
      <w:spacing w:after="240"/>
      <w:jc w:val="both"/>
    </w:pPr>
    <w:rPr>
      <w:rFonts w:ascii="Helvetica" w:eastAsia="SimSun" w:hAnsi="Helvetica"/>
    </w:rPr>
  </w:style>
  <w:style w:type="paragraph" w:customStyle="1" w:styleId="List1">
    <w:name w:val="List1"/>
    <w:basedOn w:val="Normal"/>
    <w:qFormat/>
    <w:rsid w:val="008B12B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B12B7"/>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8B12B7"/>
    <w:pPr>
      <w:spacing w:before="120" w:after="0"/>
      <w:jc w:val="both"/>
    </w:pPr>
    <w:rPr>
      <w:rFonts w:eastAsia="SimSun"/>
      <w:lang w:val="en-US"/>
    </w:rPr>
  </w:style>
  <w:style w:type="paragraph" w:customStyle="1" w:styleId="centered">
    <w:name w:val="centered"/>
    <w:basedOn w:val="Normal"/>
    <w:qFormat/>
    <w:rsid w:val="008B12B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8B12B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B12B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8B12B7"/>
    <w:rPr>
      <w:rFonts w:ascii="Times New Roman" w:eastAsia="Batang" w:hAnsi="Times New Roman"/>
      <w:lang w:val="en-GB" w:eastAsia="en-US"/>
    </w:rPr>
  </w:style>
  <w:style w:type="paragraph" w:customStyle="1" w:styleId="TOC911">
    <w:name w:val="TOC 911"/>
    <w:basedOn w:val="TOC8"/>
    <w:qFormat/>
    <w:rsid w:val="008B12B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B12B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B12B7"/>
  </w:style>
  <w:style w:type="paragraph" w:customStyle="1" w:styleId="81">
    <w:name w:val="表 (赤)  81"/>
    <w:basedOn w:val="Normal"/>
    <w:uiPriority w:val="34"/>
    <w:qFormat/>
    <w:rsid w:val="008B12B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8B12B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B12B7"/>
    <w:rPr>
      <w:rFonts w:ascii="Times New Roman" w:eastAsia="SimSun" w:hAnsi="Times New Roman"/>
      <w:lang w:val="en-GB" w:eastAsia="en-US"/>
    </w:rPr>
  </w:style>
  <w:style w:type="character" w:styleId="PlaceholderText">
    <w:name w:val="Placeholder Text"/>
    <w:uiPriority w:val="99"/>
    <w:unhideWhenUsed/>
    <w:qFormat/>
    <w:rsid w:val="008B12B7"/>
    <w:rPr>
      <w:color w:val="808080"/>
    </w:rPr>
  </w:style>
  <w:style w:type="paragraph" w:customStyle="1" w:styleId="LGTdoc">
    <w:name w:val="LGTdoc_본문"/>
    <w:basedOn w:val="Normal"/>
    <w:qFormat/>
    <w:rsid w:val="008B12B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B12B7"/>
    <w:pPr>
      <w:spacing w:after="240"/>
      <w:jc w:val="both"/>
    </w:pPr>
    <w:rPr>
      <w:rFonts w:ascii="Arial" w:eastAsia="SimSun" w:hAnsi="Arial"/>
      <w:szCs w:val="24"/>
    </w:rPr>
  </w:style>
  <w:style w:type="paragraph" w:customStyle="1" w:styleId="ECCFootnote">
    <w:name w:val="ECC Footnote"/>
    <w:basedOn w:val="Normal"/>
    <w:autoRedefine/>
    <w:uiPriority w:val="99"/>
    <w:qFormat/>
    <w:rsid w:val="008B12B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8B12B7"/>
    <w:rPr>
      <w:rFonts w:ascii="Arial" w:eastAsia="SimSun" w:hAnsi="Arial"/>
      <w:szCs w:val="24"/>
      <w:lang w:val="en-GB" w:eastAsia="en-US"/>
    </w:rPr>
  </w:style>
  <w:style w:type="paragraph" w:customStyle="1" w:styleId="Text1">
    <w:name w:val="Text 1"/>
    <w:basedOn w:val="Normal"/>
    <w:qFormat/>
    <w:rsid w:val="008B12B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B12B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8B12B7"/>
  </w:style>
  <w:style w:type="paragraph" w:customStyle="1" w:styleId="cita">
    <w:name w:val="cita"/>
    <w:basedOn w:val="Normal"/>
    <w:qFormat/>
    <w:rsid w:val="008B12B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8B12B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8B12B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12B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8B12B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8B12B7"/>
    <w:rPr>
      <w:vanish w:val="0"/>
      <w:webHidden w:val="0"/>
      <w:color w:val="000000"/>
      <w:specVanish w:val="0"/>
    </w:rPr>
  </w:style>
  <w:style w:type="paragraph" w:customStyle="1" w:styleId="Equation">
    <w:name w:val="Equation"/>
    <w:basedOn w:val="Normal"/>
    <w:next w:val="Normal"/>
    <w:link w:val="EquationChar"/>
    <w:qFormat/>
    <w:rsid w:val="008B12B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8B12B7"/>
    <w:rPr>
      <w:rFonts w:ascii="Times New Roman" w:eastAsia="SimSun" w:hAnsi="Times New Roman"/>
      <w:sz w:val="22"/>
      <w:szCs w:val="22"/>
      <w:lang w:val="en-GB" w:eastAsia="en-US"/>
    </w:rPr>
  </w:style>
  <w:style w:type="character" w:customStyle="1" w:styleId="shorttext">
    <w:name w:val="short_text"/>
    <w:qFormat/>
    <w:rsid w:val="008B12B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B12B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B12B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B12B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B12B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B12B7"/>
    <w:rPr>
      <w:rFonts w:ascii="Yu Gothic Light" w:eastAsia="Yu Gothic Light" w:hAnsi="Yu Gothic Light" w:cs="Times New Roman"/>
      <w:lang w:val="en-GB" w:eastAsia="en-US"/>
    </w:rPr>
  </w:style>
  <w:style w:type="paragraph" w:customStyle="1" w:styleId="msonormal0">
    <w:name w:val="msonormal"/>
    <w:basedOn w:val="Normal"/>
    <w:qFormat/>
    <w:rsid w:val="008B12B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B12B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B12B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B12B7"/>
    <w:rPr>
      <w:rFonts w:ascii="Times New Roman" w:eastAsia="Yu Mincho" w:hAnsi="Times New Roman"/>
      <w:lang w:val="en-GB" w:eastAsia="en-US"/>
    </w:rPr>
  </w:style>
  <w:style w:type="paragraph" w:customStyle="1" w:styleId="43">
    <w:name w:val="吹き出し4"/>
    <w:basedOn w:val="Normal"/>
    <w:semiHidden/>
    <w:qFormat/>
    <w:rsid w:val="008B12B7"/>
    <w:rPr>
      <w:rFonts w:ascii="Tahoma" w:eastAsia="MS Mincho" w:hAnsi="Tahoma" w:cs="Tahoma"/>
      <w:sz w:val="16"/>
      <w:szCs w:val="16"/>
    </w:rPr>
  </w:style>
  <w:style w:type="paragraph" w:customStyle="1" w:styleId="tac1">
    <w:name w:val="tac"/>
    <w:basedOn w:val="Normal"/>
    <w:uiPriority w:val="99"/>
    <w:qFormat/>
    <w:rsid w:val="008B12B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B12B7"/>
  </w:style>
  <w:style w:type="character" w:customStyle="1" w:styleId="UnresolvedMention11">
    <w:name w:val="Unresolved Mention11"/>
    <w:uiPriority w:val="99"/>
    <w:semiHidden/>
    <w:unhideWhenUsed/>
    <w:qFormat/>
    <w:rsid w:val="008B12B7"/>
    <w:rPr>
      <w:color w:val="808080"/>
      <w:shd w:val="clear" w:color="auto" w:fill="E6E6E6"/>
    </w:rPr>
  </w:style>
  <w:style w:type="table" w:customStyle="1" w:styleId="TableGrid4">
    <w:name w:val="Table Grid4"/>
    <w:basedOn w:val="TableNormal"/>
    <w:next w:val="TableGrid"/>
    <w:qFormat/>
    <w:rsid w:val="008B12B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B12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B12B7"/>
  </w:style>
  <w:style w:type="table" w:customStyle="1" w:styleId="311">
    <w:name w:val="网格型3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B12B7"/>
  </w:style>
  <w:style w:type="table" w:customStyle="1" w:styleId="TableClassic21">
    <w:name w:val="Table Classic 21"/>
    <w:basedOn w:val="TableNormal"/>
    <w:next w:val="TableClassic2"/>
    <w:qFormat/>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B12B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8B12B7"/>
    <w:rPr>
      <w:lang w:val="en-GB" w:eastAsia="ja-JP" w:bidi="ar-SA"/>
    </w:rPr>
  </w:style>
  <w:style w:type="paragraph" w:customStyle="1" w:styleId="1Char1">
    <w:name w:val="(文字) (文字)1 Char (文字) (文字)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B12B7"/>
    <w:rPr>
      <w:rFonts w:ascii="Courier New" w:hAnsi="Courier New"/>
      <w:lang w:val="nb-NO" w:eastAsia="ja-JP" w:bidi="ar-SA"/>
    </w:rPr>
  </w:style>
  <w:style w:type="paragraph" w:customStyle="1" w:styleId="CharCharCharCharCharChar1">
    <w:name w:val="Char Char Char Char Char Char1"/>
    <w:semiHidden/>
    <w:qFormat/>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8B12B7"/>
    <w:rPr>
      <w:rFonts w:ascii="Tahoma" w:hAnsi="Tahoma" w:cs="Tahoma"/>
      <w:shd w:val="clear" w:color="auto" w:fill="000080"/>
      <w:lang w:val="en-GB" w:eastAsia="en-US"/>
    </w:rPr>
  </w:style>
  <w:style w:type="character" w:customStyle="1" w:styleId="ZchnZchn51">
    <w:name w:val="Zchn Zchn51"/>
    <w:qFormat/>
    <w:rsid w:val="008B12B7"/>
    <w:rPr>
      <w:rFonts w:ascii="Courier New" w:eastAsia="Batang" w:hAnsi="Courier New"/>
      <w:lang w:val="nb-NO" w:eastAsia="en-US" w:bidi="ar-SA"/>
    </w:rPr>
  </w:style>
  <w:style w:type="character" w:customStyle="1" w:styleId="CharChar101">
    <w:name w:val="Char Char101"/>
    <w:semiHidden/>
    <w:qFormat/>
    <w:rsid w:val="008B12B7"/>
    <w:rPr>
      <w:rFonts w:ascii="Times New Roman" w:hAnsi="Times New Roman"/>
      <w:lang w:val="en-GB" w:eastAsia="en-US"/>
    </w:rPr>
  </w:style>
  <w:style w:type="character" w:customStyle="1" w:styleId="CharChar91">
    <w:name w:val="Char Char91"/>
    <w:semiHidden/>
    <w:qFormat/>
    <w:rsid w:val="008B12B7"/>
    <w:rPr>
      <w:rFonts w:ascii="Tahoma" w:hAnsi="Tahoma" w:cs="Tahoma"/>
      <w:sz w:val="16"/>
      <w:szCs w:val="16"/>
      <w:lang w:val="en-GB" w:eastAsia="en-US"/>
    </w:rPr>
  </w:style>
  <w:style w:type="character" w:customStyle="1" w:styleId="CharChar81">
    <w:name w:val="Char Char81"/>
    <w:semiHidden/>
    <w:qFormat/>
    <w:rsid w:val="008B12B7"/>
    <w:rPr>
      <w:rFonts w:ascii="Times New Roman" w:hAnsi="Times New Roman"/>
      <w:b/>
      <w:bCs/>
      <w:lang w:val="en-GB" w:eastAsia="en-US"/>
    </w:rPr>
  </w:style>
  <w:style w:type="paragraph" w:customStyle="1" w:styleId="23">
    <w:name w:val="修订2"/>
    <w:hidden/>
    <w:semiHidden/>
    <w:qFormat/>
    <w:rsid w:val="008B12B7"/>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8B12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8B12B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8B12B7"/>
    <w:rPr>
      <w:rFonts w:ascii="Arial" w:hAnsi="Arial"/>
      <w:sz w:val="36"/>
      <w:lang w:val="en-GB" w:eastAsia="en-US" w:bidi="ar-SA"/>
    </w:rPr>
  </w:style>
  <w:style w:type="character" w:customStyle="1" w:styleId="CharChar281">
    <w:name w:val="Char Char281"/>
    <w:qFormat/>
    <w:rsid w:val="008B12B7"/>
    <w:rPr>
      <w:rFonts w:ascii="Arial" w:hAnsi="Arial"/>
      <w:sz w:val="32"/>
      <w:lang w:val="en-GB"/>
    </w:rPr>
  </w:style>
  <w:style w:type="paragraph" w:customStyle="1" w:styleId="CharChar241">
    <w:name w:val="Char Char241"/>
    <w:basedOn w:val="Normal"/>
    <w:semiHidden/>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B12B7"/>
  </w:style>
  <w:style w:type="numbering" w:customStyle="1" w:styleId="NoList3">
    <w:name w:val="No List3"/>
    <w:next w:val="NoList"/>
    <w:uiPriority w:val="99"/>
    <w:semiHidden/>
    <w:unhideWhenUsed/>
    <w:rsid w:val="008B12B7"/>
  </w:style>
  <w:style w:type="numbering" w:customStyle="1" w:styleId="NoList11">
    <w:name w:val="No List11"/>
    <w:next w:val="NoList"/>
    <w:uiPriority w:val="99"/>
    <w:semiHidden/>
    <w:unhideWhenUsed/>
    <w:rsid w:val="008B12B7"/>
  </w:style>
  <w:style w:type="numbering" w:customStyle="1" w:styleId="NoList4">
    <w:name w:val="No List4"/>
    <w:next w:val="NoList"/>
    <w:uiPriority w:val="99"/>
    <w:semiHidden/>
    <w:unhideWhenUsed/>
    <w:rsid w:val="008B12B7"/>
  </w:style>
  <w:style w:type="numbering" w:customStyle="1" w:styleId="NoList5">
    <w:name w:val="No List5"/>
    <w:next w:val="NoList"/>
    <w:uiPriority w:val="99"/>
    <w:semiHidden/>
    <w:unhideWhenUsed/>
    <w:rsid w:val="008B12B7"/>
  </w:style>
  <w:style w:type="numbering" w:customStyle="1" w:styleId="NoList111">
    <w:name w:val="No List111"/>
    <w:next w:val="NoList"/>
    <w:uiPriority w:val="99"/>
    <w:semiHidden/>
    <w:unhideWhenUsed/>
    <w:rsid w:val="008B12B7"/>
  </w:style>
  <w:style w:type="numbering" w:customStyle="1" w:styleId="NoList21">
    <w:name w:val="No List21"/>
    <w:next w:val="NoList"/>
    <w:uiPriority w:val="99"/>
    <w:semiHidden/>
    <w:unhideWhenUsed/>
    <w:rsid w:val="008B12B7"/>
  </w:style>
  <w:style w:type="numbering" w:customStyle="1" w:styleId="NoList31">
    <w:name w:val="No List31"/>
    <w:next w:val="NoList"/>
    <w:uiPriority w:val="99"/>
    <w:semiHidden/>
    <w:unhideWhenUsed/>
    <w:rsid w:val="008B12B7"/>
  </w:style>
  <w:style w:type="numbering" w:customStyle="1" w:styleId="NoList41">
    <w:name w:val="No List41"/>
    <w:next w:val="NoList"/>
    <w:uiPriority w:val="99"/>
    <w:semiHidden/>
    <w:unhideWhenUsed/>
    <w:rsid w:val="008B12B7"/>
  </w:style>
  <w:style w:type="numbering" w:customStyle="1" w:styleId="NoList6">
    <w:name w:val="No List6"/>
    <w:next w:val="NoList"/>
    <w:uiPriority w:val="99"/>
    <w:semiHidden/>
    <w:unhideWhenUsed/>
    <w:rsid w:val="008B12B7"/>
  </w:style>
  <w:style w:type="character" w:styleId="Emphasis">
    <w:name w:val="Emphasis"/>
    <w:qFormat/>
    <w:rsid w:val="008B12B7"/>
    <w:rPr>
      <w:i/>
      <w:iCs/>
    </w:rPr>
  </w:style>
  <w:style w:type="numbering" w:customStyle="1" w:styleId="NoList7">
    <w:name w:val="No List7"/>
    <w:next w:val="NoList"/>
    <w:uiPriority w:val="99"/>
    <w:semiHidden/>
    <w:unhideWhenUsed/>
    <w:rsid w:val="008B12B7"/>
  </w:style>
  <w:style w:type="table" w:customStyle="1" w:styleId="TableGrid12">
    <w:name w:val="Table Grid12"/>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B12B7"/>
  </w:style>
  <w:style w:type="table" w:customStyle="1" w:styleId="TableGrid111">
    <w:name w:val="Table Grid11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8B12B7"/>
    <w:rPr>
      <w:color w:val="808080"/>
      <w:shd w:val="clear" w:color="auto" w:fill="E6E6E6"/>
    </w:rPr>
  </w:style>
  <w:style w:type="numbering" w:customStyle="1" w:styleId="NoList22">
    <w:name w:val="No List22"/>
    <w:next w:val="NoList"/>
    <w:uiPriority w:val="99"/>
    <w:semiHidden/>
    <w:unhideWhenUsed/>
    <w:rsid w:val="008B12B7"/>
  </w:style>
  <w:style w:type="numbering" w:customStyle="1" w:styleId="NoList32">
    <w:name w:val="No List32"/>
    <w:next w:val="NoList"/>
    <w:uiPriority w:val="99"/>
    <w:semiHidden/>
    <w:unhideWhenUsed/>
    <w:rsid w:val="008B12B7"/>
  </w:style>
  <w:style w:type="paragraph" w:customStyle="1" w:styleId="aria">
    <w:name w:val="aria"/>
    <w:basedOn w:val="Normal"/>
    <w:qFormat/>
    <w:rsid w:val="008B12B7"/>
    <w:pPr>
      <w:keepNext/>
      <w:keepLines/>
      <w:spacing w:after="0"/>
      <w:jc w:val="both"/>
    </w:pPr>
    <w:rPr>
      <w:rFonts w:ascii="Arial" w:eastAsia="SimSun" w:hAnsi="Arial"/>
      <w:sz w:val="18"/>
      <w:szCs w:val="18"/>
    </w:rPr>
  </w:style>
  <w:style w:type="paragraph" w:customStyle="1" w:styleId="font5">
    <w:name w:val="font5"/>
    <w:basedOn w:val="Normal"/>
    <w:rsid w:val="008B12B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B12B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B1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B1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B12B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B12B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B12B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B12B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B12B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B12B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8B12B7"/>
    <w:rPr>
      <w:rFonts w:ascii="Times New Roman" w:eastAsiaTheme="minorEastAsia" w:hAnsi="Times New Roman"/>
      <w:lang w:val="en-GB" w:eastAsia="en-US"/>
    </w:rPr>
  </w:style>
  <w:style w:type="character" w:customStyle="1" w:styleId="font4">
    <w:name w:val="font4"/>
    <w:basedOn w:val="DefaultParagraphFont"/>
    <w:qFormat/>
    <w:rsid w:val="00885F7F"/>
  </w:style>
  <w:style w:type="character" w:customStyle="1" w:styleId="FooterChar1">
    <w:name w:val="Footer Char1"/>
    <w:aliases w:val="footer odd Char1,footer Char1,fo Char1,pie de página Char1"/>
    <w:semiHidden/>
    <w:rsid w:val="00885F7F"/>
    <w:rPr>
      <w:rFonts w:ascii="Times New Roman" w:hAnsi="Times New Roman"/>
      <w:lang w:val="en-GB"/>
    </w:rPr>
  </w:style>
  <w:style w:type="paragraph" w:customStyle="1" w:styleId="CharChar5">
    <w:name w:val="Char Char5"/>
    <w:semiHidden/>
    <w:rsid w:val="00885F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885F7F"/>
    <w:rPr>
      <w:rFonts w:ascii="Courier New" w:eastAsia="SimSun" w:hAnsi="Courier New" w:cs="Courier New"/>
      <w:color w:val="0000FF"/>
      <w:kern w:val="2"/>
      <w:lang w:val="en-US" w:eastAsia="zh-CN" w:bidi="ar-SA"/>
    </w:rPr>
  </w:style>
  <w:style w:type="character" w:styleId="LineNumber">
    <w:name w:val="line number"/>
    <w:basedOn w:val="DefaultParagraphFont"/>
    <w:rsid w:val="00885F7F"/>
    <w:rPr>
      <w:rFonts w:ascii="Arial" w:eastAsia="SimSun" w:hAnsi="Arial" w:cs="Arial"/>
      <w:color w:val="0000FF"/>
      <w:kern w:val="2"/>
      <w:lang w:val="en-US" w:eastAsia="zh-CN" w:bidi="ar-SA"/>
    </w:rPr>
  </w:style>
  <w:style w:type="paragraph" w:styleId="BlockText">
    <w:name w:val="Block Text"/>
    <w:basedOn w:val="Normal"/>
    <w:rsid w:val="00885F7F"/>
    <w:pPr>
      <w:spacing w:after="120"/>
      <w:ind w:left="1440" w:right="1440"/>
    </w:pPr>
    <w:rPr>
      <w:rFonts w:eastAsia="MS Mincho"/>
    </w:rPr>
  </w:style>
  <w:style w:type="table" w:customStyle="1" w:styleId="TableGrid5">
    <w:name w:val="Table Grid5"/>
    <w:basedOn w:val="TableNormal"/>
    <w:next w:val="TableGrid"/>
    <w:uiPriority w:val="39"/>
    <w:qFormat/>
    <w:rsid w:val="00885F7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885F7F"/>
    <w:rPr>
      <w:rFonts w:ascii="Tahoma" w:eastAsia="MS Mincho" w:hAnsi="Tahoma" w:cs="Tahoma"/>
      <w:sz w:val="16"/>
      <w:szCs w:val="16"/>
      <w:lang w:eastAsia="ko-KR"/>
    </w:rPr>
  </w:style>
  <w:style w:type="paragraph" w:customStyle="1" w:styleId="Table0">
    <w:name w:val="Table"/>
    <w:basedOn w:val="Normal"/>
    <w:link w:val="Table1"/>
    <w:qFormat/>
    <w:rsid w:val="00885F7F"/>
    <w:pPr>
      <w:jc w:val="center"/>
    </w:pPr>
    <w:rPr>
      <w:rFonts w:ascii="Arial" w:eastAsia="SimSun" w:hAnsi="Arial" w:cs="Arial"/>
      <w:b/>
    </w:rPr>
  </w:style>
  <w:style w:type="character" w:customStyle="1" w:styleId="Table1">
    <w:name w:val="Table (文字)"/>
    <w:link w:val="Table0"/>
    <w:rsid w:val="00885F7F"/>
    <w:rPr>
      <w:rFonts w:ascii="Arial" w:eastAsia="SimSun" w:hAnsi="Arial" w:cs="Arial"/>
      <w:b/>
      <w:lang w:val="en-GB" w:eastAsia="en-US"/>
    </w:rPr>
  </w:style>
  <w:style w:type="character" w:customStyle="1" w:styleId="PLChar">
    <w:name w:val="PL Char"/>
    <w:link w:val="PL"/>
    <w:qFormat/>
    <w:rsid w:val="00885F7F"/>
    <w:rPr>
      <w:rFonts w:ascii="Courier New" w:hAnsi="Courier New"/>
      <w:noProof/>
      <w:sz w:val="16"/>
      <w:lang w:val="en-GB" w:eastAsia="en-US"/>
    </w:rPr>
  </w:style>
  <w:style w:type="paragraph" w:customStyle="1" w:styleId="ColorfulList-Accent11">
    <w:name w:val="Colorful List - Accent 11"/>
    <w:basedOn w:val="Normal"/>
    <w:uiPriority w:val="34"/>
    <w:qFormat/>
    <w:rsid w:val="00885F7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85F7F"/>
    <w:rPr>
      <w:rFonts w:ascii="Times New Roman" w:eastAsia="Batang" w:hAnsi="Times New Roman"/>
      <w:lang w:val="en-GB" w:eastAsia="en-US"/>
    </w:rPr>
  </w:style>
  <w:style w:type="numbering" w:customStyle="1" w:styleId="NoList42">
    <w:name w:val="No List42"/>
    <w:next w:val="NoList"/>
    <w:uiPriority w:val="99"/>
    <w:semiHidden/>
    <w:unhideWhenUsed/>
    <w:rsid w:val="00885F7F"/>
  </w:style>
  <w:style w:type="numbering" w:customStyle="1" w:styleId="NoList51">
    <w:name w:val="No List51"/>
    <w:next w:val="NoList"/>
    <w:uiPriority w:val="99"/>
    <w:semiHidden/>
    <w:unhideWhenUsed/>
    <w:rsid w:val="00885F7F"/>
  </w:style>
  <w:style w:type="numbering" w:customStyle="1" w:styleId="NoList211">
    <w:name w:val="No List211"/>
    <w:next w:val="NoList"/>
    <w:uiPriority w:val="99"/>
    <w:semiHidden/>
    <w:unhideWhenUsed/>
    <w:rsid w:val="00885F7F"/>
  </w:style>
  <w:style w:type="numbering" w:customStyle="1" w:styleId="NoList311">
    <w:name w:val="No List311"/>
    <w:next w:val="NoList"/>
    <w:uiPriority w:val="99"/>
    <w:semiHidden/>
    <w:unhideWhenUsed/>
    <w:rsid w:val="00885F7F"/>
  </w:style>
  <w:style w:type="numbering" w:customStyle="1" w:styleId="NoList411">
    <w:name w:val="No List411"/>
    <w:next w:val="NoList"/>
    <w:uiPriority w:val="99"/>
    <w:semiHidden/>
    <w:unhideWhenUsed/>
    <w:rsid w:val="00885F7F"/>
  </w:style>
  <w:style w:type="numbering" w:customStyle="1" w:styleId="NoList61">
    <w:name w:val="No List61"/>
    <w:next w:val="NoList"/>
    <w:uiPriority w:val="99"/>
    <w:semiHidden/>
    <w:unhideWhenUsed/>
    <w:rsid w:val="00885F7F"/>
  </w:style>
  <w:style w:type="table" w:customStyle="1" w:styleId="TableGrid41">
    <w:name w:val="Table Grid41"/>
    <w:basedOn w:val="TableNormal"/>
    <w:next w:val="TableGrid"/>
    <w:rsid w:val="00885F7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85F7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85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85F7F"/>
  </w:style>
  <w:style w:type="numbering" w:customStyle="1" w:styleId="NoList1111">
    <w:name w:val="No List1111"/>
    <w:next w:val="NoList"/>
    <w:uiPriority w:val="99"/>
    <w:semiHidden/>
    <w:unhideWhenUsed/>
    <w:rsid w:val="00885F7F"/>
  </w:style>
  <w:style w:type="numbering" w:customStyle="1" w:styleId="NoList71">
    <w:name w:val="No List71"/>
    <w:next w:val="NoList"/>
    <w:uiPriority w:val="99"/>
    <w:semiHidden/>
    <w:unhideWhenUsed/>
    <w:rsid w:val="00885F7F"/>
  </w:style>
  <w:style w:type="table" w:customStyle="1" w:styleId="TableGrid121">
    <w:name w:val="Table Grid12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85F7F"/>
  </w:style>
  <w:style w:type="table" w:customStyle="1" w:styleId="TableGrid1111">
    <w:name w:val="Table Grid1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85F7F"/>
  </w:style>
  <w:style w:type="numbering" w:customStyle="1" w:styleId="NoList321">
    <w:name w:val="No List321"/>
    <w:next w:val="NoList"/>
    <w:uiPriority w:val="99"/>
    <w:semiHidden/>
    <w:unhideWhenUsed/>
    <w:rsid w:val="00885F7F"/>
  </w:style>
  <w:style w:type="paragraph" w:styleId="NoteHeading">
    <w:name w:val="Note Heading"/>
    <w:basedOn w:val="Normal"/>
    <w:next w:val="Normal"/>
    <w:link w:val="NoteHeadingChar"/>
    <w:qFormat/>
    <w:rsid w:val="00F976B5"/>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976B5"/>
    <w:rPr>
      <w:rFonts w:ascii="Times New Roman" w:eastAsia="MS Mincho" w:hAnsi="Times New Roman"/>
      <w:lang w:val="en-GB" w:eastAsia="zh-CN"/>
    </w:rPr>
  </w:style>
  <w:style w:type="character" w:customStyle="1" w:styleId="19">
    <w:name w:val="不明显参考1"/>
    <w:uiPriority w:val="31"/>
    <w:qFormat/>
    <w:rsid w:val="00F976B5"/>
    <w:rPr>
      <w:smallCaps/>
      <w:color w:val="5A5A5A"/>
    </w:rPr>
  </w:style>
  <w:style w:type="paragraph" w:customStyle="1" w:styleId="114">
    <w:name w:val="修订11"/>
    <w:hidden/>
    <w:semiHidden/>
    <w:qFormat/>
    <w:rsid w:val="00F976B5"/>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976B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976B5"/>
    <w:rPr>
      <w:rFonts w:ascii="Times New Roman" w:hAnsi="Times New Roman"/>
      <w:lang w:val="en-GB"/>
    </w:rPr>
  </w:style>
  <w:style w:type="character" w:customStyle="1" w:styleId="EXCar">
    <w:name w:val="EX Car"/>
    <w:qFormat/>
    <w:rsid w:val="00F976B5"/>
    <w:rPr>
      <w:lang w:val="en-GB" w:eastAsia="en-US"/>
    </w:rPr>
  </w:style>
  <w:style w:type="character" w:customStyle="1" w:styleId="B4Char">
    <w:name w:val="B4 Char"/>
    <w:link w:val="B4"/>
    <w:qFormat/>
    <w:rsid w:val="00F976B5"/>
    <w:rPr>
      <w:rFonts w:ascii="Times New Roman" w:hAnsi="Times New Roman"/>
      <w:lang w:val="en-GB" w:eastAsia="en-US"/>
    </w:rPr>
  </w:style>
  <w:style w:type="character" w:customStyle="1" w:styleId="1a">
    <w:name w:val="明显强调1"/>
    <w:uiPriority w:val="21"/>
    <w:qFormat/>
    <w:rsid w:val="00F976B5"/>
    <w:rPr>
      <w:b/>
      <w:bCs/>
      <w:i/>
      <w:iCs/>
      <w:color w:val="4F81BD"/>
    </w:rPr>
  </w:style>
  <w:style w:type="paragraph" w:customStyle="1" w:styleId="B6">
    <w:name w:val="B6"/>
    <w:basedOn w:val="B5"/>
    <w:link w:val="B6Char"/>
    <w:qFormat/>
    <w:rsid w:val="00F976B5"/>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976B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976B5"/>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976B5"/>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976B5"/>
    <w:rPr>
      <w:rFonts w:ascii="Times New Roman" w:hAnsi="Times New Roman"/>
      <w:color w:val="FF0000"/>
      <w:lang w:val="en-GB" w:eastAsia="en-US"/>
    </w:rPr>
  </w:style>
  <w:style w:type="character" w:customStyle="1" w:styleId="B5Char">
    <w:name w:val="B5 Char"/>
    <w:link w:val="B5"/>
    <w:qFormat/>
    <w:rsid w:val="00F976B5"/>
    <w:rPr>
      <w:rFonts w:ascii="Times New Roman" w:hAnsi="Times New Roman"/>
      <w:lang w:val="en-GB" w:eastAsia="en-US"/>
    </w:rPr>
  </w:style>
  <w:style w:type="character" w:customStyle="1" w:styleId="HeadingChar">
    <w:name w:val="Heading Char"/>
    <w:qFormat/>
    <w:rsid w:val="00F976B5"/>
    <w:rPr>
      <w:rFonts w:ascii="Arial" w:eastAsia="SimSun" w:hAnsi="Arial"/>
      <w:b/>
      <w:sz w:val="22"/>
    </w:rPr>
  </w:style>
  <w:style w:type="character" w:customStyle="1" w:styleId="B6Char">
    <w:name w:val="B6 Char"/>
    <w:link w:val="B6"/>
    <w:qFormat/>
    <w:rsid w:val="00F976B5"/>
    <w:rPr>
      <w:rFonts w:ascii="Times New Roman" w:hAnsi="Times New Roman"/>
      <w:lang w:val="en-GB" w:eastAsia="zh-CN"/>
    </w:rPr>
  </w:style>
  <w:style w:type="table" w:customStyle="1" w:styleId="TableStyle1">
    <w:name w:val="Table Style1"/>
    <w:basedOn w:val="TableNormal"/>
    <w:qFormat/>
    <w:rsid w:val="00F976B5"/>
    <w:rPr>
      <w:rFonts w:ascii="Times New Roman" w:eastAsia="MS Mincho" w:hAnsi="Times New Roman"/>
      <w:lang w:val="en-US" w:eastAsia="en-US"/>
    </w:rPr>
    <w:tblPr/>
  </w:style>
  <w:style w:type="paragraph" w:customStyle="1" w:styleId="tal1">
    <w:name w:val="tal"/>
    <w:basedOn w:val="Normal"/>
    <w:qFormat/>
    <w:rsid w:val="00F976B5"/>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F976B5"/>
    <w:rPr>
      <w:rFonts w:ascii="Times New Roman" w:eastAsia="Batang" w:hAnsi="Times New Roman"/>
      <w:lang w:val="en-GB" w:eastAsia="en-US"/>
    </w:rPr>
  </w:style>
  <w:style w:type="paragraph" w:customStyle="1" w:styleId="a6">
    <w:name w:val="変更箇所"/>
    <w:hidden/>
    <w:semiHidden/>
    <w:qFormat/>
    <w:rsid w:val="00F976B5"/>
    <w:rPr>
      <w:rFonts w:ascii="Times New Roman" w:eastAsia="MS Mincho" w:hAnsi="Times New Roman"/>
      <w:lang w:val="en-GB" w:eastAsia="en-US"/>
    </w:rPr>
  </w:style>
  <w:style w:type="paragraph" w:customStyle="1" w:styleId="NB2">
    <w:name w:val="NB2"/>
    <w:basedOn w:val="ZG"/>
    <w:qFormat/>
    <w:rsid w:val="00F976B5"/>
    <w:pPr>
      <w:framePr w:wrap="notBeside"/>
    </w:pPr>
    <w:rPr>
      <w:noProof w:val="0"/>
      <w:lang w:val="en-US" w:eastAsia="ko-KR"/>
    </w:rPr>
  </w:style>
  <w:style w:type="paragraph" w:customStyle="1" w:styleId="tableentry">
    <w:name w:val="table entry"/>
    <w:basedOn w:val="Normal"/>
    <w:qFormat/>
    <w:rsid w:val="00F976B5"/>
    <w:pPr>
      <w:keepNext/>
      <w:spacing w:before="60" w:after="60"/>
    </w:pPr>
    <w:rPr>
      <w:rFonts w:ascii="Bookman Old Style" w:eastAsia="SimSun" w:hAnsi="Bookman Old Style"/>
      <w:lang w:val="en-US" w:eastAsia="ko-KR"/>
    </w:rPr>
  </w:style>
  <w:style w:type="character" w:customStyle="1" w:styleId="EditorsNoteChar">
    <w:name w:val="Editor's Note Char"/>
    <w:qFormat/>
    <w:rsid w:val="00F976B5"/>
    <w:rPr>
      <w:rFonts w:ascii="Times New Roman" w:hAnsi="Times New Roman"/>
      <w:color w:val="FF0000"/>
      <w:lang w:val="en-GB" w:eastAsia="en-US"/>
    </w:rPr>
  </w:style>
  <w:style w:type="table" w:customStyle="1" w:styleId="TableGrid6">
    <w:name w:val="Table Grid6"/>
    <w:basedOn w:val="TableNormal"/>
    <w:qFormat/>
    <w:rsid w:val="00F976B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976B5"/>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976B5"/>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976B5"/>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976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F976B5"/>
    <w:pPr>
      <w:jc w:val="both"/>
    </w:pPr>
    <w:rPr>
      <w:rFonts w:ascii="SimSun" w:eastAsia="SimSun" w:hAnsi="SimSun"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84368">
      <w:bodyDiv w:val="1"/>
      <w:marLeft w:val="0"/>
      <w:marRight w:val="0"/>
      <w:marTop w:val="0"/>
      <w:marBottom w:val="0"/>
      <w:divBdr>
        <w:top w:val="none" w:sz="0" w:space="0" w:color="auto"/>
        <w:left w:val="none" w:sz="0" w:space="0" w:color="auto"/>
        <w:bottom w:val="none" w:sz="0" w:space="0" w:color="auto"/>
        <w:right w:val="none" w:sz="0" w:space="0" w:color="auto"/>
      </w:divBdr>
    </w:div>
    <w:div w:id="1819573620">
      <w:bodyDiv w:val="1"/>
      <w:marLeft w:val="0"/>
      <w:marRight w:val="0"/>
      <w:marTop w:val="0"/>
      <w:marBottom w:val="0"/>
      <w:divBdr>
        <w:top w:val="none" w:sz="0" w:space="0" w:color="auto"/>
        <w:left w:val="none" w:sz="0" w:space="0" w:color="auto"/>
        <w:bottom w:val="none" w:sz="0" w:space="0" w:color="auto"/>
        <w:right w:val="none" w:sz="0" w:space="0" w:color="auto"/>
      </w:divBdr>
    </w:div>
    <w:div w:id="2145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24065-693E-4B3F-B0AA-8123F814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2761</Words>
  <Characters>15741</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Azcuy, Frank</cp:lastModifiedBy>
  <cp:revision>3</cp:revision>
  <cp:lastPrinted>1900-01-01T05:00:00Z</cp:lastPrinted>
  <dcterms:created xsi:type="dcterms:W3CDTF">2021-08-19T22:02:00Z</dcterms:created>
  <dcterms:modified xsi:type="dcterms:W3CDTF">2021-08-23T15:34:00Z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