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0B7CF33" w:rsidR="001E41F3" w:rsidRDefault="001E41F3">
      <w:pPr>
        <w:pStyle w:val="CRCoverPage"/>
        <w:tabs>
          <w:tab w:val="right" w:pos="9639"/>
        </w:tabs>
        <w:spacing w:after="0"/>
        <w:rPr>
          <w:b/>
          <w:i/>
          <w:noProof/>
          <w:sz w:val="28"/>
        </w:rPr>
      </w:pPr>
      <w:r>
        <w:rPr>
          <w:b/>
          <w:noProof/>
          <w:sz w:val="24"/>
        </w:rPr>
        <w:t>3GPP TSG-</w:t>
      </w:r>
      <w:r w:rsidR="00311180">
        <w:fldChar w:fldCharType="begin"/>
      </w:r>
      <w:r w:rsidR="00311180">
        <w:instrText xml:space="preserve"> DOCPROPERTY  TSG/WGRef  \* MERGEFORMAT </w:instrText>
      </w:r>
      <w:r w:rsidR="00311180">
        <w:fldChar w:fldCharType="separate"/>
      </w:r>
      <w:r w:rsidR="00082F44">
        <w:rPr>
          <w:b/>
          <w:noProof/>
          <w:sz w:val="24"/>
        </w:rPr>
        <w:t>RAN WG4</w:t>
      </w:r>
      <w:r w:rsidR="00311180">
        <w:rPr>
          <w:b/>
          <w:noProof/>
          <w:sz w:val="24"/>
        </w:rPr>
        <w:fldChar w:fldCharType="end"/>
      </w:r>
      <w:r w:rsidR="00C66BA2">
        <w:rPr>
          <w:b/>
          <w:noProof/>
          <w:sz w:val="24"/>
        </w:rPr>
        <w:t xml:space="preserve"> </w:t>
      </w:r>
      <w:r>
        <w:rPr>
          <w:b/>
          <w:noProof/>
          <w:sz w:val="24"/>
        </w:rPr>
        <w:t>Meeting #</w:t>
      </w:r>
      <w:r w:rsidR="00311180">
        <w:fldChar w:fldCharType="begin"/>
      </w:r>
      <w:r w:rsidR="00311180">
        <w:instrText xml:space="preserve"> DOCPROPERTY  MtgSeq  \* MERGEFORMAT </w:instrText>
      </w:r>
      <w:r w:rsidR="00311180">
        <w:fldChar w:fldCharType="separate"/>
      </w:r>
      <w:r w:rsidR="00EB09B7" w:rsidRPr="00EB09B7">
        <w:rPr>
          <w:b/>
          <w:noProof/>
          <w:sz w:val="24"/>
        </w:rPr>
        <w:t xml:space="preserve"> </w:t>
      </w:r>
      <w:r w:rsidR="00F05951">
        <w:rPr>
          <w:b/>
          <w:noProof/>
          <w:sz w:val="24"/>
        </w:rPr>
        <w:t>100</w:t>
      </w:r>
      <w:r w:rsidR="00994771">
        <w:rPr>
          <w:b/>
          <w:noProof/>
          <w:sz w:val="24"/>
        </w:rPr>
        <w:t>-</w:t>
      </w:r>
      <w:r w:rsidR="00082F44">
        <w:rPr>
          <w:b/>
          <w:noProof/>
          <w:sz w:val="24"/>
        </w:rPr>
        <w:t>e</w:t>
      </w:r>
      <w:r w:rsidR="00311180">
        <w:rPr>
          <w:b/>
          <w:noProof/>
          <w:sz w:val="24"/>
        </w:rPr>
        <w:fldChar w:fldCharType="end"/>
      </w:r>
      <w:r>
        <w:rPr>
          <w:b/>
          <w:i/>
          <w:noProof/>
          <w:sz w:val="28"/>
        </w:rPr>
        <w:tab/>
      </w:r>
      <w:r w:rsidR="00311180">
        <w:fldChar w:fldCharType="begin"/>
      </w:r>
      <w:r w:rsidR="00311180">
        <w:instrText xml:space="preserve"> DOCPROPERTY  Tdoc#  \* MERGEFORMAT </w:instrText>
      </w:r>
      <w:r w:rsidR="00311180">
        <w:fldChar w:fldCharType="separate"/>
      </w:r>
      <w:r w:rsidR="00082F44">
        <w:rPr>
          <w:b/>
          <w:i/>
          <w:noProof/>
          <w:sz w:val="28"/>
        </w:rPr>
        <w:t>R4-21</w:t>
      </w:r>
      <w:r w:rsidR="00CB0262">
        <w:rPr>
          <w:b/>
          <w:i/>
          <w:noProof/>
          <w:sz w:val="28"/>
        </w:rPr>
        <w:t>1</w:t>
      </w:r>
      <w:r w:rsidR="007714D8">
        <w:rPr>
          <w:b/>
          <w:i/>
          <w:noProof/>
          <w:sz w:val="28"/>
        </w:rPr>
        <w:t>xxxx</w:t>
      </w:r>
      <w:r w:rsidR="00311180">
        <w:rPr>
          <w:b/>
          <w:i/>
          <w:noProof/>
          <w:sz w:val="28"/>
        </w:rPr>
        <w:fldChar w:fldCharType="end"/>
      </w:r>
    </w:p>
    <w:p w14:paraId="7CB45193" w14:textId="4F8FD764" w:rsidR="001E41F3" w:rsidRDefault="00311180" w:rsidP="005E2C44">
      <w:pPr>
        <w:pStyle w:val="CRCoverPage"/>
        <w:outlineLvl w:val="0"/>
        <w:rPr>
          <w:b/>
          <w:noProof/>
          <w:sz w:val="24"/>
        </w:rPr>
      </w:pPr>
      <w:r>
        <w:fldChar w:fldCharType="begin"/>
      </w:r>
      <w:r>
        <w:instrText xml:space="preserve"> DOCPROPERTY  Location  \* MERGEFORMAT </w:instrText>
      </w:r>
      <w:r>
        <w:fldChar w:fldCharType="separate"/>
      </w:r>
      <w:r w:rsidR="00082F44">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994771">
        <w:rPr>
          <w:b/>
          <w:noProof/>
          <w:sz w:val="24"/>
        </w:rPr>
        <w:t>1</w:t>
      </w:r>
      <w:r w:rsidR="007D4941">
        <w:rPr>
          <w:b/>
          <w:noProof/>
          <w:sz w:val="24"/>
        </w:rPr>
        <w:t>6</w:t>
      </w:r>
      <w:r w:rsidR="00082F44" w:rsidRPr="00082F44">
        <w:rPr>
          <w:b/>
          <w:noProof/>
          <w:sz w:val="24"/>
          <w:vertAlign w:val="superscript"/>
        </w:rPr>
        <w:t>th</w:t>
      </w:r>
      <w:r w:rsidR="00082F44">
        <w:rPr>
          <w:b/>
          <w:noProof/>
          <w:sz w:val="24"/>
        </w:rPr>
        <w:t xml:space="preserve"> </w:t>
      </w:r>
      <w:r>
        <w:rPr>
          <w:b/>
          <w:noProof/>
          <w:sz w:val="24"/>
        </w:rPr>
        <w:fldChar w:fldCharType="end"/>
      </w:r>
      <w:r w:rsidR="00547111">
        <w:rPr>
          <w:b/>
          <w:noProof/>
          <w:sz w:val="24"/>
        </w:rPr>
        <w:t xml:space="preserve">- </w:t>
      </w:r>
      <w:r>
        <w:fldChar w:fldCharType="begin"/>
      </w:r>
      <w:r>
        <w:instrText xml:space="preserve"> DOCPROPERTY  EndDate  \* MERGEFORMAT </w:instrText>
      </w:r>
      <w:r>
        <w:fldChar w:fldCharType="separate"/>
      </w:r>
      <w:r w:rsidR="00994771">
        <w:rPr>
          <w:b/>
          <w:noProof/>
          <w:sz w:val="24"/>
        </w:rPr>
        <w:t>2</w:t>
      </w:r>
      <w:r w:rsidR="00530695">
        <w:rPr>
          <w:b/>
          <w:noProof/>
          <w:sz w:val="24"/>
        </w:rPr>
        <w:t>7</w:t>
      </w:r>
      <w:r w:rsidR="00082F44" w:rsidRPr="00082F44">
        <w:rPr>
          <w:b/>
          <w:noProof/>
          <w:sz w:val="24"/>
          <w:vertAlign w:val="superscript"/>
        </w:rPr>
        <w:t>th</w:t>
      </w:r>
      <w:r w:rsidR="00082F44">
        <w:rPr>
          <w:b/>
          <w:noProof/>
          <w:sz w:val="24"/>
        </w:rPr>
        <w:t xml:space="preserve"> </w:t>
      </w:r>
      <w:r w:rsidR="007D4941">
        <w:rPr>
          <w:b/>
          <w:noProof/>
          <w:sz w:val="24"/>
        </w:rPr>
        <w:t>Aug</w:t>
      </w:r>
      <w:r w:rsidR="00082F44">
        <w:rPr>
          <w:b/>
          <w:noProof/>
          <w:sz w:val="24"/>
        </w:rPr>
        <w: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CA885C" w:rsidR="001E41F3" w:rsidRPr="00410371" w:rsidRDefault="00311180" w:rsidP="007959B8">
            <w:pPr>
              <w:pStyle w:val="CRCoverPage"/>
              <w:spacing w:after="0"/>
              <w:jc w:val="right"/>
              <w:rPr>
                <w:b/>
                <w:noProof/>
                <w:sz w:val="28"/>
              </w:rPr>
            </w:pPr>
            <w:r>
              <w:fldChar w:fldCharType="begin"/>
            </w:r>
            <w:r>
              <w:instrText xml:space="preserve"> DOCPROPERTY  Spec#  \* MERGEFORMAT </w:instrText>
            </w:r>
            <w:r>
              <w:fldChar w:fldCharType="separate"/>
            </w:r>
            <w:r w:rsidR="00B20FB6">
              <w:rPr>
                <w:b/>
                <w:noProof/>
                <w:sz w:val="28"/>
              </w:rPr>
              <w:t>38.101-</w:t>
            </w:r>
            <w:r w:rsidR="007959B8">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011ED1" w:rsidR="001E41F3" w:rsidRPr="00410371" w:rsidRDefault="00311180" w:rsidP="00F05951">
            <w:pPr>
              <w:pStyle w:val="CRCoverPage"/>
              <w:spacing w:after="0"/>
              <w:rPr>
                <w:noProof/>
              </w:rPr>
            </w:pPr>
            <w:r>
              <w:fldChar w:fldCharType="begin"/>
            </w:r>
            <w:r>
              <w:instrText xml:space="preserve"> DOCPROPERTY  Cr#  \* MERGEFORMAT </w:instrText>
            </w:r>
            <w:r>
              <w:fldChar w:fldCharType="separate"/>
            </w:r>
            <w:r w:rsidR="00F05951">
              <w:rPr>
                <w:rFonts w:hint="eastAsia"/>
                <w:b/>
                <w:noProof/>
                <w:sz w:val="28"/>
                <w:lang w:eastAsia="zh-CN"/>
              </w:rPr>
              <w:t>x</w:t>
            </w:r>
            <w:r w:rsidR="00F05951">
              <w:rPr>
                <w:b/>
                <w:noProof/>
                <w:sz w:val="28"/>
                <w:lang w:eastAsia="zh-CN"/>
              </w:rPr>
              <w:t>xxx</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B21CB1" w:rsidR="001E41F3" w:rsidRPr="00410371" w:rsidRDefault="00311180" w:rsidP="00B20FB6">
            <w:pPr>
              <w:pStyle w:val="CRCoverPage"/>
              <w:spacing w:after="0"/>
              <w:jc w:val="center"/>
              <w:rPr>
                <w:b/>
                <w:noProof/>
              </w:rPr>
            </w:pPr>
            <w:r>
              <w:fldChar w:fldCharType="begin"/>
            </w:r>
            <w:r>
              <w:instrText xml:space="preserve"> DOCPROPERTY  Revision  \* MERGEFORMAT </w:instrText>
            </w:r>
            <w:r>
              <w:fldChar w:fldCharType="separate"/>
            </w:r>
            <w:r w:rsidR="00B20FB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10D39E" w:rsidR="001E41F3" w:rsidRPr="00410371" w:rsidRDefault="00311180" w:rsidP="00642262">
            <w:pPr>
              <w:pStyle w:val="CRCoverPage"/>
              <w:spacing w:after="0"/>
              <w:jc w:val="center"/>
              <w:rPr>
                <w:noProof/>
                <w:sz w:val="28"/>
              </w:rPr>
            </w:pPr>
            <w:r>
              <w:fldChar w:fldCharType="begin"/>
            </w:r>
            <w:r>
              <w:instrText xml:space="preserve"> DOCPROPERTY  Version  \* MERGEFORMAT </w:instrText>
            </w:r>
            <w:r>
              <w:fldChar w:fldCharType="separate"/>
            </w:r>
            <w:r w:rsidR="00B20FB6">
              <w:rPr>
                <w:b/>
                <w:noProof/>
                <w:sz w:val="28"/>
              </w:rPr>
              <w:t>1</w:t>
            </w:r>
            <w:r w:rsidR="00642262">
              <w:rPr>
                <w:b/>
                <w:noProof/>
                <w:sz w:val="28"/>
              </w:rPr>
              <w:t>7</w:t>
            </w:r>
            <w:r w:rsidR="00B20FB6">
              <w:rPr>
                <w:b/>
                <w:noProof/>
                <w:sz w:val="28"/>
              </w:rPr>
              <w:t>.</w:t>
            </w:r>
            <w:r w:rsidR="00642262">
              <w:rPr>
                <w:b/>
                <w:noProof/>
                <w:sz w:val="28"/>
              </w:rPr>
              <w:t>2</w:t>
            </w:r>
            <w:r w:rsidR="00B20F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A38B2C" w:rsidR="00F25D98" w:rsidRDefault="00B20FB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8D83ED" w:rsidR="001E41F3" w:rsidRDefault="00311180" w:rsidP="00642262">
            <w:pPr>
              <w:pStyle w:val="CRCoverPage"/>
              <w:spacing w:after="0"/>
              <w:ind w:left="100"/>
              <w:rPr>
                <w:noProof/>
              </w:rPr>
            </w:pPr>
            <w:r>
              <w:fldChar w:fldCharType="begin"/>
            </w:r>
            <w:r>
              <w:instrText xml:space="preserve"> DOCPROPERTY  CrTitle  \* MERGEFORMAT </w:instrText>
            </w:r>
            <w:r>
              <w:fldChar w:fldCharType="separate"/>
            </w:r>
            <w:r w:rsidR="00735561">
              <w:rPr>
                <w:rFonts w:hint="eastAsia"/>
                <w:lang w:eastAsia="zh-CN"/>
              </w:rPr>
              <w:t>Draft</w:t>
            </w:r>
            <w:r w:rsidR="00735561">
              <w:rPr>
                <w:lang w:eastAsia="zh-CN"/>
              </w:rPr>
              <w:t xml:space="preserve"> C</w:t>
            </w:r>
            <w:r w:rsidR="00B20FB6">
              <w:t>R to TS 38.101-</w:t>
            </w:r>
            <w:r w:rsidR="007959B8">
              <w:t>1</w:t>
            </w:r>
            <w:r w:rsidR="00B20FB6">
              <w:t xml:space="preserve"> on </w:t>
            </w:r>
            <w:r w:rsidR="005207D3">
              <w:t xml:space="preserve">corrections to </w:t>
            </w:r>
            <w:r w:rsidR="00930086">
              <w:t>symbols and abbreviation</w:t>
            </w:r>
            <w:r w:rsidR="005E70F1">
              <w:t>s (Rel-1</w:t>
            </w:r>
            <w:r w:rsidR="00642262">
              <w:t>7</w:t>
            </w:r>
            <w:r w:rsidR="005E70F1">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FC025" w:rsidR="001E41F3" w:rsidRDefault="00311180" w:rsidP="001101EF">
            <w:pPr>
              <w:pStyle w:val="CRCoverPage"/>
              <w:spacing w:after="0"/>
              <w:ind w:left="100"/>
              <w:rPr>
                <w:noProof/>
              </w:rPr>
            </w:pPr>
            <w:r>
              <w:fldChar w:fldCharType="begin"/>
            </w:r>
            <w:r>
              <w:instrText xml:space="preserve"> DOCPROPERTY  SourceIfWg  \* MERGEFORMAT </w:instrText>
            </w:r>
            <w:r>
              <w:fldChar w:fldCharType="separate"/>
            </w:r>
            <w:r w:rsidR="001101EF">
              <w:rPr>
                <w:noProof/>
              </w:rPr>
              <w:t>ZTE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575345" w:rsidR="001E41F3" w:rsidRDefault="00311180" w:rsidP="001101EF">
            <w:pPr>
              <w:pStyle w:val="CRCoverPage"/>
              <w:spacing w:after="0"/>
              <w:ind w:left="100"/>
              <w:rPr>
                <w:noProof/>
              </w:rPr>
            </w:pPr>
            <w:r>
              <w:fldChar w:fldCharType="begin"/>
            </w:r>
            <w:r>
              <w:instrText xml:space="preserve"> DOCPROPERTY  SourceIfTsg  \* MERGEFORMAT </w:instrText>
            </w:r>
            <w:r>
              <w:fldChar w:fldCharType="separate"/>
            </w:r>
            <w:r w:rsidR="001101EF">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B52EAC" w:rsidR="001E41F3" w:rsidRDefault="00311180" w:rsidP="007714D8">
            <w:pPr>
              <w:pStyle w:val="CRCoverPage"/>
              <w:spacing w:after="0"/>
              <w:ind w:left="100"/>
              <w:rPr>
                <w:noProof/>
              </w:rPr>
            </w:pPr>
            <w:r>
              <w:fldChar w:fldCharType="begin"/>
            </w:r>
            <w:r>
              <w:instrText xml:space="preserve"> DOCPROPERTY  RelatedWis  \* MERGEFORMAT </w:instrText>
            </w:r>
            <w:r>
              <w:fldChar w:fldCharType="separate"/>
            </w:r>
            <w:r w:rsidR="000E24FC">
              <w:rPr>
                <w:noProof/>
              </w:rPr>
              <w:t>TEI1</w:t>
            </w:r>
            <w:r w:rsidR="007714D8">
              <w:rPr>
                <w:noProof/>
              </w:rPr>
              <w:t>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723265" w:rsidR="001E41F3" w:rsidRDefault="000E24FC" w:rsidP="00930086">
            <w:pPr>
              <w:pStyle w:val="CRCoverPage"/>
              <w:spacing w:after="0"/>
              <w:ind w:left="100"/>
              <w:rPr>
                <w:noProof/>
              </w:rPr>
            </w:pPr>
            <w:r>
              <w:rPr>
                <w:noProof/>
              </w:rPr>
              <w:t>2021</w:t>
            </w:r>
            <w:r w:rsidR="00405AB7" w:rsidRPr="00405AB7">
              <w:rPr>
                <w:noProof/>
              </w:rPr>
              <w:t>-</w:t>
            </w:r>
            <w:r>
              <w:rPr>
                <w:noProof/>
              </w:rPr>
              <w:t>0</w:t>
            </w:r>
            <w:r w:rsidR="007D4941">
              <w:rPr>
                <w:noProof/>
              </w:rPr>
              <w:t>7</w:t>
            </w:r>
            <w:r w:rsidR="00405AB7" w:rsidRPr="00405AB7">
              <w:rPr>
                <w:noProof/>
              </w:rPr>
              <w:t>-</w:t>
            </w:r>
            <w:r w:rsidR="00930086">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39E7BC" w:rsidR="001E41F3" w:rsidRDefault="007714D8" w:rsidP="000E24FC">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4DA8F5" w:rsidR="001E41F3" w:rsidRDefault="00311180" w:rsidP="0064226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E24FC">
              <w:rPr>
                <w:noProof/>
              </w:rPr>
              <w:t>-1</w:t>
            </w:r>
            <w:r w:rsidR="00642262">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CD6CFB" w:rsidR="001E41F3" w:rsidRDefault="003B5B65" w:rsidP="003B5B65">
            <w:pPr>
              <w:pStyle w:val="CRCoverPage"/>
              <w:spacing w:after="0"/>
              <w:ind w:left="100"/>
              <w:rPr>
                <w:noProof/>
              </w:rPr>
            </w:pPr>
            <w:r>
              <w:t>Some symbols in clause 3.2 and abbreviations in clause 3.3 are inaccurate and should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CA866F" w14:textId="59C77A1C" w:rsidR="005207D3" w:rsidRDefault="003B5B65" w:rsidP="005672C0">
            <w:pPr>
              <w:pStyle w:val="CRCoverPage"/>
              <w:numPr>
                <w:ilvl w:val="0"/>
                <w:numId w:val="17"/>
              </w:numPr>
              <w:spacing w:after="0"/>
              <w:rPr>
                <w:noProof/>
                <w:lang w:eastAsia="zh-CN"/>
              </w:rPr>
            </w:pPr>
            <w:r>
              <w:rPr>
                <w:noProof/>
                <w:lang w:eastAsia="zh-CN"/>
              </w:rPr>
              <w:t>To correct symbols in clause 3.2</w:t>
            </w:r>
            <w:r w:rsidR="005207D3">
              <w:rPr>
                <w:lang w:eastAsia="zh-CN"/>
              </w:rPr>
              <w:t>.</w:t>
            </w:r>
          </w:p>
          <w:p w14:paraId="31C656EC" w14:textId="58A8118D" w:rsidR="00B94FD1" w:rsidRDefault="005672C0" w:rsidP="003B5B65">
            <w:pPr>
              <w:pStyle w:val="CRCoverPage"/>
              <w:numPr>
                <w:ilvl w:val="0"/>
                <w:numId w:val="17"/>
              </w:numPr>
              <w:spacing w:after="0"/>
              <w:rPr>
                <w:noProof/>
                <w:lang w:eastAsia="zh-CN"/>
              </w:rPr>
            </w:pPr>
            <w:r>
              <w:rPr>
                <w:noProof/>
                <w:lang w:eastAsia="zh-CN"/>
              </w:rPr>
              <w:t xml:space="preserve">To </w:t>
            </w:r>
            <w:r w:rsidR="003B5B65">
              <w:rPr>
                <w:noProof/>
                <w:lang w:eastAsia="zh-CN"/>
              </w:rPr>
              <w:t>correct abbreviations in clause 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7B0817" w:rsidR="001E41F3" w:rsidRDefault="005672C0" w:rsidP="003B5B65">
            <w:pPr>
              <w:pStyle w:val="CRCoverPage"/>
              <w:spacing w:after="0"/>
              <w:ind w:left="100"/>
              <w:rPr>
                <w:noProof/>
                <w:lang w:eastAsia="zh-CN"/>
              </w:rPr>
            </w:pPr>
            <w:r>
              <w:rPr>
                <w:rFonts w:hint="eastAsia"/>
                <w:noProof/>
                <w:lang w:eastAsia="zh-CN"/>
              </w:rPr>
              <w:t>T</w:t>
            </w:r>
            <w:r>
              <w:rPr>
                <w:noProof/>
                <w:lang w:eastAsia="zh-CN"/>
              </w:rPr>
              <w:t xml:space="preserve">he </w:t>
            </w:r>
            <w:r w:rsidR="003B5B65">
              <w:rPr>
                <w:noProof/>
                <w:lang w:eastAsia="zh-CN"/>
              </w:rPr>
              <w:t>symbols and abbreviations will be inaccurate</w:t>
            </w:r>
            <w:r w:rsidR="005207D3">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C161D0" w:rsidR="001E41F3" w:rsidRDefault="003B5B65" w:rsidP="00BE1634">
            <w:pPr>
              <w:pStyle w:val="CRCoverPage"/>
              <w:spacing w:after="0"/>
              <w:ind w:left="100"/>
              <w:rPr>
                <w:noProof/>
              </w:rPr>
            </w:pPr>
            <w:r>
              <w:t>3.2, 3.3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1A4A9F" w:rsidR="001E41F3" w:rsidRDefault="006708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2E64CBA" w:rsidR="001E41F3" w:rsidRDefault="006708C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57422C" w:rsidR="001E41F3" w:rsidRDefault="00145D43" w:rsidP="00391EFA">
            <w:pPr>
              <w:pStyle w:val="CRCoverPage"/>
              <w:spacing w:after="0"/>
              <w:ind w:left="99"/>
              <w:rPr>
                <w:noProof/>
              </w:rPr>
            </w:pPr>
            <w:r>
              <w:rPr>
                <w:noProof/>
              </w:rPr>
              <w:t xml:space="preserve">TS/TR ... CR ... </w:t>
            </w:r>
            <w:r w:rsidR="006708C5">
              <w:rPr>
                <w:noProof/>
              </w:rPr>
              <w:t>38.521-</w:t>
            </w:r>
            <w:r w:rsidR="005672C0">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AD8170" w:rsidR="001E41F3" w:rsidRDefault="006708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15DCA8" w14:textId="77777777" w:rsidR="00395D91" w:rsidRPr="00AB4CBD" w:rsidRDefault="00395D91" w:rsidP="00395D91">
      <w:pPr>
        <w:pStyle w:val="30"/>
        <w:rPr>
          <w:rFonts w:cs="Arial"/>
          <w:i/>
          <w:color w:val="FF0000"/>
          <w:sz w:val="32"/>
          <w:szCs w:val="32"/>
        </w:rPr>
      </w:pPr>
      <w:r w:rsidRPr="00AB4CBD">
        <w:rPr>
          <w:rFonts w:cs="Arial"/>
          <w:i/>
          <w:color w:val="FF0000"/>
          <w:sz w:val="32"/>
          <w:szCs w:val="32"/>
        </w:rPr>
        <w:lastRenderedPageBreak/>
        <w:t xml:space="preserve">&lt;&lt; </w:t>
      </w:r>
      <w:proofErr w:type="gramStart"/>
      <w:r w:rsidRPr="00AB4CBD">
        <w:rPr>
          <w:rFonts w:cs="Arial"/>
          <w:i/>
          <w:color w:val="FF0000"/>
          <w:sz w:val="32"/>
          <w:szCs w:val="32"/>
        </w:rPr>
        <w:t>start</w:t>
      </w:r>
      <w:proofErr w:type="gramEnd"/>
      <w:r w:rsidRPr="00AB4CBD">
        <w:rPr>
          <w:rFonts w:cs="Arial"/>
          <w:i/>
          <w:color w:val="FF0000"/>
          <w:sz w:val="32"/>
          <w:szCs w:val="32"/>
        </w:rPr>
        <w:t xml:space="preserve"> of changes  &gt;&gt;</w:t>
      </w:r>
    </w:p>
    <w:p w14:paraId="5ABEEDEC" w14:textId="77777777" w:rsidR="00395D91" w:rsidRPr="00AB4CBD" w:rsidRDefault="00395D91" w:rsidP="00395D91">
      <w:pPr>
        <w:pStyle w:val="30"/>
        <w:rPr>
          <w:rFonts w:cs="Arial"/>
          <w:i/>
          <w:color w:val="FF0000"/>
          <w:sz w:val="32"/>
          <w:szCs w:val="32"/>
        </w:rPr>
      </w:pPr>
      <w:r w:rsidRPr="00AB4CBD">
        <w:rPr>
          <w:rFonts w:cs="Arial"/>
          <w:i/>
          <w:color w:val="FF0000"/>
          <w:sz w:val="32"/>
          <w:szCs w:val="32"/>
        </w:rPr>
        <w:t>&lt;&lt; Unchanged sections omitted &gt;&gt;</w:t>
      </w:r>
    </w:p>
    <w:p w14:paraId="1BE17FB8" w14:textId="77777777" w:rsidR="00237303" w:rsidRPr="00A1115A" w:rsidRDefault="00237303" w:rsidP="00237303">
      <w:pPr>
        <w:pStyle w:val="2"/>
      </w:pPr>
      <w:bookmarkStart w:id="1" w:name="_Toc21344178"/>
      <w:bookmarkStart w:id="2" w:name="_Toc29801662"/>
      <w:bookmarkStart w:id="3" w:name="_Toc29802086"/>
      <w:bookmarkStart w:id="4" w:name="_Toc29802711"/>
      <w:bookmarkStart w:id="5" w:name="_Toc36107453"/>
      <w:bookmarkStart w:id="6" w:name="_Toc37251212"/>
      <w:bookmarkStart w:id="7" w:name="_Toc45887991"/>
      <w:bookmarkStart w:id="8" w:name="_Toc45888590"/>
      <w:bookmarkStart w:id="9" w:name="_Toc61367230"/>
      <w:bookmarkStart w:id="10" w:name="_Toc61372613"/>
      <w:bookmarkStart w:id="11" w:name="_Toc68230553"/>
      <w:bookmarkStart w:id="12" w:name="_Toc69083966"/>
      <w:bookmarkStart w:id="13" w:name="_Toc75466972"/>
      <w:bookmarkStart w:id="14" w:name="_Toc76508994"/>
      <w:bookmarkStart w:id="15" w:name="_Toc76717984"/>
      <w:r w:rsidRPr="00A1115A">
        <w:t>3.2</w:t>
      </w:r>
      <w:r w:rsidRPr="00A1115A">
        <w:tab/>
        <w:t>Symbols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4ED82DF" w14:textId="77777777" w:rsidR="00237303" w:rsidRPr="00A1115A" w:rsidRDefault="00237303" w:rsidP="00237303">
      <w:pPr>
        <w:keepNext/>
      </w:pPr>
      <w:r w:rsidRPr="00A1115A">
        <w:t>For the purposes of the present document, the following symbols apply:</w:t>
      </w:r>
    </w:p>
    <w:p w14:paraId="16C2745D" w14:textId="77777777" w:rsidR="00237303" w:rsidRPr="00A1115A" w:rsidRDefault="00237303" w:rsidP="00237303">
      <w:pPr>
        <w:pStyle w:val="EW"/>
      </w:pPr>
      <w:proofErr w:type="spellStart"/>
      <w:r w:rsidRPr="00A1115A">
        <w:t>ΔF</w:t>
      </w:r>
      <w:r w:rsidRPr="00A1115A">
        <w:rPr>
          <w:vertAlign w:val="subscript"/>
        </w:rPr>
        <w:t>Global</w:t>
      </w:r>
      <w:proofErr w:type="spellEnd"/>
      <w:r w:rsidRPr="00A1115A">
        <w:rPr>
          <w:vertAlign w:val="subscript"/>
        </w:rPr>
        <w:tab/>
      </w:r>
      <w:r w:rsidRPr="00A1115A">
        <w:t>Granularity of the global frequency raster</w:t>
      </w:r>
    </w:p>
    <w:p w14:paraId="3CF6D4F9" w14:textId="77777777" w:rsidR="00237303" w:rsidRPr="00A1115A" w:rsidRDefault="00237303" w:rsidP="00237303">
      <w:pPr>
        <w:pStyle w:val="EW"/>
        <w:rPr>
          <w:rFonts w:eastAsia="Yu Mincho"/>
        </w:rPr>
      </w:pPr>
      <w:proofErr w:type="spellStart"/>
      <w:r w:rsidRPr="00A1115A">
        <w:rPr>
          <w:rFonts w:eastAsia="Yu Mincho"/>
        </w:rPr>
        <w:t>ΔF</w:t>
      </w:r>
      <w:r w:rsidRPr="00A1115A">
        <w:rPr>
          <w:rFonts w:eastAsia="Yu Mincho"/>
          <w:vertAlign w:val="subscript"/>
        </w:rPr>
        <w:t>Raster</w:t>
      </w:r>
      <w:proofErr w:type="spellEnd"/>
      <w:r w:rsidRPr="00A1115A">
        <w:rPr>
          <w:rFonts w:eastAsia="Yu Mincho"/>
        </w:rPr>
        <w:tab/>
        <w:t>Band dependent channel raster granularity</w:t>
      </w:r>
    </w:p>
    <w:p w14:paraId="64552F58" w14:textId="77777777" w:rsidR="00237303" w:rsidRPr="00A1115A" w:rsidRDefault="00237303" w:rsidP="00237303">
      <w:pPr>
        <w:pStyle w:val="EW"/>
      </w:pPr>
      <w:proofErr w:type="spellStart"/>
      <w:r w:rsidRPr="00A1115A">
        <w:t>Δ</w:t>
      </w:r>
      <w:r w:rsidRPr="00A1115A">
        <w:rPr>
          <w:rFonts w:hint="eastAsia"/>
          <w:lang w:eastAsia="zh-CN"/>
        </w:rPr>
        <w:t>f</w:t>
      </w:r>
      <w:r w:rsidRPr="00A1115A">
        <w:rPr>
          <w:vertAlign w:val="subscript"/>
        </w:rPr>
        <w:t>OOB</w:t>
      </w:r>
      <w:proofErr w:type="spellEnd"/>
      <w:r w:rsidRPr="00A1115A">
        <w:rPr>
          <w:vertAlign w:val="subscript"/>
        </w:rPr>
        <w:tab/>
      </w:r>
      <w:r w:rsidRPr="00A1115A">
        <w:t xml:space="preserve">Δ Frequency of </w:t>
      </w:r>
      <w:proofErr w:type="gramStart"/>
      <w:r w:rsidRPr="00A1115A">
        <w:t>Out</w:t>
      </w:r>
      <w:proofErr w:type="gramEnd"/>
      <w:r w:rsidRPr="00A1115A">
        <w:t xml:space="preserve"> Of Band emission</w:t>
      </w:r>
    </w:p>
    <w:p w14:paraId="33062979" w14:textId="77777777" w:rsidR="00237303" w:rsidRPr="00A1115A" w:rsidRDefault="00237303" w:rsidP="00237303">
      <w:pPr>
        <w:pStyle w:val="EW"/>
      </w:pPr>
      <w:r w:rsidRPr="00A1115A">
        <w:t>ΔF</w:t>
      </w:r>
      <w:r w:rsidRPr="00A1115A">
        <w:rPr>
          <w:vertAlign w:val="subscript"/>
        </w:rPr>
        <w:t>TX-RX</w:t>
      </w:r>
      <w:r w:rsidRPr="00A1115A">
        <w:tab/>
        <w:t xml:space="preserve">Δ Frequency of default TX-RX separation of the FDD </w:t>
      </w:r>
      <w:r w:rsidRPr="00A1115A">
        <w:rPr>
          <w:i/>
        </w:rPr>
        <w:t>operating band</w:t>
      </w:r>
    </w:p>
    <w:p w14:paraId="0E71CD05" w14:textId="77777777" w:rsidR="00237303" w:rsidRPr="00A1115A" w:rsidRDefault="00237303" w:rsidP="00237303">
      <w:pPr>
        <w:pStyle w:val="EW"/>
        <w:rPr>
          <w:i/>
          <w:lang w:val="en-US" w:eastAsia="zh-CN"/>
        </w:rPr>
      </w:pPr>
      <w:r w:rsidRPr="00A1115A">
        <w:rPr>
          <w:lang w:eastAsia="zh-CN"/>
        </w:rPr>
        <w:t>∆MPR</w:t>
      </w:r>
      <w:r w:rsidRPr="00A1115A">
        <w:rPr>
          <w:vertAlign w:val="subscript"/>
          <w:lang w:val="en-US" w:eastAsia="zh-CN"/>
        </w:rPr>
        <w:t>c</w:t>
      </w:r>
      <w:r w:rsidRPr="00A1115A">
        <w:rPr>
          <w:rFonts w:hint="eastAsia"/>
          <w:lang w:val="en-US" w:eastAsia="zh-CN"/>
        </w:rPr>
        <w:tab/>
      </w:r>
      <w:r w:rsidRPr="00A1115A">
        <w:t xml:space="preserve">Allowed </w:t>
      </w:r>
      <w:r w:rsidRPr="00A1115A">
        <w:rPr>
          <w:rFonts w:hint="eastAsia"/>
          <w:lang w:val="en-US" w:eastAsia="zh-CN"/>
        </w:rPr>
        <w:t>Maximum Power Reduction</w:t>
      </w:r>
      <w:r w:rsidRPr="00A1115A">
        <w:t xml:space="preserve"> relaxation for serving cell </w:t>
      </w:r>
      <w:r w:rsidRPr="00A1115A">
        <w:rPr>
          <w:i/>
        </w:rPr>
        <w:t>c</w:t>
      </w:r>
    </w:p>
    <w:p w14:paraId="3ED2E5EC" w14:textId="77777777" w:rsidR="00237303" w:rsidRPr="00A1115A" w:rsidRDefault="00237303" w:rsidP="00237303">
      <w:pPr>
        <w:pStyle w:val="EW"/>
      </w:pPr>
      <w:proofErr w:type="spellStart"/>
      <w:r w:rsidRPr="00A1115A">
        <w:t>ΔP</w:t>
      </w:r>
      <w:r w:rsidRPr="00A1115A">
        <w:rPr>
          <w:vertAlign w:val="subscript"/>
        </w:rPr>
        <w:t>PowerClass</w:t>
      </w:r>
      <w:proofErr w:type="spellEnd"/>
      <w:r w:rsidRPr="00A1115A">
        <w:tab/>
        <w:t>Adjustment to maximum output power for a given power class</w:t>
      </w:r>
    </w:p>
    <w:p w14:paraId="3BCB75E9" w14:textId="5CF32589" w:rsidR="00237303" w:rsidRDefault="00237303" w:rsidP="00237303">
      <w:pPr>
        <w:pStyle w:val="EW"/>
        <w:rPr>
          <w:ins w:id="16" w:author="ZTE-Ma Zhifeng-Rev" w:date="2021-08-24T15:39:00Z"/>
          <w:i/>
        </w:rPr>
      </w:pPr>
      <w:r w:rsidRPr="00A1115A">
        <w:rPr>
          <w:rFonts w:ascii="Symbol" w:hAnsi="Symbol"/>
          <w:lang w:bidi="bn-IN"/>
        </w:rPr>
        <w:t></w:t>
      </w:r>
      <w:r w:rsidRPr="00A1115A">
        <w:rPr>
          <w:vertAlign w:val="subscript"/>
          <w:lang w:bidi="bn-IN"/>
        </w:rPr>
        <w:t>RB</w:t>
      </w:r>
      <w:r w:rsidRPr="00A1115A">
        <w:tab/>
      </w:r>
      <w:proofErr w:type="gramStart"/>
      <w:r w:rsidRPr="00A1115A">
        <w:t>The</w:t>
      </w:r>
      <w:proofErr w:type="gramEnd"/>
      <w:r w:rsidRPr="00A1115A">
        <w:t xml:space="preserve"> starting frequency offset between the allocated RB and the measured non-allocated RB</w:t>
      </w:r>
      <w:del w:id="17" w:author="ZTE-Ma Zhifeng-Rev" w:date="2021-08-24T15:39:00Z">
        <w:r w:rsidRPr="00A1115A" w:rsidDel="00A43FE1">
          <w:delText>ΔR</w:delText>
        </w:r>
        <w:r w:rsidRPr="00A1115A" w:rsidDel="00A43FE1">
          <w:rPr>
            <w:vertAlign w:val="subscript"/>
          </w:rPr>
          <w:delText>IB,c</w:delText>
        </w:r>
        <w:r w:rsidRPr="00A1115A" w:rsidDel="00A43FE1">
          <w:rPr>
            <w:vertAlign w:val="subscript"/>
          </w:rPr>
          <w:tab/>
        </w:r>
        <w:r w:rsidRPr="00A1115A" w:rsidDel="00A43FE1">
          <w:delText xml:space="preserve">Allowed reference sensitivity relaxation due to support for inter-band CA operation, for serving cell </w:delText>
        </w:r>
        <w:r w:rsidRPr="00A1115A" w:rsidDel="00A43FE1">
          <w:rPr>
            <w:i/>
          </w:rPr>
          <w:delText>c</w:delText>
        </w:r>
      </w:del>
    </w:p>
    <w:p w14:paraId="269D63AC" w14:textId="7F058CFB" w:rsidR="00A43FE1" w:rsidRPr="00A1115A" w:rsidRDefault="00A43FE1" w:rsidP="00237303">
      <w:pPr>
        <w:pStyle w:val="EW"/>
        <w:rPr>
          <w:i/>
        </w:rPr>
      </w:pPr>
      <w:proofErr w:type="spellStart"/>
      <w:ins w:id="18" w:author="ZTE-Ma Zhifeng-Rev" w:date="2021-08-24T15:39:00Z">
        <w:r w:rsidRPr="00A1115A">
          <w:t>ΔR</w:t>
        </w:r>
        <w:r w:rsidRPr="00A1115A">
          <w:rPr>
            <w:vertAlign w:val="subscript"/>
          </w:rPr>
          <w:t>IB</w:t>
        </w:r>
        <w:proofErr w:type="gramStart"/>
        <w:r w:rsidRPr="00A1115A">
          <w:rPr>
            <w:vertAlign w:val="subscript"/>
          </w:rPr>
          <w:t>,c</w:t>
        </w:r>
        <w:proofErr w:type="spellEnd"/>
        <w:proofErr w:type="gramEnd"/>
        <w:r w:rsidRPr="00A1115A">
          <w:rPr>
            <w:vertAlign w:val="subscript"/>
          </w:rPr>
          <w:tab/>
        </w:r>
        <w:r w:rsidRPr="00A1115A">
          <w:t xml:space="preserve">Allowed reference sensitivity relaxation due to support for inter-band CA operation, for serving cell </w:t>
        </w:r>
        <w:r w:rsidRPr="00A1115A">
          <w:rPr>
            <w:i/>
          </w:rPr>
          <w:t>c</w:t>
        </w:r>
      </w:ins>
    </w:p>
    <w:p w14:paraId="07774A0F" w14:textId="77777777" w:rsidR="00237303" w:rsidRPr="00A1115A" w:rsidRDefault="00237303" w:rsidP="00237303">
      <w:pPr>
        <w:pStyle w:val="EW"/>
      </w:pPr>
      <w:r w:rsidRPr="00A1115A">
        <w:t>ΔR</w:t>
      </w:r>
      <w:r w:rsidRPr="00A1115A">
        <w:rPr>
          <w:vertAlign w:val="subscript"/>
        </w:rPr>
        <w:t>IB</w:t>
      </w:r>
      <w:proofErr w:type="gramStart"/>
      <w:r w:rsidRPr="00A1115A">
        <w:rPr>
          <w:vertAlign w:val="subscript"/>
        </w:rPr>
        <w:t>,4R</w:t>
      </w:r>
      <w:proofErr w:type="gramEnd"/>
      <w:r w:rsidRPr="00A1115A">
        <w:rPr>
          <w:vertAlign w:val="subscript"/>
        </w:rPr>
        <w:tab/>
      </w:r>
      <w:r w:rsidRPr="00A1115A">
        <w:rPr>
          <w:rFonts w:hint="eastAsia"/>
          <w:lang w:eastAsia="zh-CN"/>
        </w:rPr>
        <w:t>R</w:t>
      </w:r>
      <w:r w:rsidRPr="00A1115A">
        <w:t xml:space="preserve">eference sensitivity </w:t>
      </w:r>
      <w:r w:rsidRPr="00A1115A">
        <w:rPr>
          <w:rFonts w:hint="eastAsia"/>
          <w:lang w:eastAsia="zh-CN"/>
        </w:rPr>
        <w:t>adjustment</w:t>
      </w:r>
      <w:r w:rsidRPr="00A1115A">
        <w:t xml:space="preserve"> due to support for 4 antenna ports</w:t>
      </w:r>
    </w:p>
    <w:p w14:paraId="0660CFD5" w14:textId="77777777" w:rsidR="00237303" w:rsidRPr="00A1115A" w:rsidRDefault="00237303" w:rsidP="00237303">
      <w:pPr>
        <w:pStyle w:val="EW"/>
        <w:rPr>
          <w:rFonts w:eastAsia="Yu Mincho"/>
        </w:rPr>
      </w:pPr>
      <w:r w:rsidRPr="00A1115A">
        <w:rPr>
          <w:rFonts w:eastAsia="Yu Mincho" w:hint="eastAsia"/>
        </w:rPr>
        <w:t>Δ</w:t>
      </w:r>
      <w:r w:rsidRPr="00A1115A">
        <w:rPr>
          <w:rFonts w:eastAsia="Yu Mincho"/>
          <w:vertAlign w:val="subscript"/>
        </w:rPr>
        <w:t>Shift</w:t>
      </w:r>
      <w:r w:rsidRPr="00A1115A">
        <w:rPr>
          <w:rFonts w:eastAsia="Yu Mincho"/>
        </w:rPr>
        <w:tab/>
        <w:t>Channel raster offset</w:t>
      </w:r>
    </w:p>
    <w:p w14:paraId="4B11E290" w14:textId="77777777" w:rsidR="00237303" w:rsidRPr="00A1115A" w:rsidRDefault="00237303" w:rsidP="00237303">
      <w:pPr>
        <w:pStyle w:val="EW"/>
      </w:pPr>
      <w:r w:rsidRPr="00A1115A">
        <w:rPr>
          <w:rFonts w:ascii="Symbol" w:hAnsi="Symbol"/>
          <w:lang w:bidi="bn-IN"/>
        </w:rPr>
        <w:t></w:t>
      </w:r>
      <w:r w:rsidRPr="00A1115A">
        <w:rPr>
          <w:lang w:bidi="bn-IN"/>
        </w:rPr>
        <w:t>T</w:t>
      </w:r>
      <w:r w:rsidRPr="00A1115A">
        <w:rPr>
          <w:vertAlign w:val="subscript"/>
          <w:lang w:bidi="bn-IN"/>
        </w:rPr>
        <w:t>C</w:t>
      </w:r>
      <w:r w:rsidRPr="00A1115A">
        <w:rPr>
          <w:vertAlign w:val="subscript"/>
        </w:rPr>
        <w:tab/>
      </w:r>
      <w:r w:rsidRPr="00A1115A">
        <w:t>Allowed operating band edge transmission power relaxation</w:t>
      </w:r>
    </w:p>
    <w:p w14:paraId="082D9365" w14:textId="77777777" w:rsidR="00237303" w:rsidRPr="00A1115A" w:rsidRDefault="00237303" w:rsidP="00237303">
      <w:pPr>
        <w:pStyle w:val="EW"/>
        <w:rPr>
          <w:rFonts w:eastAsia="Yu Mincho"/>
        </w:rPr>
      </w:pPr>
      <w:r w:rsidRPr="00A1115A">
        <w:rPr>
          <w:rFonts w:ascii="Symbol" w:hAnsi="Symbol"/>
          <w:lang w:bidi="bn-IN"/>
        </w:rPr>
        <w:t></w:t>
      </w:r>
      <w:proofErr w:type="spellStart"/>
      <w:r w:rsidRPr="00A1115A">
        <w:rPr>
          <w:lang w:bidi="bn-IN"/>
        </w:rPr>
        <w:t>T</w:t>
      </w:r>
      <w:r w:rsidRPr="00A1115A">
        <w:rPr>
          <w:vertAlign w:val="subscript"/>
          <w:lang w:bidi="bn-IN"/>
        </w:rPr>
        <w:t>C</w:t>
      </w:r>
      <w:proofErr w:type="gramStart"/>
      <w:r w:rsidRPr="00A1115A">
        <w:rPr>
          <w:rFonts w:hint="eastAsia"/>
          <w:vertAlign w:val="subscript"/>
        </w:rPr>
        <w:t>,</w:t>
      </w:r>
      <w:r w:rsidRPr="00A1115A">
        <w:rPr>
          <w:rFonts w:hint="eastAsia"/>
          <w:i/>
          <w:vertAlign w:val="subscript"/>
        </w:rPr>
        <w:t>c</w:t>
      </w:r>
      <w:proofErr w:type="spellEnd"/>
      <w:proofErr w:type="gramEnd"/>
      <w:r w:rsidRPr="00A1115A">
        <w:rPr>
          <w:vertAlign w:val="subscript"/>
        </w:rPr>
        <w:tab/>
      </w:r>
      <w:r w:rsidRPr="00A1115A">
        <w:t xml:space="preserve">Allowed operating band edge transmission power relaxation for serving cell </w:t>
      </w:r>
      <w:r w:rsidRPr="00A1115A">
        <w:rPr>
          <w:i/>
        </w:rPr>
        <w:t>c</w:t>
      </w:r>
    </w:p>
    <w:p w14:paraId="577C3E71" w14:textId="20D176C9" w:rsidR="00237303" w:rsidRPr="00A1115A" w:rsidRDefault="00237303" w:rsidP="00237303">
      <w:pPr>
        <w:pStyle w:val="EW"/>
      </w:pP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rPr>
          <w:vertAlign w:val="subscript"/>
        </w:rPr>
        <w:tab/>
      </w:r>
      <w:r w:rsidRPr="00A1115A">
        <w:t xml:space="preserve">Allowed maximum configured output power relaxation due to support for inter-band CA operation, inter-band </w:t>
      </w:r>
      <w:del w:id="19" w:author="ZTE-Ma Zhifeng-Rev" w:date="2021-08-24T15:39:00Z">
        <w:r w:rsidRPr="00A1115A" w:rsidDel="00A43FE1">
          <w:rPr>
            <w:rFonts w:hint="eastAsia"/>
            <w:lang w:eastAsia="zh-CN"/>
          </w:rPr>
          <w:delText>EN-DC</w:delText>
        </w:r>
      </w:del>
      <w:ins w:id="20" w:author="ZTE-Ma Zhifeng-Rev" w:date="2021-08-24T15:39:00Z">
        <w:r w:rsidR="00A43FE1">
          <w:rPr>
            <w:rFonts w:hint="eastAsia"/>
            <w:lang w:eastAsia="zh-CN"/>
          </w:rPr>
          <w:t>NR</w:t>
        </w:r>
        <w:r w:rsidR="00A43FE1">
          <w:rPr>
            <w:lang w:eastAsia="zh-CN"/>
          </w:rPr>
          <w:t>-DC</w:t>
        </w:r>
      </w:ins>
      <w:r w:rsidRPr="00A1115A">
        <w:t xml:space="preserve"> operation and due to support for SUL operations, for serving cell </w:t>
      </w:r>
      <w:r w:rsidRPr="00A1115A">
        <w:rPr>
          <w:i/>
        </w:rPr>
        <w:t>c</w:t>
      </w:r>
    </w:p>
    <w:p w14:paraId="54744A18" w14:textId="77777777" w:rsidR="00237303" w:rsidRPr="00A1115A" w:rsidRDefault="00237303" w:rsidP="00237303">
      <w:pPr>
        <w:pStyle w:val="EW"/>
      </w:pPr>
      <w:proofErr w:type="spellStart"/>
      <w:r w:rsidRPr="00A1115A">
        <w:t>BW</w:t>
      </w:r>
      <w:r w:rsidRPr="00A1115A">
        <w:rPr>
          <w:vertAlign w:val="subscript"/>
        </w:rPr>
        <w:t>Channel</w:t>
      </w:r>
      <w:proofErr w:type="spellEnd"/>
      <w:r w:rsidRPr="00A1115A">
        <w:tab/>
        <w:t>Channel bandwidth</w:t>
      </w:r>
    </w:p>
    <w:p w14:paraId="0C4B5AC8" w14:textId="77777777" w:rsidR="00237303" w:rsidRPr="00A1115A" w:rsidRDefault="00237303" w:rsidP="00237303">
      <w:pPr>
        <w:pStyle w:val="EW"/>
      </w:pPr>
      <w:proofErr w:type="spellStart"/>
      <w:r w:rsidRPr="00A1115A">
        <w:t>BW</w:t>
      </w:r>
      <w:r w:rsidRPr="00A1115A">
        <w:rPr>
          <w:vertAlign w:val="subscript"/>
        </w:rPr>
        <w:t>Channel</w:t>
      </w:r>
      <w:proofErr w:type="gramStart"/>
      <w:r w:rsidRPr="00A1115A">
        <w:rPr>
          <w:vertAlign w:val="subscript"/>
        </w:rPr>
        <w:t>,block</w:t>
      </w:r>
      <w:proofErr w:type="spellEnd"/>
      <w:proofErr w:type="gramEnd"/>
      <w:r w:rsidRPr="00A1115A">
        <w:tab/>
        <w:t xml:space="preserve">Sub-block bandwidth, expressed in </w:t>
      </w:r>
      <w:proofErr w:type="spellStart"/>
      <w:r w:rsidRPr="00A1115A">
        <w:t>MHz.</w:t>
      </w:r>
      <w:proofErr w:type="spellEnd"/>
      <w:r w:rsidRPr="00A1115A">
        <w:t xml:space="preserve"> </w:t>
      </w:r>
      <w:proofErr w:type="spellStart"/>
      <w:r w:rsidRPr="00A1115A">
        <w:t>BW</w:t>
      </w:r>
      <w:r w:rsidRPr="00A1115A">
        <w:rPr>
          <w:vertAlign w:val="subscript"/>
        </w:rPr>
        <w:t>Channel,block</w:t>
      </w:r>
      <w:proofErr w:type="spellEnd"/>
      <w:r w:rsidRPr="00A1115A">
        <w:t xml:space="preserve">= </w:t>
      </w:r>
      <w:proofErr w:type="spellStart"/>
      <w:r w:rsidRPr="00A1115A">
        <w:t>F</w:t>
      </w:r>
      <w:r w:rsidRPr="00A1115A">
        <w:rPr>
          <w:vertAlign w:val="subscript"/>
        </w:rPr>
        <w:t>edge,block,high</w:t>
      </w:r>
      <w:proofErr w:type="spellEnd"/>
      <w:r w:rsidRPr="00A1115A">
        <w:t xml:space="preserve">- </w:t>
      </w:r>
      <w:proofErr w:type="spellStart"/>
      <w:r w:rsidRPr="00A1115A">
        <w:t>F</w:t>
      </w:r>
      <w:r w:rsidRPr="00A1115A">
        <w:rPr>
          <w:vertAlign w:val="subscript"/>
        </w:rPr>
        <w:t>edge,block,low</w:t>
      </w:r>
      <w:proofErr w:type="spellEnd"/>
    </w:p>
    <w:p w14:paraId="41E658E3" w14:textId="77777777" w:rsidR="00237303" w:rsidRPr="00A1115A" w:rsidRDefault="00237303" w:rsidP="00237303">
      <w:pPr>
        <w:pStyle w:val="EW"/>
      </w:pPr>
      <w:proofErr w:type="spellStart"/>
      <w:r w:rsidRPr="00A1115A">
        <w:t>BW</w:t>
      </w:r>
      <w:r w:rsidRPr="00A1115A">
        <w:rPr>
          <w:vertAlign w:val="subscript"/>
        </w:rPr>
        <w:t>Channel_CA</w:t>
      </w:r>
      <w:proofErr w:type="spellEnd"/>
      <w:r w:rsidRPr="00A1115A">
        <w:tab/>
        <w:t>Aggregated channel bandwidth, expressed in MHz</w:t>
      </w:r>
    </w:p>
    <w:p w14:paraId="3CECD914" w14:textId="77777777" w:rsidR="00237303" w:rsidRPr="00A1115A" w:rsidRDefault="00237303" w:rsidP="00237303">
      <w:pPr>
        <w:pStyle w:val="EW"/>
      </w:pPr>
      <w:proofErr w:type="spellStart"/>
      <w:r w:rsidRPr="00A1115A">
        <w:t>BW</w:t>
      </w:r>
      <w:r w:rsidRPr="00A1115A">
        <w:rPr>
          <w:vertAlign w:val="subscript"/>
        </w:rPr>
        <w:t>Channel</w:t>
      </w:r>
      <w:proofErr w:type="gramStart"/>
      <w:r w:rsidRPr="00A1115A">
        <w:rPr>
          <w:vertAlign w:val="subscript"/>
        </w:rPr>
        <w:t>,max</w:t>
      </w:r>
      <w:proofErr w:type="spellEnd"/>
      <w:proofErr w:type="gramEnd"/>
      <w:r w:rsidRPr="00A1115A">
        <w:tab/>
        <w:t>Maximum channel bandwidth supported among all bands in a release</w:t>
      </w:r>
    </w:p>
    <w:p w14:paraId="65509B39" w14:textId="77777777" w:rsidR="00237303" w:rsidRPr="00A1115A" w:rsidRDefault="00237303" w:rsidP="00237303">
      <w:pPr>
        <w:pStyle w:val="EW"/>
      </w:pPr>
      <w:r w:rsidRPr="00A1115A">
        <w:t>BW</w:t>
      </w:r>
      <w:r w:rsidRPr="00A1115A">
        <w:rPr>
          <w:vertAlign w:val="subscript"/>
          <w:lang w:val="en-US"/>
        </w:rPr>
        <w:t>GB</w:t>
      </w:r>
      <w:r w:rsidRPr="00A1115A">
        <w:tab/>
      </w:r>
      <w:proofErr w:type="gramStart"/>
      <w:r w:rsidRPr="00A1115A">
        <w:t>max(</w:t>
      </w:r>
      <w:proofErr w:type="gramEnd"/>
      <w:r w:rsidRPr="00A1115A">
        <w:t xml:space="preserve"> </w:t>
      </w:r>
      <w:r w:rsidRPr="00A1115A">
        <w:rPr>
          <w:lang w:val="en-US"/>
        </w:rPr>
        <w:t>BW</w:t>
      </w:r>
      <w:r w:rsidRPr="00A1115A">
        <w:rPr>
          <w:vertAlign w:val="subscript"/>
          <w:lang w:val="en-US"/>
        </w:rPr>
        <w:t>GB,</w:t>
      </w:r>
      <w:r w:rsidRPr="00A1115A">
        <w:rPr>
          <w:vertAlign w:val="subscript"/>
        </w:rPr>
        <w:t>Channel(</w:t>
      </w:r>
      <w:r w:rsidRPr="00A1115A">
        <w:rPr>
          <w:i/>
          <w:vertAlign w:val="subscript"/>
          <w:lang w:val="en-US"/>
        </w:rPr>
        <w:t>k</w:t>
      </w:r>
      <w:r w:rsidRPr="00A1115A">
        <w:rPr>
          <w:vertAlign w:val="subscript"/>
          <w:lang w:val="en-US"/>
        </w:rPr>
        <w:t xml:space="preserve">) </w:t>
      </w:r>
      <w:r w:rsidRPr="00A1115A">
        <w:t>)</w:t>
      </w:r>
    </w:p>
    <w:p w14:paraId="605FB412" w14:textId="77777777" w:rsidR="00237303" w:rsidRPr="00A1115A" w:rsidRDefault="00237303" w:rsidP="00237303">
      <w:pPr>
        <w:pStyle w:val="EW"/>
        <w:rPr>
          <w:lang w:val="en-US"/>
        </w:rPr>
      </w:pPr>
      <w:r w:rsidRPr="00A1115A">
        <w:t>BW</w:t>
      </w:r>
      <w:r w:rsidRPr="00A1115A">
        <w:rPr>
          <w:vertAlign w:val="subscript"/>
        </w:rPr>
        <w:t>GB</w:t>
      </w:r>
      <w:proofErr w:type="gramStart"/>
      <w:r w:rsidRPr="00A1115A">
        <w:rPr>
          <w:rFonts w:hint="eastAsia"/>
          <w:vertAlign w:val="subscript"/>
          <w:lang w:val="en-US"/>
        </w:rPr>
        <w:t>,</w:t>
      </w:r>
      <w:r w:rsidRPr="00A1115A">
        <w:rPr>
          <w:vertAlign w:val="subscript"/>
          <w:lang w:val="en-US"/>
        </w:rPr>
        <w:t>Channel</w:t>
      </w:r>
      <w:proofErr w:type="gramEnd"/>
      <w:r w:rsidRPr="00A1115A">
        <w:rPr>
          <w:vertAlign w:val="subscript"/>
          <w:lang w:val="en-US"/>
        </w:rPr>
        <w:t>(</w:t>
      </w:r>
      <w:r w:rsidRPr="00A1115A">
        <w:rPr>
          <w:rFonts w:hint="eastAsia"/>
          <w:vertAlign w:val="subscript"/>
          <w:lang w:val="en-US"/>
        </w:rPr>
        <w:t>k)</w:t>
      </w:r>
      <w:r w:rsidRPr="00A1115A">
        <w:rPr>
          <w:rFonts w:hint="eastAsia"/>
          <w:vertAlign w:val="subscript"/>
          <w:lang w:val="en-US"/>
        </w:rPr>
        <w:tab/>
      </w:r>
      <w:r w:rsidRPr="00A1115A">
        <w:t>Minimum guard band defined in clause 5.3A.1</w:t>
      </w:r>
      <w:r w:rsidRPr="00A1115A">
        <w:rPr>
          <w:rFonts w:hint="eastAsia"/>
          <w:lang w:val="en-US"/>
        </w:rPr>
        <w:t xml:space="preserve"> of carrier </w:t>
      </w:r>
      <w:r w:rsidRPr="00A1115A">
        <w:rPr>
          <w:rFonts w:hint="eastAsia"/>
          <w:i/>
          <w:lang w:val="en-US"/>
        </w:rPr>
        <w:t>k</w:t>
      </w:r>
    </w:p>
    <w:p w14:paraId="528BF2A0" w14:textId="77777777" w:rsidR="00237303" w:rsidRPr="00A1115A" w:rsidRDefault="00237303" w:rsidP="00237303">
      <w:pPr>
        <w:pStyle w:val="EW"/>
        <w:rPr>
          <w:lang w:eastAsia="zh-CN"/>
        </w:rPr>
      </w:pPr>
      <w:r w:rsidRPr="00A1115A">
        <w:rPr>
          <w:rFonts w:hint="eastAsia"/>
          <w:lang w:eastAsia="zh-CN"/>
        </w:rPr>
        <w:t>BW</w:t>
      </w:r>
      <w:r w:rsidRPr="00A1115A">
        <w:rPr>
          <w:rFonts w:hint="eastAsia"/>
          <w:vertAlign w:val="subscript"/>
          <w:lang w:eastAsia="zh-CN"/>
        </w:rPr>
        <w:t>DL</w:t>
      </w:r>
      <w:r w:rsidRPr="00A1115A">
        <w:rPr>
          <w:rFonts w:hint="eastAsia"/>
          <w:lang w:eastAsia="zh-CN"/>
        </w:rPr>
        <w:tab/>
      </w:r>
      <w:r w:rsidRPr="00A1115A">
        <w:rPr>
          <w:lang w:eastAsia="zh-CN"/>
        </w:rPr>
        <w:t>Channel bandwidth for DL</w:t>
      </w:r>
    </w:p>
    <w:p w14:paraId="5DE7C707" w14:textId="77777777" w:rsidR="00237303" w:rsidRPr="00A1115A" w:rsidRDefault="00237303" w:rsidP="00237303">
      <w:pPr>
        <w:pStyle w:val="EW"/>
      </w:pPr>
      <w:r w:rsidRPr="00A1115A">
        <w:rPr>
          <w:lang w:eastAsia="zh-CN"/>
        </w:rPr>
        <w:t>BW</w:t>
      </w:r>
      <w:r w:rsidRPr="00A1115A">
        <w:rPr>
          <w:vertAlign w:val="subscript"/>
          <w:lang w:eastAsia="zh-CN"/>
        </w:rPr>
        <w:t>UL</w:t>
      </w:r>
      <w:r w:rsidRPr="00A1115A">
        <w:rPr>
          <w:lang w:eastAsia="zh-CN"/>
        </w:rPr>
        <w:tab/>
        <w:t>Channel bandwidth for UL</w:t>
      </w:r>
    </w:p>
    <w:p w14:paraId="1FCB4EC2" w14:textId="77777777" w:rsidR="00237303" w:rsidRPr="00A1115A" w:rsidRDefault="00237303" w:rsidP="00237303">
      <w:pPr>
        <w:pStyle w:val="EW"/>
      </w:pPr>
      <w:proofErr w:type="spellStart"/>
      <w:r w:rsidRPr="00A1115A">
        <w:rPr>
          <w:lang w:eastAsia="zh-CN"/>
        </w:rPr>
        <w:t>BW</w:t>
      </w:r>
      <w:r w:rsidRPr="00A1115A">
        <w:rPr>
          <w:vertAlign w:val="subscript"/>
          <w:lang w:eastAsia="zh-CN"/>
        </w:rPr>
        <w:t>interferer</w:t>
      </w:r>
      <w:proofErr w:type="spellEnd"/>
      <w:r w:rsidRPr="00A1115A">
        <w:rPr>
          <w:lang w:eastAsia="zh-CN"/>
        </w:rPr>
        <w:tab/>
        <w:t>Bandwidth of the interferer</w:t>
      </w:r>
    </w:p>
    <w:p w14:paraId="55991B94" w14:textId="77777777" w:rsidR="00237303" w:rsidRPr="00A1115A" w:rsidRDefault="00237303" w:rsidP="00237303">
      <w:pPr>
        <w:pStyle w:val="EW"/>
      </w:pPr>
      <w:r w:rsidRPr="00A1115A">
        <w:t>Ceil(x)</w:t>
      </w:r>
      <w:r w:rsidRPr="00A1115A">
        <w:tab/>
        <w:t>Rounding upwards; ceil(x) is the smallest integer such that ceil(x) ≥ x</w:t>
      </w:r>
    </w:p>
    <w:p w14:paraId="6DC3D1F5" w14:textId="77777777" w:rsidR="00237303" w:rsidRPr="00A1115A" w:rsidRDefault="00237303" w:rsidP="00237303">
      <w:pPr>
        <w:pStyle w:val="EW"/>
      </w:pPr>
      <w:r w:rsidRPr="00A1115A">
        <w:t>Floor(x)</w:t>
      </w:r>
      <w:r w:rsidRPr="00A1115A">
        <w:tab/>
        <w:t>Rounding downwards; floor(x) is the greatest integer such that floor(x) ≤ x</w:t>
      </w:r>
    </w:p>
    <w:p w14:paraId="0C5A9201" w14:textId="77777777" w:rsidR="00237303" w:rsidRPr="00A1115A" w:rsidRDefault="00237303" w:rsidP="00237303">
      <w:pPr>
        <w:pStyle w:val="EW"/>
      </w:pPr>
      <w:r w:rsidRPr="00A1115A">
        <w:t>F</w:t>
      </w:r>
      <w:r w:rsidRPr="00A1115A">
        <w:rPr>
          <w:vertAlign w:val="subscript"/>
        </w:rPr>
        <w:t>C</w:t>
      </w:r>
      <w:r w:rsidRPr="00A1115A">
        <w:rPr>
          <w:vertAlign w:val="subscript"/>
        </w:rPr>
        <w:tab/>
      </w:r>
      <w:r w:rsidRPr="00A1115A">
        <w:rPr>
          <w:i/>
          <w:lang w:val="en-US"/>
        </w:rPr>
        <w:t>RF reference frequency</w:t>
      </w:r>
      <w:r w:rsidRPr="00A1115A">
        <w:rPr>
          <w:lang w:val="en-US"/>
        </w:rPr>
        <w:t xml:space="preserve"> on the channel raster</w:t>
      </w:r>
      <w:r w:rsidRPr="00A1115A">
        <w:rPr>
          <w:rFonts w:hint="eastAsia"/>
          <w:lang w:val="en-US" w:eastAsia="zh-CN"/>
        </w:rPr>
        <w:t>,</w:t>
      </w:r>
      <w:r w:rsidRPr="00A1115A">
        <w:rPr>
          <w:lang w:val="en-US"/>
        </w:rPr>
        <w:t xml:space="preserve"> given in table 5.4.2.2-1</w:t>
      </w:r>
    </w:p>
    <w:p w14:paraId="099FD65B" w14:textId="77777777" w:rsidR="00237303" w:rsidRPr="00A1115A" w:rsidRDefault="00237303" w:rsidP="00237303">
      <w:pPr>
        <w:pStyle w:val="EW"/>
        <w:rPr>
          <w:vertAlign w:val="subscript"/>
        </w:rPr>
      </w:pPr>
      <w:proofErr w:type="spellStart"/>
      <w:r w:rsidRPr="00A1115A">
        <w:rPr>
          <w:bCs/>
        </w:rPr>
        <w:t>F</w:t>
      </w:r>
      <w:r w:rsidRPr="00A1115A">
        <w:rPr>
          <w:bCs/>
          <w:vertAlign w:val="subscript"/>
        </w:rPr>
        <w:t>C</w:t>
      </w:r>
      <w:proofErr w:type="gramStart"/>
      <w:r w:rsidRPr="00A1115A">
        <w:rPr>
          <w:bCs/>
          <w:vertAlign w:val="subscript"/>
        </w:rPr>
        <w:t>,block</w:t>
      </w:r>
      <w:proofErr w:type="spellEnd"/>
      <w:proofErr w:type="gramEnd"/>
      <w:r w:rsidRPr="00A1115A">
        <w:rPr>
          <w:bCs/>
          <w:vertAlign w:val="subscript"/>
        </w:rPr>
        <w:t>, high</w:t>
      </w:r>
      <w:r w:rsidRPr="00A1115A">
        <w:rPr>
          <w:vertAlign w:val="subscript"/>
        </w:rPr>
        <w:tab/>
      </w:r>
      <w:r w:rsidRPr="00A1115A">
        <w:rPr>
          <w:rFonts w:eastAsia="宋体" w:hint="eastAsia"/>
          <w:lang w:val="en-US" w:eastAsia="zh-CN"/>
        </w:rPr>
        <w:t xml:space="preserve">Fc </w:t>
      </w:r>
      <w:r w:rsidRPr="00A1115A">
        <w:t xml:space="preserve">of the highest transmitted/received carrier in a </w:t>
      </w:r>
      <w:r w:rsidRPr="00A1115A">
        <w:rPr>
          <w:i/>
        </w:rPr>
        <w:t>sub-block</w:t>
      </w:r>
      <w:r w:rsidRPr="00A1115A">
        <w:rPr>
          <w:vertAlign w:val="subscript"/>
        </w:rPr>
        <w:tab/>
      </w:r>
    </w:p>
    <w:p w14:paraId="53EF180E" w14:textId="77777777" w:rsidR="00237303" w:rsidRPr="00A1115A" w:rsidRDefault="00237303" w:rsidP="00237303">
      <w:pPr>
        <w:pStyle w:val="EW"/>
      </w:pPr>
      <w:proofErr w:type="spellStart"/>
      <w:r w:rsidRPr="00A1115A">
        <w:rPr>
          <w:bCs/>
        </w:rPr>
        <w:t>F</w:t>
      </w:r>
      <w:r w:rsidRPr="00A1115A">
        <w:rPr>
          <w:bCs/>
          <w:vertAlign w:val="subscript"/>
        </w:rPr>
        <w:t>C</w:t>
      </w:r>
      <w:proofErr w:type="gramStart"/>
      <w:r w:rsidRPr="00A1115A">
        <w:rPr>
          <w:bCs/>
          <w:vertAlign w:val="subscript"/>
        </w:rPr>
        <w:t>,block</w:t>
      </w:r>
      <w:proofErr w:type="spellEnd"/>
      <w:proofErr w:type="gramEnd"/>
      <w:r w:rsidRPr="00A1115A">
        <w:rPr>
          <w:bCs/>
          <w:vertAlign w:val="subscript"/>
        </w:rPr>
        <w:t>, low</w:t>
      </w:r>
      <w:r w:rsidRPr="00A1115A">
        <w:rPr>
          <w:vertAlign w:val="subscript"/>
        </w:rPr>
        <w:tab/>
      </w:r>
      <w:r w:rsidRPr="00A1115A">
        <w:rPr>
          <w:rFonts w:eastAsia="宋体" w:hint="eastAsia"/>
          <w:lang w:val="en-US" w:eastAsia="zh-CN"/>
        </w:rPr>
        <w:t>Fc</w:t>
      </w:r>
      <w:r w:rsidRPr="00A1115A">
        <w:t xml:space="preserve"> of the lowest transmitted/received carrier in a </w:t>
      </w:r>
      <w:r w:rsidRPr="00A1115A">
        <w:rPr>
          <w:i/>
        </w:rPr>
        <w:t>sub-block</w:t>
      </w:r>
    </w:p>
    <w:p w14:paraId="167AB75E" w14:textId="77777777" w:rsidR="00237303" w:rsidRPr="00A1115A" w:rsidRDefault="00237303" w:rsidP="00237303">
      <w:pPr>
        <w:pStyle w:val="EW"/>
      </w:pPr>
      <w:proofErr w:type="spellStart"/>
      <w:r w:rsidRPr="00A1115A">
        <w:t>F</w:t>
      </w:r>
      <w:r w:rsidRPr="00A1115A">
        <w:rPr>
          <w:vertAlign w:val="subscript"/>
        </w:rPr>
        <w:t>C</w:t>
      </w:r>
      <w:proofErr w:type="gramStart"/>
      <w:r w:rsidRPr="00A1115A">
        <w:rPr>
          <w:vertAlign w:val="subscript"/>
        </w:rPr>
        <w:t>,low</w:t>
      </w:r>
      <w:proofErr w:type="spellEnd"/>
      <w:proofErr w:type="gramEnd"/>
      <w:r w:rsidRPr="00A1115A">
        <w:tab/>
        <w:t xml:space="preserve">The </w:t>
      </w:r>
      <w:r w:rsidRPr="00A1115A">
        <w:rPr>
          <w:rFonts w:eastAsia="宋体" w:hint="eastAsia"/>
          <w:lang w:val="en-US" w:eastAsia="zh-CN"/>
        </w:rPr>
        <w:t xml:space="preserve">Fc </w:t>
      </w:r>
      <w:r w:rsidRPr="00A1115A">
        <w:t>of the lowest carrier, expressed in MHz</w:t>
      </w:r>
    </w:p>
    <w:p w14:paraId="7CD9424C" w14:textId="77777777" w:rsidR="00237303" w:rsidRPr="00A1115A" w:rsidRDefault="00237303" w:rsidP="00237303">
      <w:pPr>
        <w:pStyle w:val="EW"/>
      </w:pPr>
      <w:proofErr w:type="spellStart"/>
      <w:r w:rsidRPr="00A1115A">
        <w:t>F</w:t>
      </w:r>
      <w:r w:rsidRPr="00A1115A">
        <w:rPr>
          <w:vertAlign w:val="subscript"/>
        </w:rPr>
        <w:t>C</w:t>
      </w:r>
      <w:proofErr w:type="gramStart"/>
      <w:r w:rsidRPr="00A1115A">
        <w:rPr>
          <w:vertAlign w:val="subscript"/>
        </w:rPr>
        <w:t>,high</w:t>
      </w:r>
      <w:proofErr w:type="spellEnd"/>
      <w:proofErr w:type="gramEnd"/>
      <w:r w:rsidRPr="00A1115A">
        <w:tab/>
        <w:t xml:space="preserve">The </w:t>
      </w:r>
      <w:r w:rsidRPr="00A1115A">
        <w:rPr>
          <w:rFonts w:eastAsia="宋体" w:hint="eastAsia"/>
          <w:lang w:val="en-US" w:eastAsia="zh-CN"/>
        </w:rPr>
        <w:t xml:space="preserve">Fc </w:t>
      </w:r>
      <w:r w:rsidRPr="00A1115A">
        <w:t xml:space="preserve">of the </w:t>
      </w:r>
      <w:r w:rsidRPr="00A1115A">
        <w:rPr>
          <w:rFonts w:hint="eastAsia"/>
          <w:lang w:val="en-US" w:eastAsia="zh-CN"/>
        </w:rPr>
        <w:t>high</w:t>
      </w:r>
      <w:proofErr w:type="spellStart"/>
      <w:r w:rsidRPr="00A1115A">
        <w:t>est</w:t>
      </w:r>
      <w:proofErr w:type="spellEnd"/>
      <w:r w:rsidRPr="00A1115A">
        <w:t xml:space="preserve"> carrier, expressed in MHz</w:t>
      </w:r>
    </w:p>
    <w:p w14:paraId="35D163CF" w14:textId="77777777" w:rsidR="00237303" w:rsidRPr="00A1115A" w:rsidRDefault="00237303" w:rsidP="00237303">
      <w:pPr>
        <w:pStyle w:val="EW"/>
      </w:pPr>
      <w:proofErr w:type="spellStart"/>
      <w:r w:rsidRPr="00A1115A">
        <w:t>F</w:t>
      </w:r>
      <w:r w:rsidRPr="00A1115A">
        <w:rPr>
          <w:vertAlign w:val="subscript"/>
        </w:rPr>
        <w:t>DL_low</w:t>
      </w:r>
      <w:proofErr w:type="spellEnd"/>
      <w:r w:rsidRPr="00A1115A">
        <w:rPr>
          <w:vertAlign w:val="subscript"/>
        </w:rPr>
        <w:tab/>
      </w:r>
      <w:r w:rsidRPr="00A1115A">
        <w:t xml:space="preserve">The lowest frequency of the downlink </w:t>
      </w:r>
      <w:r w:rsidRPr="00A1115A">
        <w:rPr>
          <w:i/>
        </w:rPr>
        <w:t>operating band</w:t>
      </w:r>
    </w:p>
    <w:p w14:paraId="3CEEBBF7" w14:textId="77777777" w:rsidR="00237303" w:rsidRPr="00A1115A" w:rsidRDefault="00237303" w:rsidP="00237303">
      <w:pPr>
        <w:pStyle w:val="EW"/>
      </w:pPr>
      <w:proofErr w:type="spellStart"/>
      <w:r w:rsidRPr="00A1115A">
        <w:t>F</w:t>
      </w:r>
      <w:r w:rsidRPr="00A1115A">
        <w:rPr>
          <w:vertAlign w:val="subscript"/>
        </w:rPr>
        <w:t>DL_high</w:t>
      </w:r>
      <w:proofErr w:type="spellEnd"/>
      <w:r w:rsidRPr="00A1115A">
        <w:rPr>
          <w:vertAlign w:val="subscript"/>
        </w:rPr>
        <w:tab/>
      </w:r>
      <w:r w:rsidRPr="00A1115A">
        <w:t xml:space="preserve">The highest frequency of the downlink </w:t>
      </w:r>
      <w:r w:rsidRPr="00A1115A">
        <w:rPr>
          <w:i/>
        </w:rPr>
        <w:t>operating band</w:t>
      </w:r>
    </w:p>
    <w:p w14:paraId="2DADBC50" w14:textId="77777777" w:rsidR="00237303" w:rsidRPr="00A1115A" w:rsidRDefault="00237303" w:rsidP="00237303">
      <w:pPr>
        <w:pStyle w:val="EW"/>
      </w:pPr>
      <w:proofErr w:type="spellStart"/>
      <w:r w:rsidRPr="00A1115A">
        <w:t>F</w:t>
      </w:r>
      <w:r w:rsidRPr="00A1115A">
        <w:rPr>
          <w:vertAlign w:val="subscript"/>
        </w:rPr>
        <w:t>UL_low</w:t>
      </w:r>
      <w:proofErr w:type="spellEnd"/>
      <w:r w:rsidRPr="00A1115A">
        <w:rPr>
          <w:vertAlign w:val="subscript"/>
        </w:rPr>
        <w:tab/>
      </w:r>
      <w:r w:rsidRPr="00A1115A">
        <w:t xml:space="preserve">The lowest frequency of the uplink </w:t>
      </w:r>
      <w:r w:rsidRPr="00A1115A">
        <w:rPr>
          <w:i/>
        </w:rPr>
        <w:t>operating band</w:t>
      </w:r>
    </w:p>
    <w:p w14:paraId="7D1E0AC5" w14:textId="77777777" w:rsidR="00237303" w:rsidRPr="00A1115A" w:rsidRDefault="00237303" w:rsidP="00237303">
      <w:pPr>
        <w:pStyle w:val="EW"/>
      </w:pPr>
      <w:proofErr w:type="spellStart"/>
      <w:r w:rsidRPr="00A1115A">
        <w:t>F</w:t>
      </w:r>
      <w:r w:rsidRPr="00A1115A">
        <w:rPr>
          <w:vertAlign w:val="subscript"/>
        </w:rPr>
        <w:t>UL_high</w:t>
      </w:r>
      <w:proofErr w:type="spellEnd"/>
      <w:r w:rsidRPr="00A1115A">
        <w:rPr>
          <w:vertAlign w:val="subscript"/>
        </w:rPr>
        <w:tab/>
      </w:r>
      <w:r w:rsidRPr="00A1115A">
        <w:t xml:space="preserve">The highest frequency of the uplink </w:t>
      </w:r>
      <w:r w:rsidRPr="00A1115A">
        <w:rPr>
          <w:i/>
        </w:rPr>
        <w:t>operating band</w:t>
      </w:r>
    </w:p>
    <w:p w14:paraId="0490333D" w14:textId="77777777" w:rsidR="00237303" w:rsidRPr="00A1115A" w:rsidRDefault="00237303" w:rsidP="00237303">
      <w:pPr>
        <w:pStyle w:val="EW"/>
        <w:rPr>
          <w:vertAlign w:val="subscript"/>
        </w:rPr>
      </w:pPr>
      <w:proofErr w:type="spellStart"/>
      <w:r w:rsidRPr="00A1115A">
        <w:t>F</w:t>
      </w:r>
      <w:r w:rsidRPr="00A1115A">
        <w:rPr>
          <w:vertAlign w:val="subscript"/>
        </w:rPr>
        <w:t>edge</w:t>
      </w:r>
      <w:proofErr w:type="gramStart"/>
      <w:r w:rsidRPr="00A1115A">
        <w:rPr>
          <w:vertAlign w:val="subscript"/>
        </w:rPr>
        <w:t>,block,low</w:t>
      </w:r>
      <w:proofErr w:type="spellEnd"/>
      <w:proofErr w:type="gramEnd"/>
      <w:r w:rsidRPr="00A1115A">
        <w:tab/>
        <w:t xml:space="preserve">The lower </w:t>
      </w:r>
      <w:r w:rsidRPr="00A1115A">
        <w:rPr>
          <w:i/>
        </w:rPr>
        <w:t>sub-block</w:t>
      </w:r>
      <w:r w:rsidRPr="00A1115A">
        <w:t xml:space="preserve"> edge, where </w:t>
      </w:r>
      <w:proofErr w:type="spellStart"/>
      <w:r w:rsidRPr="00A1115A">
        <w:t>F</w:t>
      </w:r>
      <w:r w:rsidRPr="00A1115A">
        <w:rPr>
          <w:vertAlign w:val="subscript"/>
        </w:rPr>
        <w:t>edge,block,low</w:t>
      </w:r>
      <w:proofErr w:type="spellEnd"/>
      <w:r w:rsidRPr="00A1115A">
        <w:rPr>
          <w:vertAlign w:val="subscript"/>
        </w:rPr>
        <w:t xml:space="preserve"> </w:t>
      </w:r>
      <w:r w:rsidRPr="00A1115A">
        <w:t xml:space="preserve">= </w:t>
      </w:r>
      <w:proofErr w:type="spellStart"/>
      <w:r w:rsidRPr="00A1115A">
        <w:t>F</w:t>
      </w:r>
      <w:r w:rsidRPr="00A1115A">
        <w:rPr>
          <w:vertAlign w:val="subscript"/>
        </w:rPr>
        <w:t>C,block,low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low.</w:t>
      </w:r>
    </w:p>
    <w:p w14:paraId="2B0A4E74" w14:textId="77777777" w:rsidR="00237303" w:rsidRPr="00A1115A" w:rsidRDefault="00237303" w:rsidP="00237303">
      <w:pPr>
        <w:pStyle w:val="EW"/>
        <w:rPr>
          <w:vertAlign w:val="subscript"/>
        </w:rPr>
      </w:pPr>
      <w:proofErr w:type="spellStart"/>
      <w:r w:rsidRPr="00A1115A">
        <w:t>F</w:t>
      </w:r>
      <w:r w:rsidRPr="00A1115A">
        <w:rPr>
          <w:vertAlign w:val="subscript"/>
        </w:rPr>
        <w:t>edge</w:t>
      </w:r>
      <w:proofErr w:type="gramStart"/>
      <w:r w:rsidRPr="00A1115A">
        <w:rPr>
          <w:vertAlign w:val="subscript"/>
        </w:rPr>
        <w:t>,block,high</w:t>
      </w:r>
      <w:proofErr w:type="spellEnd"/>
      <w:proofErr w:type="gramEnd"/>
      <w:r w:rsidRPr="00A1115A">
        <w:tab/>
        <w:t xml:space="preserve">The upper </w:t>
      </w:r>
      <w:r w:rsidRPr="00A1115A">
        <w:rPr>
          <w:i/>
        </w:rPr>
        <w:t>sub-block</w:t>
      </w:r>
      <w:r w:rsidRPr="00A1115A">
        <w:t xml:space="preserve"> edge, where </w:t>
      </w:r>
      <w:proofErr w:type="spellStart"/>
      <w:r w:rsidRPr="00A1115A">
        <w:t>F</w:t>
      </w:r>
      <w:r w:rsidRPr="00A1115A">
        <w:rPr>
          <w:vertAlign w:val="subscript"/>
        </w:rPr>
        <w:t>edge,block,high</w:t>
      </w:r>
      <w:proofErr w:type="spellEnd"/>
      <w:r w:rsidRPr="00A1115A">
        <w:rPr>
          <w:vertAlign w:val="subscript"/>
        </w:rPr>
        <w:t xml:space="preserve"> </w:t>
      </w:r>
      <w:r w:rsidRPr="00A1115A">
        <w:t xml:space="preserve">= </w:t>
      </w:r>
      <w:proofErr w:type="spellStart"/>
      <w:r w:rsidRPr="00A1115A">
        <w:t>F</w:t>
      </w:r>
      <w:r w:rsidRPr="00A1115A">
        <w:rPr>
          <w:vertAlign w:val="subscript"/>
        </w:rPr>
        <w:t>C,block,high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high.</w:t>
      </w:r>
    </w:p>
    <w:p w14:paraId="457080D2" w14:textId="77777777" w:rsidR="00237303" w:rsidRPr="00A1115A" w:rsidRDefault="00237303" w:rsidP="00237303">
      <w:pPr>
        <w:pStyle w:val="EW"/>
      </w:pPr>
      <w:proofErr w:type="spellStart"/>
      <w:proofErr w:type="gramStart"/>
      <w:r w:rsidRPr="00A1115A">
        <w:t>F</w:t>
      </w:r>
      <w:r w:rsidRPr="00A1115A">
        <w:rPr>
          <w:vertAlign w:val="subscript"/>
        </w:rPr>
        <w:t>edge</w:t>
      </w:r>
      <w:proofErr w:type="spellEnd"/>
      <w:r w:rsidRPr="00A1115A">
        <w:rPr>
          <w:vertAlign w:val="subscript"/>
        </w:rPr>
        <w:t xml:space="preserve"> ,</w:t>
      </w:r>
      <w:proofErr w:type="gramEnd"/>
      <w:r w:rsidRPr="00A1115A">
        <w:rPr>
          <w:vertAlign w:val="subscript"/>
        </w:rPr>
        <w:t xml:space="preserve"> low</w:t>
      </w:r>
      <w:r w:rsidRPr="00A1115A">
        <w:tab/>
        <w:t xml:space="preserve">The </w:t>
      </w:r>
      <w:r w:rsidRPr="00A1115A">
        <w:rPr>
          <w:i/>
          <w:iCs/>
        </w:rPr>
        <w:t>lower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r w:rsidRPr="00A1115A">
        <w:t>F</w:t>
      </w:r>
      <w:r w:rsidRPr="00A1115A">
        <w:rPr>
          <w:vertAlign w:val="subscript"/>
        </w:rPr>
        <w:t>edge,low</w:t>
      </w:r>
      <w:proofErr w:type="spellEnd"/>
      <w:r w:rsidRPr="00A1115A">
        <w:rPr>
          <w:vertAlign w:val="subscript"/>
        </w:rPr>
        <w:t xml:space="preserve"> </w:t>
      </w:r>
      <w:r w:rsidRPr="00A1115A">
        <w:t xml:space="preserve">= </w:t>
      </w:r>
      <w:proofErr w:type="spellStart"/>
      <w:r w:rsidRPr="00A1115A">
        <w:t>F</w:t>
      </w:r>
      <w:r w:rsidRPr="00A1115A">
        <w:rPr>
          <w:vertAlign w:val="subscript"/>
        </w:rPr>
        <w:t>C,low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low</w:t>
      </w:r>
      <w:r w:rsidRPr="00A1115A">
        <w:rPr>
          <w:vertAlign w:val="subscript"/>
        </w:rPr>
        <w:t>.</w:t>
      </w:r>
    </w:p>
    <w:p w14:paraId="080AD97A" w14:textId="77777777" w:rsidR="00237303" w:rsidRPr="00A1115A" w:rsidRDefault="00237303" w:rsidP="00237303">
      <w:pPr>
        <w:pStyle w:val="EW"/>
      </w:pPr>
      <w:proofErr w:type="spellStart"/>
      <w:r w:rsidRPr="00A1115A">
        <w:t>F</w:t>
      </w:r>
      <w:r w:rsidRPr="00A1115A">
        <w:rPr>
          <w:vertAlign w:val="subscript"/>
        </w:rPr>
        <w:t>edge</w:t>
      </w:r>
      <w:proofErr w:type="spellEnd"/>
      <w:r w:rsidRPr="00A1115A">
        <w:rPr>
          <w:vertAlign w:val="subscript"/>
        </w:rPr>
        <w:t>, high</w:t>
      </w:r>
      <w:r w:rsidRPr="00A1115A">
        <w:tab/>
        <w:t xml:space="preserve">The </w:t>
      </w:r>
      <w:r w:rsidRPr="00A1115A">
        <w:rPr>
          <w:i/>
          <w:iCs/>
        </w:rPr>
        <w:t>higher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r w:rsidRPr="00A1115A">
        <w:t>F</w:t>
      </w:r>
      <w:r w:rsidRPr="00A1115A">
        <w:rPr>
          <w:vertAlign w:val="subscript"/>
        </w:rPr>
        <w:t>edge</w:t>
      </w:r>
      <w:proofErr w:type="gramStart"/>
      <w:r w:rsidRPr="00A1115A">
        <w:rPr>
          <w:vertAlign w:val="subscript"/>
        </w:rPr>
        <w:t>,high</w:t>
      </w:r>
      <w:proofErr w:type="spellEnd"/>
      <w:proofErr w:type="gramEnd"/>
      <w:r w:rsidRPr="00A1115A">
        <w:rPr>
          <w:vertAlign w:val="subscript"/>
        </w:rPr>
        <w:t xml:space="preserve"> </w:t>
      </w:r>
      <w:r w:rsidRPr="00A1115A">
        <w:t xml:space="preserve">= </w:t>
      </w:r>
      <w:proofErr w:type="spellStart"/>
      <w:r w:rsidRPr="00A1115A">
        <w:t>F</w:t>
      </w:r>
      <w:r w:rsidRPr="00A1115A">
        <w:rPr>
          <w:vertAlign w:val="subscript"/>
        </w:rPr>
        <w:t>C,high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high</w:t>
      </w:r>
      <w:r w:rsidRPr="00A1115A">
        <w:rPr>
          <w:vertAlign w:val="subscript"/>
        </w:rPr>
        <w:t>.</w:t>
      </w:r>
    </w:p>
    <w:p w14:paraId="2345C0FD" w14:textId="77777777" w:rsidR="00237303" w:rsidRPr="00A1115A" w:rsidRDefault="00237303" w:rsidP="00237303">
      <w:pPr>
        <w:pStyle w:val="EW"/>
        <w:tabs>
          <w:tab w:val="left" w:pos="284"/>
          <w:tab w:val="left" w:pos="568"/>
          <w:tab w:val="left" w:pos="852"/>
          <w:tab w:val="left" w:pos="1136"/>
          <w:tab w:val="left" w:pos="1420"/>
          <w:tab w:val="left" w:pos="3405"/>
        </w:tabs>
      </w:pPr>
      <w:proofErr w:type="spellStart"/>
      <w:r w:rsidRPr="00A1115A">
        <w:t>F</w:t>
      </w:r>
      <w:r w:rsidRPr="00A1115A">
        <w:rPr>
          <w:vertAlign w:val="subscript"/>
        </w:rPr>
        <w:t>Interferer</w:t>
      </w:r>
      <w:proofErr w:type="spellEnd"/>
      <w:r w:rsidRPr="00A1115A">
        <w:rPr>
          <w:vertAlign w:val="subscript"/>
        </w:rPr>
        <w:t xml:space="preserve"> </w:t>
      </w:r>
      <w:r w:rsidRPr="00A1115A">
        <w:t>(offset)</w:t>
      </w:r>
      <w:r w:rsidRPr="00A1115A">
        <w:tab/>
        <w:t xml:space="preserve">Frequency offset of the interferer (between the </w:t>
      </w:r>
      <w:proofErr w:type="spellStart"/>
      <w:r w:rsidRPr="00A1115A">
        <w:t>center</w:t>
      </w:r>
      <w:proofErr w:type="spellEnd"/>
      <w:r w:rsidRPr="00A1115A">
        <w:t xml:space="preserve"> frequency of the interferer and the carrier frequency of the carrier measured)</w:t>
      </w:r>
    </w:p>
    <w:p w14:paraId="46096F12" w14:textId="77777777" w:rsidR="00237303" w:rsidRPr="00A1115A" w:rsidRDefault="00237303" w:rsidP="00237303">
      <w:pPr>
        <w:pStyle w:val="EW"/>
      </w:pPr>
      <w:proofErr w:type="spellStart"/>
      <w:r w:rsidRPr="00A1115A">
        <w:t>F</w:t>
      </w:r>
      <w:r w:rsidRPr="00A1115A">
        <w:rPr>
          <w:vertAlign w:val="subscript"/>
        </w:rPr>
        <w:t>Interferer</w:t>
      </w:r>
      <w:proofErr w:type="spellEnd"/>
      <w:r w:rsidRPr="00A1115A">
        <w:rPr>
          <w:vertAlign w:val="subscript"/>
        </w:rPr>
        <w:tab/>
      </w:r>
      <w:r w:rsidRPr="00A1115A">
        <w:t>Frequency of the interferer</w:t>
      </w:r>
    </w:p>
    <w:p w14:paraId="72F6D21D" w14:textId="77777777" w:rsidR="00237303" w:rsidRPr="00A1115A" w:rsidRDefault="00237303" w:rsidP="00237303">
      <w:pPr>
        <w:pStyle w:val="EW"/>
      </w:pPr>
      <w:proofErr w:type="spellStart"/>
      <w:r w:rsidRPr="00A1115A">
        <w:t>F</w:t>
      </w:r>
      <w:r w:rsidRPr="00A1115A">
        <w:rPr>
          <w:vertAlign w:val="subscript"/>
        </w:rPr>
        <w:t>Ioffset</w:t>
      </w:r>
      <w:proofErr w:type="spellEnd"/>
      <w:r w:rsidRPr="00A1115A">
        <w:rPr>
          <w:vertAlign w:val="subscript"/>
        </w:rPr>
        <w:tab/>
      </w:r>
      <w:r w:rsidRPr="00A1115A">
        <w:t xml:space="preserve">Frequency offset of the interferer (between the </w:t>
      </w:r>
      <w:proofErr w:type="spellStart"/>
      <w:r w:rsidRPr="00A1115A">
        <w:t>center</w:t>
      </w:r>
      <w:proofErr w:type="spellEnd"/>
      <w:r w:rsidRPr="00A1115A">
        <w:t xml:space="preserve"> frequency of the interferer and the closest edge of the carrier measured)</w:t>
      </w:r>
    </w:p>
    <w:p w14:paraId="01E794CE" w14:textId="77777777" w:rsidR="00237303" w:rsidRPr="00A1115A" w:rsidRDefault="00237303" w:rsidP="00237303">
      <w:pPr>
        <w:pStyle w:val="EW"/>
        <w:rPr>
          <w:i/>
        </w:rPr>
      </w:pPr>
      <w:proofErr w:type="spellStart"/>
      <w:r w:rsidRPr="00A1115A">
        <w:t>F</w:t>
      </w:r>
      <w:r w:rsidRPr="00A1115A">
        <w:rPr>
          <w:vertAlign w:val="subscript"/>
        </w:rPr>
        <w:t>offset</w:t>
      </w:r>
      <w:proofErr w:type="spellEnd"/>
      <w:r w:rsidRPr="00A1115A">
        <w:tab/>
        <w:t xml:space="preserve">Frequency offset from </w:t>
      </w:r>
      <w:proofErr w:type="spellStart"/>
      <w:r w:rsidRPr="00A1115A">
        <w:t>F</w:t>
      </w:r>
      <w:r w:rsidRPr="00A1115A">
        <w:rPr>
          <w:vertAlign w:val="subscript"/>
        </w:rPr>
        <w:t>C_high</w:t>
      </w:r>
      <w:proofErr w:type="spellEnd"/>
      <w:r w:rsidRPr="00A1115A">
        <w:t xml:space="preserve"> to the </w:t>
      </w:r>
      <w:r w:rsidRPr="00A1115A">
        <w:rPr>
          <w:i/>
        </w:rPr>
        <w:t>higher edge</w:t>
      </w:r>
      <w:r w:rsidRPr="00A1115A">
        <w:t xml:space="preserve"> or </w:t>
      </w:r>
      <w:proofErr w:type="spellStart"/>
      <w:r w:rsidRPr="00A1115A">
        <w:t>F</w:t>
      </w:r>
      <w:r w:rsidRPr="00A1115A">
        <w:rPr>
          <w:vertAlign w:val="subscript"/>
        </w:rPr>
        <w:t>C_low</w:t>
      </w:r>
      <w:proofErr w:type="spellEnd"/>
      <w:r w:rsidRPr="00A1115A">
        <w:t xml:space="preserve"> to the </w:t>
      </w:r>
      <w:r w:rsidRPr="00A1115A">
        <w:rPr>
          <w:i/>
          <w:iCs/>
        </w:rPr>
        <w:t>lower edge</w:t>
      </w:r>
      <w:r w:rsidRPr="00A1115A">
        <w:rPr>
          <w:i/>
        </w:rPr>
        <w:t>.</w:t>
      </w:r>
    </w:p>
    <w:p w14:paraId="2C445677" w14:textId="77777777" w:rsidR="00237303" w:rsidRPr="00A1115A" w:rsidRDefault="00237303" w:rsidP="00237303">
      <w:pPr>
        <w:pStyle w:val="EW"/>
      </w:pPr>
      <w:proofErr w:type="spellStart"/>
      <w:r w:rsidRPr="00A1115A">
        <w:t>F</w:t>
      </w:r>
      <w:r w:rsidRPr="00A1115A">
        <w:rPr>
          <w:vertAlign w:val="subscript"/>
        </w:rPr>
        <w:t>offset</w:t>
      </w:r>
      <w:proofErr w:type="spellEnd"/>
      <w:proofErr w:type="gramStart"/>
      <w:r w:rsidRPr="00A1115A">
        <w:rPr>
          <w:rFonts w:hint="eastAsia"/>
          <w:vertAlign w:val="subscript"/>
          <w:lang w:eastAsia="zh-CN"/>
        </w:rPr>
        <w:t>,</w:t>
      </w:r>
      <w:r w:rsidRPr="00A1115A">
        <w:rPr>
          <w:rFonts w:hint="eastAsia"/>
          <w:vertAlign w:val="subscript"/>
          <w:lang w:val="en-US" w:eastAsia="zh-CN"/>
        </w:rPr>
        <w:t>high</w:t>
      </w:r>
      <w:proofErr w:type="gramEnd"/>
      <w:r w:rsidRPr="00A1115A">
        <w:tab/>
        <w:t xml:space="preserve">Frequency offset from </w:t>
      </w:r>
      <w:proofErr w:type="spellStart"/>
      <w:r w:rsidRPr="00A1115A">
        <w:t>F</w:t>
      </w:r>
      <w:r w:rsidRPr="00A1115A">
        <w:rPr>
          <w:vertAlign w:val="subscript"/>
        </w:rPr>
        <w:t>C,high</w:t>
      </w:r>
      <w:proofErr w:type="spellEnd"/>
      <w:r w:rsidRPr="00A1115A">
        <w:t xml:space="preserve"> to the upper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high </w:t>
      </w:r>
      <w:r w:rsidRPr="00A1115A">
        <w:t>to the upper sub-block edge</w:t>
      </w:r>
    </w:p>
    <w:p w14:paraId="54B5CC7A" w14:textId="77777777" w:rsidR="00237303" w:rsidRPr="00A1115A" w:rsidRDefault="00237303" w:rsidP="00237303">
      <w:pPr>
        <w:pStyle w:val="EW"/>
        <w:rPr>
          <w:lang w:eastAsia="zh-CN"/>
        </w:rPr>
      </w:pPr>
      <w:proofErr w:type="spellStart"/>
      <w:r w:rsidRPr="00A1115A">
        <w:t>F</w:t>
      </w:r>
      <w:r w:rsidRPr="00A1115A">
        <w:rPr>
          <w:vertAlign w:val="subscript"/>
        </w:rPr>
        <w:t>offset</w:t>
      </w:r>
      <w:proofErr w:type="spellEnd"/>
      <w:proofErr w:type="gramStart"/>
      <w:r w:rsidRPr="00A1115A">
        <w:rPr>
          <w:rFonts w:hint="eastAsia"/>
          <w:vertAlign w:val="subscript"/>
          <w:lang w:eastAsia="zh-CN"/>
        </w:rPr>
        <w:t>,</w:t>
      </w:r>
      <w:r w:rsidRPr="00A1115A">
        <w:rPr>
          <w:rFonts w:hint="eastAsia"/>
          <w:vertAlign w:val="subscript"/>
          <w:lang w:val="en-US" w:eastAsia="zh-CN"/>
        </w:rPr>
        <w:t>low</w:t>
      </w:r>
      <w:proofErr w:type="gramEnd"/>
      <w:r w:rsidRPr="00A1115A">
        <w:tab/>
        <w:t xml:space="preserve">Frequency offset from </w:t>
      </w:r>
      <w:proofErr w:type="spellStart"/>
      <w:r w:rsidRPr="00A1115A">
        <w:t>F</w:t>
      </w:r>
      <w:r w:rsidRPr="00A1115A">
        <w:rPr>
          <w:vertAlign w:val="subscript"/>
        </w:rPr>
        <w:t>C,low</w:t>
      </w:r>
      <w:proofErr w:type="spellEnd"/>
      <w:r w:rsidRPr="00A1115A">
        <w:t xml:space="preserve"> to the lower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low </w:t>
      </w:r>
      <w:r w:rsidRPr="00A1115A">
        <w:t>to the lower sub-block edge</w:t>
      </w:r>
    </w:p>
    <w:p w14:paraId="5D724C78" w14:textId="77777777" w:rsidR="00237303" w:rsidRPr="00A1115A" w:rsidRDefault="00237303" w:rsidP="00237303">
      <w:pPr>
        <w:pStyle w:val="EW"/>
      </w:pPr>
      <w:r w:rsidRPr="00A1115A">
        <w:rPr>
          <w:rFonts w:hint="eastAsia"/>
          <w:lang w:eastAsia="zh-CN"/>
        </w:rPr>
        <w:lastRenderedPageBreak/>
        <w:t>F</w:t>
      </w:r>
      <w:r w:rsidRPr="00A1115A">
        <w:rPr>
          <w:vertAlign w:val="subscript"/>
        </w:rPr>
        <w:t>OOB</w:t>
      </w:r>
      <w:r w:rsidRPr="00A1115A">
        <w:tab/>
        <w:t>The boundary between the NR</w:t>
      </w:r>
      <w:r w:rsidRPr="00A1115A">
        <w:rPr>
          <w:rFonts w:hint="eastAsia"/>
          <w:lang w:eastAsia="zh-CN"/>
        </w:rPr>
        <w:t xml:space="preserve"> </w:t>
      </w:r>
      <w:r w:rsidRPr="00A1115A">
        <w:t>out of band emission and spurious emission domains</w:t>
      </w:r>
    </w:p>
    <w:p w14:paraId="04EC83DE" w14:textId="77777777" w:rsidR="00237303" w:rsidRPr="00A1115A" w:rsidRDefault="00237303" w:rsidP="00237303">
      <w:pPr>
        <w:pStyle w:val="EW"/>
        <w:rPr>
          <w:rFonts w:eastAsia="Yu Mincho"/>
        </w:rPr>
      </w:pPr>
      <w:r w:rsidRPr="00A1115A">
        <w:rPr>
          <w:rFonts w:eastAsia="Yu Mincho"/>
        </w:rPr>
        <w:t>F</w:t>
      </w:r>
      <w:r w:rsidRPr="00A1115A">
        <w:rPr>
          <w:rFonts w:eastAsia="Yu Mincho"/>
          <w:vertAlign w:val="subscript"/>
        </w:rPr>
        <w:t>REF</w:t>
      </w:r>
      <w:r w:rsidRPr="00A1115A">
        <w:rPr>
          <w:rFonts w:eastAsia="Yu Mincho"/>
        </w:rPr>
        <w:tab/>
        <w:t>RF reference frequency</w:t>
      </w:r>
    </w:p>
    <w:p w14:paraId="008BA130" w14:textId="77777777" w:rsidR="00237303" w:rsidRPr="00A1115A" w:rsidRDefault="00237303" w:rsidP="00237303">
      <w:pPr>
        <w:pStyle w:val="EW"/>
      </w:pPr>
      <w:r w:rsidRPr="00A1115A">
        <w:t>F</w:t>
      </w:r>
      <w:r w:rsidRPr="00A1115A">
        <w:rPr>
          <w:vertAlign w:val="subscript"/>
        </w:rPr>
        <w:t>REF-Offs</w:t>
      </w:r>
      <w:r w:rsidRPr="00A1115A">
        <w:rPr>
          <w:vertAlign w:val="subscript"/>
        </w:rPr>
        <w:tab/>
      </w:r>
      <w:r w:rsidRPr="00A1115A">
        <w:t>Offset used for calculating F</w:t>
      </w:r>
      <w:r w:rsidRPr="00A1115A">
        <w:rPr>
          <w:vertAlign w:val="subscript"/>
        </w:rPr>
        <w:t>REF</w:t>
      </w:r>
    </w:p>
    <w:p w14:paraId="07B35122" w14:textId="110C2348" w:rsidR="00237303" w:rsidRPr="00A1115A" w:rsidRDefault="00237303" w:rsidP="00237303">
      <w:pPr>
        <w:pStyle w:val="EW"/>
      </w:pPr>
      <w:r w:rsidRPr="00A1115A">
        <w:t>F</w:t>
      </w:r>
      <w:r w:rsidRPr="00A1115A">
        <w:rPr>
          <w:vertAlign w:val="subscript"/>
        </w:rPr>
        <w:t>REF,</w:t>
      </w:r>
      <w:del w:id="21" w:author="ZTE-Ma Zhifeng-Rev" w:date="2021-08-24T15:41:00Z">
        <w:r w:rsidRPr="00A1115A" w:rsidDel="00A43FE1">
          <w:rPr>
            <w:vertAlign w:val="subscript"/>
          </w:rPr>
          <w:delText>Shift</w:delText>
        </w:r>
      </w:del>
      <w:ins w:id="22" w:author="ZTE-Ma Zhifeng-Rev" w:date="2021-08-24T15:41:00Z">
        <w:r w:rsidR="00A43FE1">
          <w:rPr>
            <w:vertAlign w:val="subscript"/>
          </w:rPr>
          <w:t xml:space="preserve"> shift</w:t>
        </w:r>
      </w:ins>
      <w:r w:rsidRPr="00A1115A">
        <w:rPr>
          <w:vertAlign w:val="subscript"/>
        </w:rPr>
        <w:tab/>
      </w:r>
      <w:r w:rsidRPr="00A1115A">
        <w:t>RF reference frequency for Supplementary Uplink (SUL) bands</w:t>
      </w:r>
      <w:del w:id="23" w:author="ZTE-Ma Zhifeng-Rev" w:date="2021-08-24T15:42:00Z">
        <w:r w:rsidRPr="00A1115A" w:rsidDel="00A43FE1">
          <w:delText xml:space="preserve"> and for</w:delText>
        </w:r>
      </w:del>
      <w:ins w:id="24" w:author="ZTE-Ma Zhifeng-Rev" w:date="2021-08-24T15:42:00Z">
        <w:r w:rsidR="00A43FE1">
          <w:t>,</w:t>
        </w:r>
      </w:ins>
      <w:r w:rsidRPr="00A1115A">
        <w:t xml:space="preserve"> the uplink </w:t>
      </w:r>
      <w:del w:id="25" w:author="ZTE-Ma Zhifeng-Rev" w:date="2021-08-24T15:42:00Z">
        <w:r w:rsidRPr="00A1115A" w:rsidDel="00A43FE1">
          <w:delText xml:space="preserve">for </w:delText>
        </w:r>
      </w:del>
      <w:ins w:id="26" w:author="ZTE-Ma Zhifeng-Rev" w:date="2021-08-24T15:42:00Z">
        <w:r w:rsidR="00A43FE1">
          <w:t>of</w:t>
        </w:r>
        <w:r w:rsidR="00A43FE1" w:rsidRPr="00A1115A">
          <w:t xml:space="preserve"> </w:t>
        </w:r>
      </w:ins>
      <w:r w:rsidRPr="00A1115A">
        <w:t>all FDD bands</w:t>
      </w:r>
      <w:ins w:id="27" w:author="ZTE-Ma Zhifeng-Rev" w:date="2021-08-24T15:42:00Z">
        <w:r w:rsidR="00A43FE1">
          <w:t>, and TDD bands</w:t>
        </w:r>
      </w:ins>
    </w:p>
    <w:p w14:paraId="053C3CA7" w14:textId="77777777" w:rsidR="00237303" w:rsidRPr="00A1115A" w:rsidRDefault="00237303" w:rsidP="00237303">
      <w:pPr>
        <w:pStyle w:val="EW"/>
      </w:pPr>
      <w:proofErr w:type="spellStart"/>
      <w:r w:rsidRPr="00A1115A">
        <w:rPr>
          <w:rFonts w:cs="Arial"/>
          <w:kern w:val="2"/>
        </w:rPr>
        <w:t>F</w:t>
      </w:r>
      <w:r w:rsidRPr="00A1115A">
        <w:rPr>
          <w:rFonts w:cs="Arial"/>
          <w:kern w:val="2"/>
          <w:vertAlign w:val="subscript"/>
        </w:rPr>
        <w:t>uw</w:t>
      </w:r>
      <w:proofErr w:type="spellEnd"/>
      <w:r w:rsidRPr="00A1115A">
        <w:rPr>
          <w:rFonts w:cs="Arial"/>
          <w:kern w:val="2"/>
        </w:rPr>
        <w:t xml:space="preserve"> (offset</w:t>
      </w:r>
      <w:r w:rsidRPr="00A1115A">
        <w:rPr>
          <w:rFonts w:cs="Arial" w:hint="eastAsia"/>
          <w:kern w:val="2"/>
          <w:lang w:eastAsia="zh-CN"/>
        </w:rPr>
        <w:t>)</w:t>
      </w:r>
      <w:r w:rsidRPr="00A1115A">
        <w:rPr>
          <w:rFonts w:cs="Arial"/>
          <w:kern w:val="2"/>
        </w:rPr>
        <w:tab/>
      </w:r>
      <w:proofErr w:type="gramStart"/>
      <w:r w:rsidRPr="00A1115A">
        <w:rPr>
          <w:rFonts w:cs="Arial"/>
          <w:lang w:eastAsia="zh-CN"/>
        </w:rPr>
        <w:t>T</w:t>
      </w:r>
      <w:r w:rsidRPr="00A1115A">
        <w:rPr>
          <w:rFonts w:cs="Arial"/>
        </w:rPr>
        <w:t>he</w:t>
      </w:r>
      <w:proofErr w:type="gramEnd"/>
      <w:r w:rsidRPr="00A1115A">
        <w:rPr>
          <w:rFonts w:cs="Arial"/>
        </w:rPr>
        <w:t xml:space="preserve"> frequency separation of the </w:t>
      </w:r>
      <w:proofErr w:type="spellStart"/>
      <w:r w:rsidRPr="00A1115A">
        <w:rPr>
          <w:rFonts w:cs="Arial"/>
        </w:rPr>
        <w:t>center</w:t>
      </w:r>
      <w:proofErr w:type="spellEnd"/>
      <w:r w:rsidRPr="00A1115A">
        <w:rPr>
          <w:rFonts w:cs="Arial"/>
        </w:rPr>
        <w:t xml:space="preserve"> frequency of the carrier closest to the interferer and the </w:t>
      </w:r>
      <w:proofErr w:type="spellStart"/>
      <w:r w:rsidRPr="00A1115A">
        <w:rPr>
          <w:rFonts w:cs="Arial"/>
        </w:rPr>
        <w:t>center</w:t>
      </w:r>
      <w:proofErr w:type="spellEnd"/>
      <w:r w:rsidRPr="00A1115A">
        <w:rPr>
          <w:rFonts w:cs="Arial"/>
        </w:rPr>
        <w:t xml:space="preserve"> frequency of the interferer</w:t>
      </w:r>
    </w:p>
    <w:p w14:paraId="72EF9397" w14:textId="77777777" w:rsidR="00237303" w:rsidRPr="00A1115A" w:rsidRDefault="00237303" w:rsidP="00237303">
      <w:pPr>
        <w:pStyle w:val="EW"/>
        <w:rPr>
          <w:rFonts w:eastAsia="Yu Mincho"/>
        </w:rPr>
      </w:pPr>
      <w:proofErr w:type="spellStart"/>
      <w:r w:rsidRPr="00A1115A">
        <w:rPr>
          <w:rFonts w:hint="eastAsia"/>
          <w:lang w:val="en-US" w:eastAsia="zh-CN"/>
        </w:rPr>
        <w:t>GB</w:t>
      </w:r>
      <w:r w:rsidRPr="00A1115A">
        <w:rPr>
          <w:rFonts w:hint="eastAsia"/>
          <w:vertAlign w:val="subscript"/>
          <w:lang w:val="en-US" w:eastAsia="zh-CN"/>
        </w:rPr>
        <w:t>Channel</w:t>
      </w:r>
      <w:proofErr w:type="spellEnd"/>
      <w:r w:rsidRPr="00A1115A">
        <w:rPr>
          <w:rFonts w:hint="eastAsia"/>
          <w:vertAlign w:val="subscript"/>
          <w:lang w:val="en-US" w:eastAsia="zh-CN"/>
        </w:rPr>
        <w:tab/>
      </w:r>
      <w:r w:rsidRPr="00A1115A">
        <w:rPr>
          <w:lang w:val="en-US" w:eastAsia="zh-CN"/>
        </w:rPr>
        <w:t>M</w:t>
      </w:r>
      <w:r w:rsidRPr="00A1115A">
        <w:rPr>
          <w:rFonts w:hint="eastAsia"/>
          <w:lang w:val="en-US" w:eastAsia="zh-CN"/>
        </w:rPr>
        <w:t>inimum guard band defined in clause 5.3.3</w:t>
      </w:r>
    </w:p>
    <w:p w14:paraId="6BFE03E6" w14:textId="320AEB9A" w:rsidR="00237303" w:rsidRPr="00A1115A" w:rsidDel="00A43FE1" w:rsidRDefault="00237303" w:rsidP="00A43FE1">
      <w:pPr>
        <w:pStyle w:val="EW"/>
        <w:rPr>
          <w:del w:id="28" w:author="ZTE-Ma Zhifeng-Rev" w:date="2021-08-24T15:43:00Z"/>
          <w:rFonts w:eastAsia="Yu Mincho"/>
        </w:rPr>
      </w:pPr>
      <w:r w:rsidRPr="00A1115A">
        <w:rPr>
          <w:rFonts w:eastAsia="Yu Mincho"/>
        </w:rPr>
        <w:t>L</w:t>
      </w:r>
      <w:r w:rsidRPr="00A1115A">
        <w:rPr>
          <w:rFonts w:eastAsia="Yu Mincho"/>
          <w:vertAlign w:val="subscript"/>
        </w:rPr>
        <w:t>CRB</w:t>
      </w:r>
      <w:r w:rsidRPr="00A1115A">
        <w:rPr>
          <w:rFonts w:eastAsia="Yu Mincho"/>
        </w:rPr>
        <w:tab/>
        <w:t>Transmission bandwidth which represents the length of a contiguous resource block allocation</w:t>
      </w:r>
      <w:ins w:id="29" w:author="ZTE-Ma Zhifeng-Rev" w:date="2021-08-24T15:43:00Z">
        <w:r w:rsidR="00A43FE1" w:rsidRPr="00A43FE1">
          <w:rPr>
            <w:rFonts w:eastAsia="Yu Mincho"/>
          </w:rPr>
          <w:t xml:space="preserve"> </w:t>
        </w:r>
        <w:r w:rsidR="00A43FE1" w:rsidRPr="00A1115A">
          <w:rPr>
            <w:rFonts w:eastAsia="Yu Mincho"/>
          </w:rPr>
          <w:t>expressed in units of resources blocks</w:t>
        </w:r>
      </w:ins>
    </w:p>
    <w:p w14:paraId="0AE87057" w14:textId="67FD3ACD" w:rsidR="00237303" w:rsidRPr="00A1115A" w:rsidRDefault="00237303" w:rsidP="00A43FE1">
      <w:pPr>
        <w:pStyle w:val="EW"/>
        <w:rPr>
          <w:rFonts w:eastAsia="Yu Mincho"/>
        </w:rPr>
        <w:pPrChange w:id="30" w:author="ZTE-Ma Zhifeng-Rev" w:date="2021-08-24T15:43:00Z">
          <w:pPr>
            <w:pStyle w:val="EW"/>
            <w:ind w:firstLine="0"/>
          </w:pPr>
        </w:pPrChange>
      </w:pPr>
      <w:del w:id="31" w:author="ZTE-Ma Zhifeng-Rev" w:date="2021-08-24T15:43:00Z">
        <w:r w:rsidRPr="00A1115A" w:rsidDel="00A43FE1">
          <w:rPr>
            <w:rFonts w:eastAsia="Yu Mincho"/>
          </w:rPr>
          <w:delText>expressed in units of resources blocks</w:delText>
        </w:r>
      </w:del>
    </w:p>
    <w:p w14:paraId="122A6EBC" w14:textId="77777777" w:rsidR="00237303" w:rsidRPr="00A1115A" w:rsidRDefault="00237303" w:rsidP="00237303">
      <w:pPr>
        <w:pStyle w:val="EW"/>
        <w:rPr>
          <w:rFonts w:eastAsia="Yu Mincho"/>
        </w:rPr>
      </w:pPr>
      <w:proofErr w:type="gramStart"/>
      <w:r w:rsidRPr="00A1115A">
        <w:rPr>
          <w:rFonts w:eastAsia="Yu Mincho"/>
        </w:rPr>
        <w:t>Max(</w:t>
      </w:r>
      <w:proofErr w:type="gramEnd"/>
      <w:r w:rsidRPr="00A1115A">
        <w:rPr>
          <w:rFonts w:eastAsia="Yu Mincho"/>
        </w:rPr>
        <w:t>)</w:t>
      </w:r>
      <w:r w:rsidRPr="00A1115A">
        <w:rPr>
          <w:rFonts w:eastAsia="Yu Mincho"/>
        </w:rPr>
        <w:tab/>
        <w:t>The largest of given numbers</w:t>
      </w:r>
    </w:p>
    <w:p w14:paraId="00E6CD76" w14:textId="77777777" w:rsidR="00237303" w:rsidRPr="00A1115A" w:rsidRDefault="00237303" w:rsidP="00237303">
      <w:pPr>
        <w:pStyle w:val="EW"/>
        <w:rPr>
          <w:rFonts w:eastAsia="Yu Mincho"/>
        </w:rPr>
      </w:pPr>
      <w:proofErr w:type="gramStart"/>
      <w:r w:rsidRPr="00A1115A">
        <w:rPr>
          <w:rFonts w:eastAsia="Yu Mincho"/>
        </w:rPr>
        <w:t>Min(</w:t>
      </w:r>
      <w:proofErr w:type="gramEnd"/>
      <w:r w:rsidRPr="00A1115A">
        <w:rPr>
          <w:rFonts w:eastAsia="Yu Mincho"/>
        </w:rPr>
        <w:t>)</w:t>
      </w:r>
      <w:r w:rsidRPr="00A1115A">
        <w:rPr>
          <w:rFonts w:eastAsia="Yu Mincho"/>
        </w:rPr>
        <w:tab/>
        <w:t>The smallest of given numbers</w:t>
      </w:r>
    </w:p>
    <w:p w14:paraId="3164CCF5" w14:textId="77777777" w:rsidR="00237303" w:rsidRPr="00A1115A" w:rsidRDefault="00237303" w:rsidP="00237303">
      <w:pPr>
        <w:pStyle w:val="EW"/>
        <w:rPr>
          <w:rFonts w:eastAsia="Yu Mincho"/>
        </w:rPr>
      </w:pPr>
      <w:r w:rsidRPr="00A1115A">
        <w:rPr>
          <w:rFonts w:eastAsia="Yu Mincho"/>
          <w:position w:val="-10"/>
        </w:rPr>
        <w:object w:dxaOrig="435" w:dyaOrig="315" w14:anchorId="184E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o:ole="">
            <v:imagedata r:id="rId13" o:title=""/>
          </v:shape>
          <o:OLEObject Type="Embed" ProgID="Equation.3" ShapeID="_x0000_i1025" DrawAspect="Content" ObjectID="_1691326002" r:id="rId14"/>
        </w:object>
      </w:r>
      <w:r w:rsidRPr="00A1115A">
        <w:rPr>
          <w:rFonts w:eastAsia="Yu Mincho"/>
        </w:rPr>
        <w:tab/>
        <w:t>Physical resource block number</w:t>
      </w:r>
    </w:p>
    <w:p w14:paraId="0317A97A" w14:textId="77777777" w:rsidR="00237303" w:rsidRPr="00A1115A" w:rsidRDefault="00237303" w:rsidP="00237303">
      <w:pPr>
        <w:pStyle w:val="EW"/>
      </w:pPr>
      <w:r w:rsidRPr="00A1115A">
        <w:t>NR</w:t>
      </w:r>
      <w:r w:rsidRPr="00A1115A">
        <w:rPr>
          <w:vertAlign w:val="subscript"/>
        </w:rPr>
        <w:t>ACLR</w:t>
      </w:r>
      <w:r w:rsidRPr="00A1115A">
        <w:rPr>
          <w:vertAlign w:val="subscript"/>
        </w:rPr>
        <w:tab/>
      </w:r>
      <w:r w:rsidRPr="00A1115A">
        <w:t>NR ACLR</w:t>
      </w:r>
    </w:p>
    <w:p w14:paraId="3DCD5D76" w14:textId="77777777" w:rsidR="00237303" w:rsidRPr="00A1115A" w:rsidRDefault="00237303" w:rsidP="00237303">
      <w:pPr>
        <w:pStyle w:val="EW"/>
      </w:pPr>
      <w:r w:rsidRPr="00A1115A">
        <w:t>N</w:t>
      </w:r>
      <w:r w:rsidRPr="00A1115A">
        <w:rPr>
          <w:vertAlign w:val="subscript"/>
        </w:rPr>
        <w:t>RB</w:t>
      </w:r>
      <w:r w:rsidRPr="00A1115A">
        <w:tab/>
        <w:t>Transmission bandwidth configuration, expressed in units of resource blocks</w:t>
      </w:r>
    </w:p>
    <w:p w14:paraId="0A87598B" w14:textId="77777777" w:rsidR="00237303" w:rsidRPr="00A1115A" w:rsidRDefault="00237303" w:rsidP="00237303">
      <w:pPr>
        <w:pStyle w:val="EW"/>
      </w:pPr>
      <w:proofErr w:type="spellStart"/>
      <w:r w:rsidRPr="00A1115A">
        <w:t>N</w:t>
      </w:r>
      <w:r w:rsidRPr="00A1115A">
        <w:rPr>
          <w:vertAlign w:val="subscript"/>
        </w:rPr>
        <w:t>RB_agg</w:t>
      </w:r>
      <w:proofErr w:type="spellEnd"/>
      <w:r w:rsidRPr="00A1115A">
        <w:tab/>
        <w:t xml:space="preserve">The number of the aggregated RBs within the fully allocated aggregated channel bandwidth </w:t>
      </w:r>
    </w:p>
    <w:p w14:paraId="0582D7E1" w14:textId="77777777" w:rsidR="00237303" w:rsidRPr="00A1115A" w:rsidRDefault="00237303" w:rsidP="00237303">
      <w:pPr>
        <w:pStyle w:val="EW"/>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e>
        </m:nary>
      </m:oMath>
      <w:r w:rsidRPr="00A1115A">
        <w:rPr>
          <w:lang w:eastAsia="zh-CN"/>
        </w:rPr>
        <w:t xml:space="preserve"> </w:t>
      </w:r>
      <w:proofErr w:type="gramStart"/>
      <w:r w:rsidRPr="00A1115A">
        <w:rPr>
          <w:lang w:eastAsia="zh-CN"/>
        </w:rPr>
        <w:t>for</w:t>
      </w:r>
      <w:proofErr w:type="gramEnd"/>
      <w:r w:rsidRPr="00A1115A">
        <w:rPr>
          <w:lang w:eastAsia="zh-CN"/>
        </w:rPr>
        <w:t xml:space="preserve"> carrier 1 to j</w:t>
      </w:r>
      <w:r w:rsidRPr="00A1115A">
        <w:rPr>
          <w:rFonts w:hint="eastAsia"/>
          <w:lang w:eastAsia="zh-CN"/>
        </w:rPr>
        <w:t>,</w:t>
      </w:r>
      <w:r w:rsidRPr="00A1115A">
        <w:rPr>
          <w:lang w:eastAsia="zh-CN"/>
        </w:rPr>
        <w:t xml:space="preserve"> where </w:t>
      </w:r>
      <w:r w:rsidRPr="00A1115A">
        <w:rPr>
          <w:i/>
        </w:rPr>
        <w:t>μ</w:t>
      </w:r>
      <w:r w:rsidRPr="00A1115A">
        <w:t xml:space="preserve"> is defined in TS 38.211 [6]</w:t>
      </w:r>
    </w:p>
    <w:p w14:paraId="07A096ED" w14:textId="77777777" w:rsidR="00237303" w:rsidRPr="00A1115A" w:rsidRDefault="00237303" w:rsidP="00237303">
      <w:pPr>
        <w:pStyle w:val="EW"/>
      </w:pPr>
      <w:proofErr w:type="spellStart"/>
      <w:r w:rsidRPr="00A1115A">
        <w:t>N</w:t>
      </w:r>
      <w:r w:rsidRPr="00A1115A">
        <w:rPr>
          <w:vertAlign w:val="subscript"/>
        </w:rPr>
        <w:t>RB</w:t>
      </w:r>
      <w:proofErr w:type="gramStart"/>
      <w:r w:rsidRPr="00A1115A">
        <w:rPr>
          <w:vertAlign w:val="subscript"/>
        </w:rPr>
        <w:t>,c</w:t>
      </w:r>
      <w:proofErr w:type="spellEnd"/>
      <w:proofErr w:type="gramEnd"/>
      <w:r w:rsidRPr="00A1115A">
        <w:tab/>
        <w:t>The transmission bandwidth configuration of component carrier c, expressed in units of resource blocks</w:t>
      </w:r>
    </w:p>
    <w:p w14:paraId="36CAC0D0" w14:textId="77777777" w:rsidR="00237303" w:rsidRPr="00A1115A" w:rsidRDefault="00237303" w:rsidP="00237303">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Pr="00A1115A">
        <w:rPr>
          <w:lang w:eastAsia="zh-CN"/>
        </w:rPr>
        <w:t xml:space="preserve"> </w:t>
      </w:r>
      <w:proofErr w:type="gramStart"/>
      <w:r w:rsidRPr="00A1115A">
        <w:rPr>
          <w:lang w:eastAsia="zh-CN"/>
        </w:rPr>
        <w:t>for</w:t>
      </w:r>
      <w:proofErr w:type="gramEnd"/>
      <w:r w:rsidRPr="00A1115A">
        <w:rPr>
          <w:lang w:eastAsia="zh-CN"/>
        </w:rPr>
        <w:t xml:space="preserve"> carrier j, where </w:t>
      </w:r>
      <w:r w:rsidRPr="00A1115A">
        <w:rPr>
          <w:i/>
        </w:rPr>
        <w:t xml:space="preserve">μ </w:t>
      </w:r>
      <w:r w:rsidRPr="00A1115A">
        <w:t>is defined in TS 38.211 [6]</w:t>
      </w:r>
    </w:p>
    <w:p w14:paraId="1B53C6AE" w14:textId="77777777" w:rsidR="00237303" w:rsidRPr="00A1115A" w:rsidRDefault="00237303" w:rsidP="00237303">
      <w:pPr>
        <w:pStyle w:val="EW"/>
      </w:pPr>
      <w:proofErr w:type="spellStart"/>
      <w:r w:rsidRPr="00A1115A">
        <w:t>N</w:t>
      </w:r>
      <w:r w:rsidRPr="00A1115A">
        <w:rPr>
          <w:vertAlign w:val="subscript"/>
        </w:rPr>
        <w:t>RB</w:t>
      </w:r>
      <w:proofErr w:type="gramStart"/>
      <w:r w:rsidRPr="00A1115A">
        <w:rPr>
          <w:vertAlign w:val="subscript"/>
        </w:rPr>
        <w:t>,largest</w:t>
      </w:r>
      <w:proofErr w:type="spellEnd"/>
      <w:proofErr w:type="gramEnd"/>
      <w:r w:rsidRPr="00A1115A">
        <w:rPr>
          <w:vertAlign w:val="subscript"/>
        </w:rPr>
        <w:t xml:space="preserve"> BW</w:t>
      </w:r>
      <w:r w:rsidRPr="00A1115A">
        <w:tab/>
        <w:t>The largest transmission bandwidth configuration of the component carriers in the bandwidth combination, expressed in units of resource blocks</w:t>
      </w:r>
    </w:p>
    <w:p w14:paraId="77F9AFE3" w14:textId="77777777" w:rsidR="00237303" w:rsidRPr="00A1115A" w:rsidRDefault="00237303" w:rsidP="00237303">
      <w:pPr>
        <w:pStyle w:val="EW"/>
      </w:pPr>
      <w:proofErr w:type="spellStart"/>
      <w:r w:rsidRPr="00A1115A">
        <w:t>N</w:t>
      </w:r>
      <w:r w:rsidRPr="00A1115A">
        <w:rPr>
          <w:vertAlign w:val="subscript"/>
        </w:rPr>
        <w:t>RB</w:t>
      </w:r>
      <w:proofErr w:type="gramStart"/>
      <w:r w:rsidRPr="00A1115A">
        <w:rPr>
          <w:vertAlign w:val="subscript"/>
        </w:rPr>
        <w:t>,low</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lowest assigned component carrier in clause 5.3A.1</w:t>
      </w:r>
    </w:p>
    <w:p w14:paraId="40DD9DE3" w14:textId="77777777" w:rsidR="00237303" w:rsidRPr="00A1115A" w:rsidRDefault="00237303" w:rsidP="00237303">
      <w:pPr>
        <w:pStyle w:val="EW"/>
      </w:pPr>
      <w:proofErr w:type="spellStart"/>
      <w:r w:rsidRPr="00A1115A">
        <w:t>N</w:t>
      </w:r>
      <w:r w:rsidRPr="00A1115A">
        <w:rPr>
          <w:vertAlign w:val="subscript"/>
        </w:rPr>
        <w:t>RB</w:t>
      </w:r>
      <w:proofErr w:type="gramStart"/>
      <w:r w:rsidRPr="00A1115A">
        <w:rPr>
          <w:vertAlign w:val="subscript"/>
        </w:rPr>
        <w:t>,high</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highest assigned component carrier in clause 5.3A.1</w:t>
      </w:r>
    </w:p>
    <w:p w14:paraId="10FEE236" w14:textId="77777777" w:rsidR="00237303" w:rsidRPr="00A1115A" w:rsidRDefault="00237303" w:rsidP="00237303">
      <w:pPr>
        <w:pStyle w:val="EW"/>
      </w:pPr>
      <w:r w:rsidRPr="00A1115A">
        <w:t>N</w:t>
      </w:r>
      <w:r w:rsidRPr="00A1115A">
        <w:rPr>
          <w:vertAlign w:val="subscript"/>
        </w:rPr>
        <w:t>REF</w:t>
      </w:r>
      <w:r w:rsidRPr="00A1115A">
        <w:tab/>
        <w:t>NR Absolute Radio Frequency Channel Number (NR-ARFCN)</w:t>
      </w:r>
    </w:p>
    <w:p w14:paraId="1D38F5CE" w14:textId="77777777" w:rsidR="00237303" w:rsidRPr="00A1115A" w:rsidRDefault="00237303" w:rsidP="00237303">
      <w:pPr>
        <w:pStyle w:val="EW"/>
      </w:pPr>
      <w:r w:rsidRPr="00A1115A">
        <w:t>N</w:t>
      </w:r>
      <w:r w:rsidRPr="00A1115A">
        <w:rPr>
          <w:vertAlign w:val="subscript"/>
        </w:rPr>
        <w:t>REF-Offs</w:t>
      </w:r>
      <w:r w:rsidRPr="00A1115A">
        <w:tab/>
        <w:t>Offset used for calculating N</w:t>
      </w:r>
      <w:r w:rsidRPr="00A1115A">
        <w:rPr>
          <w:vertAlign w:val="subscript"/>
        </w:rPr>
        <w:t>REF</w:t>
      </w:r>
    </w:p>
    <w:p w14:paraId="2D3A9E8D" w14:textId="77777777" w:rsidR="00237303" w:rsidRPr="00A1115A" w:rsidRDefault="00237303" w:rsidP="00237303">
      <w:pPr>
        <w:pStyle w:val="EW"/>
      </w:pPr>
      <w:r w:rsidRPr="00A1115A">
        <w:t>P</w:t>
      </w:r>
      <w:r w:rsidRPr="00A1115A">
        <w:rPr>
          <w:vertAlign w:val="subscript"/>
        </w:rPr>
        <w:t>CMAX</w:t>
      </w:r>
      <w:r w:rsidRPr="00A1115A">
        <w:rPr>
          <w:vertAlign w:val="subscript"/>
        </w:rPr>
        <w:tab/>
      </w:r>
      <w:r w:rsidRPr="00A1115A">
        <w:t>The configured maximum UE output power</w:t>
      </w:r>
    </w:p>
    <w:p w14:paraId="3CE16256" w14:textId="77777777" w:rsidR="00237303" w:rsidRPr="00A1115A" w:rsidRDefault="00237303" w:rsidP="00237303">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c</w:t>
      </w:r>
      <w:r w:rsidRPr="00A1115A">
        <w:rPr>
          <w:rFonts w:cs="Vrinda"/>
          <w:lang w:bidi="bn-IN"/>
        </w:rPr>
        <w:tab/>
      </w:r>
      <w:proofErr w:type="gramStart"/>
      <w:r w:rsidRPr="00A1115A">
        <w:t>The</w:t>
      </w:r>
      <w:proofErr w:type="gramEnd"/>
      <w:r w:rsidRPr="00A1115A">
        <w:t xml:space="preserve"> configured maximum UE output power for serving cell </w:t>
      </w:r>
      <w:r w:rsidRPr="00A1115A">
        <w:rPr>
          <w:i/>
        </w:rPr>
        <w:t>c</w:t>
      </w:r>
    </w:p>
    <w:p w14:paraId="2D86524A" w14:textId="77777777" w:rsidR="00237303" w:rsidRPr="00A1115A" w:rsidRDefault="00237303" w:rsidP="00237303">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w:t>
      </w:r>
      <w:proofErr w:type="gramStart"/>
      <w:r w:rsidRPr="00A1115A">
        <w:rPr>
          <w:rFonts w:hint="eastAsia"/>
          <w:i/>
          <w:vertAlign w:val="subscript"/>
        </w:rPr>
        <w:t>c</w:t>
      </w:r>
      <w:proofErr w:type="gramEnd"/>
      <w:r w:rsidRPr="00A1115A">
        <w:rPr>
          <w:rFonts w:cs="Vrinda"/>
          <w:lang w:bidi="bn-IN"/>
        </w:rPr>
        <w:tab/>
      </w:r>
      <w:r w:rsidRPr="00A1115A">
        <w:t xml:space="preserve">The configured maximum UE output power for carrier </w:t>
      </w:r>
      <w:r w:rsidRPr="00A1115A">
        <w:rPr>
          <w:i/>
        </w:rPr>
        <w:t>f</w:t>
      </w:r>
      <w:r w:rsidRPr="00A1115A">
        <w:t xml:space="preserve"> of serving cell </w:t>
      </w:r>
      <w:r w:rsidRPr="00A1115A">
        <w:rPr>
          <w:i/>
        </w:rPr>
        <w:t>c</w:t>
      </w:r>
      <w:r w:rsidRPr="00A1115A">
        <w:t xml:space="preserve"> in each slot</w:t>
      </w:r>
    </w:p>
    <w:p w14:paraId="150F9A95" w14:textId="77777777" w:rsidR="00237303" w:rsidRPr="00A1115A" w:rsidRDefault="00237303" w:rsidP="00237303">
      <w:pPr>
        <w:pStyle w:val="EW"/>
      </w:pPr>
      <w:r w:rsidRPr="00A1115A">
        <w:t>P</w:t>
      </w:r>
      <w:r w:rsidRPr="00A1115A">
        <w:rPr>
          <w:vertAlign w:val="subscript"/>
        </w:rPr>
        <w:t>EMAX</w:t>
      </w:r>
      <w:r w:rsidRPr="00A1115A">
        <w:tab/>
        <w:t>Maximum allowed UE output power signalled by higher layers</w:t>
      </w:r>
    </w:p>
    <w:p w14:paraId="12A9F45D" w14:textId="77777777" w:rsidR="00237303" w:rsidRPr="00A1115A" w:rsidRDefault="00237303" w:rsidP="00237303">
      <w:pPr>
        <w:pStyle w:val="EW"/>
      </w:pPr>
      <w:r w:rsidRPr="00A1115A">
        <w:rPr>
          <w:lang w:bidi="bn-IN"/>
        </w:rPr>
        <w:t>P</w:t>
      </w:r>
      <w:r w:rsidRPr="00A1115A">
        <w:rPr>
          <w:vertAlign w:val="subscript"/>
          <w:lang w:bidi="bn-IN"/>
        </w:rPr>
        <w:t>EMAX</w:t>
      </w:r>
      <w:r w:rsidRPr="00A1115A">
        <w:rPr>
          <w:rFonts w:hint="eastAsia"/>
          <w:vertAlign w:val="subscript"/>
        </w:rPr>
        <w:t>,</w:t>
      </w:r>
      <w:r w:rsidRPr="00A1115A">
        <w:rPr>
          <w:rFonts w:hint="eastAsia"/>
          <w:i/>
          <w:vertAlign w:val="subscript"/>
        </w:rPr>
        <w:t xml:space="preserve"> c</w:t>
      </w:r>
      <w:r w:rsidRPr="00A1115A">
        <w:tab/>
        <w:t xml:space="preserve">Maximum allowed UE output power signalled by higher layers for serving cell </w:t>
      </w:r>
      <w:r w:rsidRPr="00A1115A">
        <w:rPr>
          <w:i/>
        </w:rPr>
        <w:t>c</w:t>
      </w:r>
    </w:p>
    <w:p w14:paraId="1D104A09" w14:textId="77777777" w:rsidR="00237303" w:rsidRPr="00A1115A" w:rsidRDefault="00237303" w:rsidP="00237303">
      <w:pPr>
        <w:pStyle w:val="EW"/>
      </w:pPr>
      <w:proofErr w:type="spellStart"/>
      <w:r w:rsidRPr="00A1115A">
        <w:t>P</w:t>
      </w:r>
      <w:r w:rsidRPr="00A1115A">
        <w:rPr>
          <w:vertAlign w:val="subscript"/>
        </w:rPr>
        <w:t>Interferer</w:t>
      </w:r>
      <w:proofErr w:type="spellEnd"/>
      <w:r w:rsidRPr="00A1115A">
        <w:tab/>
        <w:t>Modulated mean power of the interferer</w:t>
      </w:r>
    </w:p>
    <w:p w14:paraId="14F5023B" w14:textId="77777777" w:rsidR="00237303" w:rsidRPr="00A1115A" w:rsidRDefault="00237303" w:rsidP="00237303">
      <w:pPr>
        <w:pStyle w:val="EW"/>
      </w:pPr>
      <w:proofErr w:type="spellStart"/>
      <w:r w:rsidRPr="00A1115A">
        <w:t>P</w:t>
      </w:r>
      <w:r w:rsidRPr="00A1115A">
        <w:rPr>
          <w:vertAlign w:val="subscript"/>
        </w:rPr>
        <w:t>largest</w:t>
      </w:r>
      <w:proofErr w:type="spellEnd"/>
      <w:r w:rsidRPr="00A1115A">
        <w:rPr>
          <w:vertAlign w:val="subscript"/>
        </w:rPr>
        <w:t xml:space="preserve"> BW</w:t>
      </w:r>
      <w:r w:rsidRPr="00A1115A">
        <w:tab/>
        <w:t>Power of the largest transmission bandwidth configuration of the component carriers in the bandwidth combination</w:t>
      </w:r>
    </w:p>
    <w:p w14:paraId="16634570" w14:textId="52380302" w:rsidR="00237303" w:rsidRPr="00A1115A" w:rsidRDefault="00237303" w:rsidP="00237303">
      <w:pPr>
        <w:pStyle w:val="EW"/>
      </w:pPr>
      <w:proofErr w:type="spellStart"/>
      <w:r w:rsidRPr="00A1115A">
        <w:t>P</w:t>
      </w:r>
      <w:r w:rsidRPr="00A1115A">
        <w:rPr>
          <w:vertAlign w:val="subscript"/>
        </w:rPr>
        <w:t>PowerClass</w:t>
      </w:r>
      <w:proofErr w:type="spellEnd"/>
      <w:r w:rsidRPr="00A1115A">
        <w:rPr>
          <w:vertAlign w:val="subscript"/>
        </w:rPr>
        <w:tab/>
      </w:r>
      <w:del w:id="32" w:author="ZTE-Ma Zhifeng-Rev" w:date="2021-08-24T15:44:00Z">
        <w:r w:rsidRPr="00A1115A" w:rsidDel="00A43FE1">
          <w:delText>P</w:delText>
        </w:r>
        <w:r w:rsidRPr="00A1115A" w:rsidDel="00A43FE1">
          <w:rPr>
            <w:vertAlign w:val="subscript"/>
          </w:rPr>
          <w:delText>PowerClass</w:delText>
        </w:r>
        <w:r w:rsidRPr="00A1115A" w:rsidDel="00A43FE1">
          <w:delText xml:space="preserve"> is the</w:delText>
        </w:r>
      </w:del>
      <w:ins w:id="33" w:author="ZTE-Ma Zhifeng-Rev" w:date="2021-08-24T15:44:00Z">
        <w:r w:rsidR="00A43FE1">
          <w:t>The</w:t>
        </w:r>
      </w:ins>
      <w:r w:rsidRPr="00A1115A">
        <w:t xml:space="preserve"> nominal UE power (i.e., no tolerance)</w:t>
      </w:r>
    </w:p>
    <w:p w14:paraId="796B8F68" w14:textId="77777777" w:rsidR="00237303" w:rsidRPr="00A1115A" w:rsidRDefault="00237303" w:rsidP="00237303">
      <w:pPr>
        <w:pStyle w:val="EW"/>
      </w:pPr>
      <w:r w:rsidRPr="00A1115A">
        <w:rPr>
          <w:lang w:bidi="bn-IN"/>
        </w:rPr>
        <w:t>P-</w:t>
      </w:r>
      <w:proofErr w:type="spellStart"/>
      <w:r w:rsidRPr="00A1115A">
        <w:rPr>
          <w:lang w:bidi="bn-IN"/>
        </w:rPr>
        <w:t>MPR</w:t>
      </w:r>
      <w:r w:rsidRPr="00A1115A">
        <w:rPr>
          <w:rFonts w:hint="eastAsia"/>
          <w:i/>
          <w:vertAlign w:val="subscript"/>
        </w:rPr>
        <w:t>c</w:t>
      </w:r>
      <w:proofErr w:type="spellEnd"/>
      <w:r w:rsidRPr="00A1115A">
        <w:tab/>
      </w:r>
      <w:r w:rsidRPr="00D37AEB">
        <w:t>Power Management Maximum Power Reduction</w:t>
      </w:r>
      <w:r w:rsidRPr="00A1115A">
        <w:t xml:space="preserve"> for serving cell </w:t>
      </w:r>
      <w:r w:rsidRPr="00A1115A">
        <w:rPr>
          <w:i/>
        </w:rPr>
        <w:t>c</w:t>
      </w:r>
    </w:p>
    <w:p w14:paraId="2E69920D" w14:textId="77777777" w:rsidR="00237303" w:rsidRPr="00A1115A" w:rsidRDefault="00237303" w:rsidP="00237303">
      <w:pPr>
        <w:pStyle w:val="EW"/>
      </w:pPr>
      <w:r w:rsidRPr="00A1115A">
        <w:t>P</w:t>
      </w:r>
      <w:r w:rsidRPr="00A1115A">
        <w:rPr>
          <w:position w:val="-5"/>
          <w:vertAlign w:val="subscript"/>
        </w:rPr>
        <w:t>RB</w:t>
      </w:r>
      <w:r w:rsidRPr="00A1115A">
        <w:rPr>
          <w:position w:val="-5"/>
          <w:vertAlign w:val="subscript"/>
        </w:rPr>
        <w:tab/>
      </w:r>
      <w:r w:rsidRPr="00A1115A">
        <w:t xml:space="preserve">The transmitted power per allocated RB, measured in </w:t>
      </w:r>
      <w:proofErr w:type="spellStart"/>
      <w:r w:rsidRPr="00A1115A">
        <w:t>dBm</w:t>
      </w:r>
      <w:proofErr w:type="spellEnd"/>
    </w:p>
    <w:p w14:paraId="2314CD93" w14:textId="77777777" w:rsidR="00237303" w:rsidRPr="00A1115A" w:rsidRDefault="00237303" w:rsidP="00237303">
      <w:pPr>
        <w:pStyle w:val="EW"/>
      </w:pPr>
      <w:r w:rsidRPr="00A1115A">
        <w:t>P</w:t>
      </w:r>
      <w:r w:rsidRPr="00A1115A">
        <w:rPr>
          <w:vertAlign w:val="subscript"/>
        </w:rPr>
        <w:t>UMAX</w:t>
      </w:r>
      <w:r w:rsidRPr="00A1115A">
        <w:tab/>
      </w:r>
      <w:r w:rsidRPr="00A1115A">
        <w:rPr>
          <w:rFonts w:cs="Vrinda"/>
          <w:lang w:bidi="bn-IN"/>
        </w:rPr>
        <w:t>The measured configured maximum UE output power</w:t>
      </w:r>
    </w:p>
    <w:p w14:paraId="701F3380" w14:textId="77777777" w:rsidR="00237303" w:rsidRPr="00A1115A" w:rsidRDefault="00237303" w:rsidP="00237303">
      <w:pPr>
        <w:pStyle w:val="EW"/>
      </w:pPr>
      <w:proofErr w:type="spellStart"/>
      <w:r w:rsidRPr="00A1115A">
        <w:t>Puw</w:t>
      </w:r>
      <w:proofErr w:type="spellEnd"/>
      <w:r w:rsidRPr="00A1115A">
        <w:tab/>
        <w:t>Power of an un</w:t>
      </w:r>
      <w:r w:rsidRPr="00A1115A">
        <w:rPr>
          <w:rFonts w:cs="Vrinda"/>
          <w:lang w:bidi="bn-IN"/>
        </w:rPr>
        <w:t>wanted DL signal</w:t>
      </w:r>
    </w:p>
    <w:p w14:paraId="7807B10E" w14:textId="77777777" w:rsidR="00237303" w:rsidRPr="00A1115A" w:rsidRDefault="00237303" w:rsidP="00237303">
      <w:pPr>
        <w:pStyle w:val="EW"/>
        <w:rPr>
          <w:rFonts w:cs="Vrinda"/>
          <w:lang w:bidi="bn-IN"/>
        </w:rPr>
      </w:pPr>
      <w:proofErr w:type="spellStart"/>
      <w:r w:rsidRPr="00A1115A">
        <w:t>Pw</w:t>
      </w:r>
      <w:proofErr w:type="spellEnd"/>
      <w:r w:rsidRPr="00A1115A">
        <w:tab/>
        <w:t xml:space="preserve">Power of a </w:t>
      </w:r>
      <w:r w:rsidRPr="00A1115A">
        <w:rPr>
          <w:rFonts w:cs="Vrinda"/>
          <w:lang w:bidi="bn-IN"/>
        </w:rPr>
        <w:t>wanted DL signal</w:t>
      </w:r>
    </w:p>
    <w:p w14:paraId="5A205428" w14:textId="4B477022" w:rsidR="00237303" w:rsidRPr="00A1115A" w:rsidRDefault="00237303" w:rsidP="00237303">
      <w:pPr>
        <w:pStyle w:val="EW"/>
      </w:pPr>
      <w:proofErr w:type="spellStart"/>
      <w:r w:rsidRPr="00A1115A">
        <w:t>RB</w:t>
      </w:r>
      <w:r w:rsidRPr="00A1115A">
        <w:rPr>
          <w:vertAlign w:val="subscript"/>
        </w:rPr>
        <w:t>start</w:t>
      </w:r>
      <w:proofErr w:type="spellEnd"/>
      <w:r w:rsidRPr="00A1115A">
        <w:tab/>
      </w:r>
      <w:del w:id="34" w:author="ZTE-Ma Zhifeng-Rev" w:date="2021-08-24T15:44:00Z">
        <w:r w:rsidRPr="00A1115A" w:rsidDel="00A43FE1">
          <w:delText>Indicates the</w:delText>
        </w:r>
      </w:del>
      <w:ins w:id="35" w:author="ZTE-Ma Zhifeng-Rev" w:date="2021-08-24T15:44:00Z">
        <w:r w:rsidR="00A43FE1">
          <w:t>The</w:t>
        </w:r>
      </w:ins>
      <w:r w:rsidRPr="00A1115A">
        <w:t xml:space="preserve"> lowest RB index of transmitted resource blocks</w:t>
      </w:r>
    </w:p>
    <w:p w14:paraId="254955EE" w14:textId="16F8A813" w:rsidR="00237303" w:rsidRPr="00A1115A" w:rsidRDefault="00237303" w:rsidP="00237303">
      <w:pPr>
        <w:pStyle w:val="EW"/>
      </w:pPr>
      <w:proofErr w:type="spellStart"/>
      <w:r w:rsidRPr="00A1115A">
        <w:t>RB</w:t>
      </w:r>
      <w:r w:rsidRPr="00A1115A">
        <w:rPr>
          <w:vertAlign w:val="subscript"/>
        </w:rPr>
        <w:t>start_CA</w:t>
      </w:r>
      <w:proofErr w:type="spellEnd"/>
      <w:r w:rsidRPr="00A1115A">
        <w:tab/>
      </w:r>
      <w:del w:id="36" w:author="ZTE-Ma Zhifeng-Rev" w:date="2021-08-24T15:44:00Z">
        <w:r w:rsidRPr="00A1115A" w:rsidDel="00A43FE1">
          <w:delText>Indicates the</w:delText>
        </w:r>
      </w:del>
      <w:ins w:id="37" w:author="ZTE-Ma Zhifeng-Rev" w:date="2021-08-24T15:44:00Z">
        <w:r w:rsidR="00A43FE1">
          <w:t>The</w:t>
        </w:r>
      </w:ins>
      <w:r w:rsidRPr="00A1115A">
        <w:t xml:space="preserve"> lowest RB index of transmitted resource blocks for intra-band contiguous CA</w:t>
      </w:r>
    </w:p>
    <w:p w14:paraId="0972454F" w14:textId="77777777" w:rsidR="00237303" w:rsidRPr="00A1115A" w:rsidRDefault="00237303" w:rsidP="00237303">
      <w:pPr>
        <w:pStyle w:val="EW"/>
      </w:pPr>
      <w:proofErr w:type="spellStart"/>
      <w:r w:rsidRPr="00A1115A">
        <w:t>SCS</w:t>
      </w:r>
      <w:r w:rsidRPr="00A1115A">
        <w:rPr>
          <w:vertAlign w:val="subscript"/>
        </w:rPr>
        <w:t>c</w:t>
      </w:r>
      <w:proofErr w:type="spellEnd"/>
      <w:r w:rsidRPr="00A1115A">
        <w:tab/>
        <w:t>SCS for the component carrier c</w:t>
      </w:r>
    </w:p>
    <w:p w14:paraId="7FD9A3DD" w14:textId="77777777" w:rsidR="00237303" w:rsidRPr="00A1115A" w:rsidRDefault="00237303" w:rsidP="00237303">
      <w:pPr>
        <w:pStyle w:val="EW"/>
      </w:pPr>
      <w:proofErr w:type="spellStart"/>
      <w:r w:rsidRPr="00A1115A">
        <w:t>SCS</w:t>
      </w:r>
      <w:r w:rsidRPr="00A1115A">
        <w:rPr>
          <w:vertAlign w:val="subscript"/>
        </w:rPr>
        <w:t>largest</w:t>
      </w:r>
      <w:proofErr w:type="spellEnd"/>
      <w:r w:rsidRPr="00A1115A">
        <w:rPr>
          <w:vertAlign w:val="subscript"/>
        </w:rPr>
        <w:t xml:space="preserve"> BW</w:t>
      </w:r>
      <w:r w:rsidRPr="00A1115A">
        <w:tab/>
        <w:t>SCS for the largest transmission bandwidth configuration of the component carriers in the bandwidth combination</w:t>
      </w:r>
    </w:p>
    <w:p w14:paraId="5B705004" w14:textId="77777777" w:rsidR="00237303" w:rsidRPr="00A1115A" w:rsidRDefault="00237303" w:rsidP="00237303">
      <w:pPr>
        <w:pStyle w:val="EW"/>
      </w:pPr>
      <w:proofErr w:type="spellStart"/>
      <w:r w:rsidRPr="00A1115A">
        <w:rPr>
          <w:rFonts w:hint="eastAsia"/>
          <w:lang w:eastAsia="zh-CN"/>
        </w:rPr>
        <w:t>SCS</w:t>
      </w:r>
      <w:r w:rsidRPr="00A1115A">
        <w:rPr>
          <w:rFonts w:hint="eastAsia"/>
          <w:vertAlign w:val="subscript"/>
          <w:lang w:eastAsia="zh-CN"/>
        </w:rPr>
        <w:t>low</w:t>
      </w:r>
      <w:proofErr w:type="spellEnd"/>
      <w:r w:rsidRPr="00A1115A">
        <w:rPr>
          <w:rFonts w:hint="eastAsia"/>
          <w:lang w:eastAsia="zh-CN"/>
        </w:rPr>
        <w:tab/>
      </w:r>
      <w:r w:rsidRPr="00A1115A">
        <w:rPr>
          <w:lang w:eastAsia="zh-CN"/>
        </w:rPr>
        <w:t xml:space="preserve">SCS </w:t>
      </w:r>
      <w:r w:rsidRPr="00A1115A">
        <w:t>for the lowest assigned component carrier in clause 5.3A.1</w:t>
      </w:r>
    </w:p>
    <w:p w14:paraId="7EBA97AB" w14:textId="77777777" w:rsidR="00237303" w:rsidRPr="00A1115A" w:rsidRDefault="00237303" w:rsidP="00237303">
      <w:pPr>
        <w:pStyle w:val="EW"/>
      </w:pPr>
      <w:proofErr w:type="spellStart"/>
      <w:r w:rsidRPr="00A1115A">
        <w:rPr>
          <w:rFonts w:hint="eastAsia"/>
          <w:lang w:eastAsia="zh-CN"/>
        </w:rPr>
        <w:t>SCS</w:t>
      </w:r>
      <w:r w:rsidRPr="00A1115A">
        <w:rPr>
          <w:vertAlign w:val="subscript"/>
          <w:lang w:eastAsia="zh-CN"/>
        </w:rPr>
        <w:t>high</w:t>
      </w:r>
      <w:proofErr w:type="spellEnd"/>
      <w:r w:rsidRPr="00A1115A">
        <w:rPr>
          <w:rFonts w:hint="eastAsia"/>
          <w:lang w:eastAsia="zh-CN"/>
        </w:rPr>
        <w:tab/>
      </w:r>
      <w:r w:rsidRPr="00A1115A">
        <w:rPr>
          <w:lang w:eastAsia="zh-CN"/>
        </w:rPr>
        <w:t xml:space="preserve">SCS </w:t>
      </w:r>
      <w:r w:rsidRPr="00A1115A">
        <w:t>for the highest assigned component carrier in clause 5.3A.1</w:t>
      </w:r>
    </w:p>
    <w:p w14:paraId="575982BD" w14:textId="77777777" w:rsidR="00237303" w:rsidRPr="009E0116" w:rsidRDefault="00237303" w:rsidP="00237303">
      <w:pPr>
        <w:keepLines/>
        <w:spacing w:after="0"/>
        <w:ind w:left="1420" w:hanging="1136"/>
        <w:rPr>
          <w:rFonts w:eastAsia="MS Mincho"/>
        </w:rPr>
      </w:pPr>
      <w:proofErr w:type="spellStart"/>
      <w:proofErr w:type="gramStart"/>
      <w:r w:rsidRPr="009E0116">
        <w:rPr>
          <w:rFonts w:eastAsia="MS Mincho"/>
          <w:i/>
          <w:iCs/>
        </w:rPr>
        <w:t>tp</w:t>
      </w:r>
      <w:proofErr w:type="spellEnd"/>
      <w:proofErr w:type="gramEnd"/>
      <w:r w:rsidRPr="009E0116">
        <w:rPr>
          <w:rFonts w:eastAsia="MS Mincho"/>
        </w:rPr>
        <w:tab/>
      </w:r>
      <w:r w:rsidRPr="009E0116">
        <w:rPr>
          <w:rFonts w:eastAsia="MS Mincho"/>
        </w:rPr>
        <w:tab/>
        <w:t>Transient Period value signalled by the UE</w:t>
      </w:r>
    </w:p>
    <w:p w14:paraId="1FF9842C" w14:textId="77777777" w:rsidR="00237303" w:rsidRPr="009E0116" w:rsidRDefault="00237303" w:rsidP="00237303">
      <w:pPr>
        <w:keepLines/>
        <w:spacing w:after="0"/>
        <w:ind w:left="1420" w:hanging="1136"/>
        <w:rPr>
          <w:rFonts w:eastAsia="MS Mincho"/>
        </w:rPr>
      </w:pPr>
      <w:proofErr w:type="spellStart"/>
      <w:proofErr w:type="gramStart"/>
      <w:r w:rsidRPr="009E0116">
        <w:rPr>
          <w:rFonts w:eastAsia="MS Mincho"/>
          <w:i/>
          <w:iCs/>
        </w:rPr>
        <w:t>tp</w:t>
      </w:r>
      <w:r w:rsidRPr="0073229A">
        <w:rPr>
          <w:rFonts w:eastAsia="MS Mincho"/>
          <w:i/>
          <w:iCs/>
          <w:vertAlign w:val="subscript"/>
        </w:rPr>
        <w:t>start</w:t>
      </w:r>
      <w:proofErr w:type="spellEnd"/>
      <w:proofErr w:type="gramEnd"/>
      <w:r w:rsidRPr="009E0116">
        <w:rPr>
          <w:rFonts w:eastAsia="MS Mincho"/>
          <w:i/>
          <w:iCs/>
        </w:rPr>
        <w:tab/>
      </w:r>
      <w:r w:rsidRPr="009E0116">
        <w:rPr>
          <w:rFonts w:eastAsia="MS Mincho"/>
          <w:i/>
          <w:iCs/>
        </w:rPr>
        <w:tab/>
      </w:r>
      <w:r w:rsidRPr="009E0116">
        <w:rPr>
          <w:rFonts w:eastAsia="MS Mincho"/>
        </w:rPr>
        <w:t>Start position of transient period relative to the symbol boundary</w:t>
      </w:r>
    </w:p>
    <w:p w14:paraId="42505AF5" w14:textId="77777777" w:rsidR="00237303" w:rsidRPr="00A1115A" w:rsidRDefault="00237303" w:rsidP="00237303">
      <w:pPr>
        <w:pStyle w:val="EW"/>
      </w:pPr>
      <w:proofErr w:type="gramStart"/>
      <w:r w:rsidRPr="00A1115A">
        <w:rPr>
          <w:rFonts w:cs="Vrinda"/>
          <w:lang w:eastAsia="zh-CN" w:bidi="bn-IN"/>
        </w:rPr>
        <w:t>T(</w:t>
      </w:r>
      <w:proofErr w:type="gramEnd"/>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rPr>
          <w:rFonts w:cs="Vrinda"/>
          <w:lang w:eastAsia="zh-CN" w:bidi="bn-IN"/>
        </w:rPr>
        <w:t>)</w:t>
      </w:r>
      <w:r w:rsidRPr="00A1115A">
        <w:rPr>
          <w:rFonts w:cs="Vrinda"/>
          <w:lang w:bidi="bn-IN"/>
        </w:rPr>
        <w:tab/>
      </w:r>
      <w:r w:rsidRPr="00A1115A">
        <w:t xml:space="preserve">Tolerance for applicable values of </w:t>
      </w: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t xml:space="preserve"> for configured maximum UE output power for carrier </w:t>
      </w:r>
      <w:r w:rsidRPr="00A1115A">
        <w:rPr>
          <w:i/>
        </w:rPr>
        <w:t>f</w:t>
      </w:r>
      <w:r w:rsidRPr="00A1115A">
        <w:t xml:space="preserve"> of serving cell </w:t>
      </w:r>
      <w:r w:rsidRPr="00A1115A">
        <w:rPr>
          <w:i/>
        </w:rPr>
        <w:t>c</w:t>
      </w:r>
    </w:p>
    <w:p w14:paraId="1FBE5414" w14:textId="77777777" w:rsidR="00237303" w:rsidRPr="00A1115A" w:rsidRDefault="00237303" w:rsidP="00237303">
      <w:pPr>
        <w:pStyle w:val="EW"/>
      </w:pPr>
      <w:proofErr w:type="spellStart"/>
      <w:r w:rsidRPr="00A1115A">
        <w:rPr>
          <w:lang w:eastAsia="zh-CN"/>
        </w:rPr>
        <w:t>T</w:t>
      </w:r>
      <w:r w:rsidRPr="00A1115A">
        <w:rPr>
          <w:vertAlign w:val="subscript"/>
          <w:lang w:eastAsia="zh-CN"/>
        </w:rPr>
        <w:t>L</w:t>
      </w:r>
      <w:proofErr w:type="gramStart"/>
      <w:r w:rsidRPr="00A1115A">
        <w:rPr>
          <w:vertAlign w:val="subscript"/>
          <w:lang w:eastAsia="zh-CN"/>
        </w:rPr>
        <w:t>,c</w:t>
      </w:r>
      <w:proofErr w:type="spellEnd"/>
      <w:proofErr w:type="gramEnd"/>
      <w:r w:rsidRPr="00A1115A">
        <w:rPr>
          <w:lang w:eastAsia="zh-CN"/>
        </w:rPr>
        <w:tab/>
        <w:t xml:space="preserve">Absolute value of the lower tolerance for the applicable </w:t>
      </w:r>
      <w:r w:rsidRPr="00A1115A">
        <w:rPr>
          <w:i/>
          <w:lang w:eastAsia="zh-CN"/>
        </w:rPr>
        <w:t>operating band</w:t>
      </w:r>
      <w:r w:rsidRPr="00A1115A">
        <w:rPr>
          <w:lang w:eastAsia="zh-CN"/>
        </w:rPr>
        <w:t xml:space="preserve"> as specified in </w:t>
      </w:r>
      <w:r w:rsidRPr="00A1115A">
        <w:t xml:space="preserve">clause </w:t>
      </w:r>
      <w:r w:rsidRPr="00A1115A">
        <w:rPr>
          <w:lang w:eastAsia="zh-CN"/>
        </w:rPr>
        <w:t>6.2.1</w:t>
      </w:r>
    </w:p>
    <w:p w14:paraId="63AC4C65" w14:textId="77777777" w:rsidR="00237303" w:rsidRPr="00A1115A" w:rsidRDefault="00237303" w:rsidP="00237303">
      <w:pPr>
        <w:pStyle w:val="EW"/>
      </w:pPr>
      <w:r w:rsidRPr="00A1115A">
        <w:t>SS</w:t>
      </w:r>
      <w:r w:rsidRPr="00A1115A">
        <w:rPr>
          <w:vertAlign w:val="subscript"/>
        </w:rPr>
        <w:t>REF</w:t>
      </w:r>
      <w:r w:rsidRPr="00A1115A">
        <w:tab/>
        <w:t>SS block reference frequency position</w:t>
      </w:r>
    </w:p>
    <w:p w14:paraId="63FBA351" w14:textId="77777777" w:rsidR="00237303" w:rsidRPr="00A1115A" w:rsidRDefault="00237303" w:rsidP="00237303">
      <w:pPr>
        <w:pStyle w:val="EW"/>
      </w:pPr>
      <w:r w:rsidRPr="00A1115A">
        <w:t>UTRA</w:t>
      </w:r>
      <w:r w:rsidRPr="00A1115A">
        <w:rPr>
          <w:vertAlign w:val="subscript"/>
        </w:rPr>
        <w:t>ACLR</w:t>
      </w:r>
      <w:r w:rsidRPr="00A1115A">
        <w:rPr>
          <w:vertAlign w:val="subscript"/>
        </w:rPr>
        <w:tab/>
      </w:r>
      <w:r w:rsidRPr="00A1115A">
        <w:t>UTRA ACLR</w:t>
      </w:r>
    </w:p>
    <w:p w14:paraId="47B55874" w14:textId="77777777" w:rsidR="00237303" w:rsidRPr="00A1115A" w:rsidRDefault="00237303" w:rsidP="00237303">
      <w:pPr>
        <w:pStyle w:val="EW"/>
        <w:ind w:left="0" w:firstLine="0"/>
      </w:pPr>
    </w:p>
    <w:p w14:paraId="130F47EA" w14:textId="77777777" w:rsidR="00237303" w:rsidRPr="00A1115A" w:rsidRDefault="00237303" w:rsidP="00237303">
      <w:pPr>
        <w:pStyle w:val="2"/>
      </w:pPr>
      <w:bookmarkStart w:id="38" w:name="_Toc21344179"/>
      <w:bookmarkStart w:id="39" w:name="_Toc29801663"/>
      <w:bookmarkStart w:id="40" w:name="_Toc29802087"/>
      <w:bookmarkStart w:id="41" w:name="_Toc29802712"/>
      <w:bookmarkStart w:id="42" w:name="_Toc36107454"/>
      <w:bookmarkStart w:id="43" w:name="_Toc37251213"/>
      <w:bookmarkStart w:id="44" w:name="_Toc45887992"/>
      <w:bookmarkStart w:id="45" w:name="_Toc45888591"/>
      <w:bookmarkStart w:id="46" w:name="_Toc61367231"/>
      <w:bookmarkStart w:id="47" w:name="_Toc61372614"/>
      <w:bookmarkStart w:id="48" w:name="_Toc68230554"/>
      <w:bookmarkStart w:id="49" w:name="_Toc69083967"/>
      <w:bookmarkStart w:id="50" w:name="_Toc75466973"/>
      <w:bookmarkStart w:id="51" w:name="_Toc76508995"/>
      <w:bookmarkStart w:id="52" w:name="_Toc76717985"/>
      <w:r w:rsidRPr="00A1115A">
        <w:lastRenderedPageBreak/>
        <w:t>3.3</w:t>
      </w:r>
      <w:r w:rsidRPr="00A1115A">
        <w:tab/>
        <w:t>Abbreviations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C469374" w14:textId="77777777" w:rsidR="00237303" w:rsidRPr="00A1115A" w:rsidRDefault="00237303" w:rsidP="00237303">
      <w:pPr>
        <w:keepNext/>
      </w:pPr>
      <w:r w:rsidRPr="00A1115A">
        <w:t>For the purposes of the present document, the abbreviations given in 3GPP TR 21.905 [1] and the following apply. An abbreviation defined in the present document takes precedence over the definition of the same abbreviation, if any, in 3GPP TR 21.905 [1].</w:t>
      </w:r>
    </w:p>
    <w:p w14:paraId="4A93B2DD" w14:textId="77777777" w:rsidR="00237303" w:rsidRPr="00A1115A" w:rsidRDefault="00237303" w:rsidP="00237303">
      <w:pPr>
        <w:pStyle w:val="EW"/>
      </w:pPr>
      <w:r w:rsidRPr="00A1115A">
        <w:rPr>
          <w:rFonts w:eastAsia="宋体" w:hint="eastAsia"/>
          <w:lang w:eastAsia="zh-CN"/>
        </w:rPr>
        <w:t>A</w:t>
      </w:r>
      <w:r w:rsidRPr="00A1115A">
        <w:rPr>
          <w:rFonts w:hint="eastAsia"/>
          <w:lang w:eastAsia="zh-CN"/>
        </w:rPr>
        <w:t>CLR</w:t>
      </w:r>
      <w:r w:rsidRPr="00A1115A">
        <w:rPr>
          <w:rFonts w:hint="eastAsia"/>
          <w:lang w:eastAsia="zh-CN"/>
        </w:rPr>
        <w:tab/>
      </w:r>
      <w:r w:rsidRPr="00A1115A">
        <w:t>Adjacent Channel Leakage Ratio</w:t>
      </w:r>
    </w:p>
    <w:p w14:paraId="1F41AD71" w14:textId="77777777" w:rsidR="00237303" w:rsidRPr="00A1115A" w:rsidRDefault="00237303" w:rsidP="00237303">
      <w:pPr>
        <w:pStyle w:val="EW"/>
      </w:pPr>
      <w:r w:rsidRPr="00A1115A">
        <w:t>ACS</w:t>
      </w:r>
      <w:r w:rsidRPr="00A1115A">
        <w:tab/>
        <w:t>Adjacent Channel Selectivity</w:t>
      </w:r>
    </w:p>
    <w:p w14:paraId="35A783C5" w14:textId="77777777" w:rsidR="00237303" w:rsidRPr="00A1115A" w:rsidRDefault="00237303" w:rsidP="00237303">
      <w:pPr>
        <w:pStyle w:val="EW"/>
      </w:pPr>
      <w:r w:rsidRPr="00A1115A">
        <w:t>A-MPR</w:t>
      </w:r>
      <w:r w:rsidRPr="00A1115A">
        <w:tab/>
        <w:t>Additional Maximum Power Reduction</w:t>
      </w:r>
    </w:p>
    <w:p w14:paraId="7676ED7C" w14:textId="77777777" w:rsidR="00237303" w:rsidRPr="00A1115A" w:rsidRDefault="00237303" w:rsidP="00237303">
      <w:pPr>
        <w:pStyle w:val="EW"/>
      </w:pPr>
      <w:r w:rsidRPr="00A1115A">
        <w:t>BS</w:t>
      </w:r>
      <w:r w:rsidRPr="00A1115A">
        <w:tab/>
        <w:t>Base Station</w:t>
      </w:r>
    </w:p>
    <w:p w14:paraId="4B81B4D8" w14:textId="77777777" w:rsidR="00237303" w:rsidRPr="00A1115A" w:rsidRDefault="00237303" w:rsidP="00237303">
      <w:pPr>
        <w:pStyle w:val="EW"/>
      </w:pPr>
      <w:r w:rsidRPr="00A1115A">
        <w:t>BW</w:t>
      </w:r>
      <w:r w:rsidRPr="00A1115A">
        <w:tab/>
        <w:t>Bandwidth</w:t>
      </w:r>
    </w:p>
    <w:p w14:paraId="4A03939E" w14:textId="77777777" w:rsidR="00237303" w:rsidRPr="00A1115A" w:rsidRDefault="00237303" w:rsidP="00237303">
      <w:pPr>
        <w:pStyle w:val="EW"/>
      </w:pPr>
      <w:r w:rsidRPr="00A1115A">
        <w:t>BWP</w:t>
      </w:r>
      <w:r w:rsidRPr="00A1115A">
        <w:tab/>
        <w:t>Bandwidth Part</w:t>
      </w:r>
    </w:p>
    <w:p w14:paraId="0642E360" w14:textId="77777777" w:rsidR="00237303" w:rsidRPr="00A1115A" w:rsidRDefault="00237303" w:rsidP="00237303">
      <w:pPr>
        <w:pStyle w:val="EW"/>
      </w:pPr>
      <w:r w:rsidRPr="00A1115A">
        <w:t>CA</w:t>
      </w:r>
      <w:r w:rsidRPr="00A1115A">
        <w:tab/>
        <w:t>Carrier Aggregation</w:t>
      </w:r>
    </w:p>
    <w:p w14:paraId="4F199E95" w14:textId="1E5DA9FF" w:rsidR="00237303" w:rsidRPr="00A1115A" w:rsidRDefault="00237303" w:rsidP="00237303">
      <w:pPr>
        <w:pStyle w:val="EW"/>
      </w:pPr>
      <w:proofErr w:type="spellStart"/>
      <w:r w:rsidRPr="00A1115A">
        <w:t>CA_nX-nY</w:t>
      </w:r>
      <w:proofErr w:type="spellEnd"/>
      <w:r w:rsidRPr="00A1115A">
        <w:tab/>
        <w:t xml:space="preserve">Inter-band CA of component carrier(s) in one sub-block within Band </w:t>
      </w:r>
      <w:proofErr w:type="spellStart"/>
      <w:ins w:id="53" w:author="ZTE-Ma Zhifeng-Rev" w:date="2021-08-24T15:45:00Z">
        <w:r w:rsidR="00A43FE1">
          <w:t>n</w:t>
        </w:r>
      </w:ins>
      <w:r w:rsidRPr="00A1115A">
        <w:t>X</w:t>
      </w:r>
      <w:proofErr w:type="spellEnd"/>
      <w:r w:rsidRPr="00A1115A">
        <w:t xml:space="preserve"> and component carrier(s) in one sub-block within Band </w:t>
      </w:r>
      <w:proofErr w:type="spellStart"/>
      <w:proofErr w:type="gramStart"/>
      <w:ins w:id="54" w:author="ZTE-Ma Zhifeng-Rev" w:date="2021-08-24T15:45:00Z">
        <w:r w:rsidR="00A43FE1">
          <w:t>n</w:t>
        </w:r>
      </w:ins>
      <w:r w:rsidRPr="00A1115A">
        <w:t>Y</w:t>
      </w:r>
      <w:proofErr w:type="spellEnd"/>
      <w:proofErr w:type="gramEnd"/>
      <w:r w:rsidRPr="00A1115A">
        <w:t xml:space="preserve"> where </w:t>
      </w:r>
      <w:proofErr w:type="spellStart"/>
      <w:ins w:id="55" w:author="ZTE-Ma Zhifeng-Rev" w:date="2021-08-24T15:45:00Z">
        <w:r w:rsidR="00A43FE1">
          <w:t>n</w:t>
        </w:r>
      </w:ins>
      <w:r w:rsidRPr="00A1115A">
        <w:t>X</w:t>
      </w:r>
      <w:proofErr w:type="spellEnd"/>
      <w:r w:rsidRPr="00A1115A">
        <w:t xml:space="preserve"> and </w:t>
      </w:r>
      <w:proofErr w:type="spellStart"/>
      <w:ins w:id="56" w:author="ZTE-Ma Zhifeng-Rev" w:date="2021-08-24T15:45:00Z">
        <w:r w:rsidR="00A43FE1">
          <w:t>n</w:t>
        </w:r>
      </w:ins>
      <w:r w:rsidRPr="00A1115A">
        <w:t>Y</w:t>
      </w:r>
      <w:proofErr w:type="spellEnd"/>
      <w:r w:rsidRPr="00A1115A">
        <w:t xml:space="preserve"> are the applicable NR </w:t>
      </w:r>
      <w:r w:rsidRPr="00A1115A">
        <w:rPr>
          <w:i/>
        </w:rPr>
        <w:t>operating band</w:t>
      </w:r>
      <w:ins w:id="57" w:author="ZTE-Ma Zhifeng-Rev" w:date="2021-08-24T15:45:00Z">
        <w:r w:rsidR="00A43FE1">
          <w:rPr>
            <w:i/>
          </w:rPr>
          <w:t>s</w:t>
        </w:r>
      </w:ins>
    </w:p>
    <w:p w14:paraId="24E5A9A0" w14:textId="77777777" w:rsidR="00237303" w:rsidRPr="00A1115A" w:rsidRDefault="00237303" w:rsidP="00237303">
      <w:pPr>
        <w:pStyle w:val="EW"/>
      </w:pPr>
      <w:r w:rsidRPr="00A1115A">
        <w:t>CC</w:t>
      </w:r>
      <w:r w:rsidRPr="00A1115A">
        <w:tab/>
        <w:t>Component Carriers</w:t>
      </w:r>
    </w:p>
    <w:p w14:paraId="19A91D65" w14:textId="77777777" w:rsidR="00237303" w:rsidRPr="00A1115A" w:rsidRDefault="00237303" w:rsidP="00237303">
      <w:pPr>
        <w:keepLines/>
        <w:overflowPunct w:val="0"/>
        <w:autoSpaceDE w:val="0"/>
        <w:autoSpaceDN w:val="0"/>
        <w:adjustRightInd w:val="0"/>
        <w:spacing w:after="0"/>
        <w:ind w:left="1702" w:hanging="1418"/>
        <w:textAlignment w:val="baseline"/>
        <w:rPr>
          <w:rFonts w:eastAsia="宋体"/>
          <w:lang w:val="en-US" w:eastAsia="zh-CN"/>
        </w:rPr>
      </w:pPr>
      <w:r w:rsidRPr="00A1115A">
        <w:rPr>
          <w:rFonts w:eastAsia="宋体" w:hint="eastAsia"/>
          <w:lang w:val="en-US" w:eastAsia="zh-CN"/>
        </w:rPr>
        <w:t>CG</w:t>
      </w:r>
      <w:r w:rsidRPr="00A1115A">
        <w:rPr>
          <w:rFonts w:eastAsia="宋体"/>
          <w:lang w:val="en-US" w:eastAsia="zh-CN"/>
        </w:rPr>
        <w:tab/>
      </w:r>
      <w:r w:rsidRPr="00A1115A">
        <w:rPr>
          <w:rFonts w:eastAsia="宋体" w:hint="eastAsia"/>
          <w:lang w:val="en-US" w:eastAsia="zh-CN"/>
        </w:rPr>
        <w:t>Carrier Group</w:t>
      </w:r>
    </w:p>
    <w:p w14:paraId="07D95CFF" w14:textId="77777777" w:rsidR="00237303" w:rsidRPr="00A1115A" w:rsidRDefault="00237303" w:rsidP="00237303">
      <w:pPr>
        <w:pStyle w:val="EW"/>
      </w:pPr>
      <w:r w:rsidRPr="00A1115A">
        <w:t>CP-OFDM</w:t>
      </w:r>
      <w:r w:rsidRPr="00A1115A">
        <w:tab/>
        <w:t>Cyclic Prefix-OFDM</w:t>
      </w:r>
    </w:p>
    <w:p w14:paraId="38D16A0B" w14:textId="77777777" w:rsidR="00237303" w:rsidRPr="00A1115A" w:rsidRDefault="00237303" w:rsidP="00237303">
      <w:pPr>
        <w:pStyle w:val="EW"/>
      </w:pPr>
      <w:r w:rsidRPr="00A1115A">
        <w:t>CW</w:t>
      </w:r>
      <w:r w:rsidRPr="00A1115A">
        <w:tab/>
        <w:t>Continuous Wave</w:t>
      </w:r>
    </w:p>
    <w:p w14:paraId="54DE05CE" w14:textId="77777777" w:rsidR="00237303" w:rsidRPr="00A1115A" w:rsidRDefault="00237303" w:rsidP="00237303">
      <w:pPr>
        <w:pStyle w:val="EW"/>
      </w:pPr>
      <w:r w:rsidRPr="00A1115A">
        <w:t>DC</w:t>
      </w:r>
      <w:r w:rsidRPr="00A1115A">
        <w:tab/>
        <w:t>Dual Connectivity</w:t>
      </w:r>
    </w:p>
    <w:p w14:paraId="6491998F" w14:textId="77777777" w:rsidR="00237303" w:rsidRPr="00A1115A" w:rsidRDefault="00237303" w:rsidP="00237303">
      <w:pPr>
        <w:pStyle w:val="EW"/>
      </w:pPr>
      <w:r w:rsidRPr="00A1115A">
        <w:rPr>
          <w:rFonts w:hint="eastAsia"/>
          <w:lang w:eastAsia="zh-CN"/>
        </w:rPr>
        <w:t>DFT-s-OFDM</w:t>
      </w:r>
      <w:r w:rsidRPr="00A1115A">
        <w:rPr>
          <w:rFonts w:hint="eastAsia"/>
          <w:lang w:eastAsia="zh-CN"/>
        </w:rPr>
        <w:tab/>
        <w:t>D</w:t>
      </w:r>
      <w:r w:rsidRPr="00A1115A">
        <w:rPr>
          <w:lang w:eastAsia="zh-CN"/>
        </w:rPr>
        <w:t>iscrete Fourier Transform-spread-OFDM</w:t>
      </w:r>
    </w:p>
    <w:p w14:paraId="40BCE81A" w14:textId="77777777" w:rsidR="00237303" w:rsidRPr="00A1115A" w:rsidRDefault="00237303" w:rsidP="00237303">
      <w:pPr>
        <w:pStyle w:val="EW"/>
      </w:pPr>
      <w:r w:rsidRPr="00A1115A">
        <w:t>DM-RS</w:t>
      </w:r>
      <w:r w:rsidRPr="00A1115A">
        <w:tab/>
        <w:t>Demodulation Reference Signal</w:t>
      </w:r>
    </w:p>
    <w:p w14:paraId="2A210F87" w14:textId="77777777" w:rsidR="00237303" w:rsidRPr="00A1115A" w:rsidRDefault="00237303" w:rsidP="00237303">
      <w:pPr>
        <w:pStyle w:val="EW"/>
      </w:pPr>
      <w:r w:rsidRPr="00A1115A">
        <w:t>DTX</w:t>
      </w:r>
      <w:r w:rsidRPr="00A1115A">
        <w:tab/>
        <w:t>Discontinuous Transmission</w:t>
      </w:r>
    </w:p>
    <w:p w14:paraId="515D7EF7" w14:textId="77777777" w:rsidR="00237303" w:rsidRPr="00A1115A" w:rsidRDefault="00237303" w:rsidP="00237303">
      <w:pPr>
        <w:pStyle w:val="EW"/>
        <w:rPr>
          <w:rFonts w:cs="v4.2.0"/>
        </w:rPr>
      </w:pPr>
      <w:r w:rsidRPr="00A1115A">
        <w:rPr>
          <w:rFonts w:cs="v4.2.0"/>
        </w:rPr>
        <w:t>E-UTRA</w:t>
      </w:r>
      <w:r w:rsidRPr="00A1115A">
        <w:rPr>
          <w:rFonts w:cs="v4.2.0"/>
        </w:rPr>
        <w:tab/>
        <w:t>Evolved UTRA</w:t>
      </w:r>
    </w:p>
    <w:p w14:paraId="0ADCAA2B" w14:textId="77777777" w:rsidR="00237303" w:rsidRPr="00A1115A" w:rsidRDefault="00237303" w:rsidP="00237303">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4E78DE54" w14:textId="77777777" w:rsidR="00237303" w:rsidRPr="00A1115A" w:rsidRDefault="00237303" w:rsidP="00237303">
      <w:pPr>
        <w:pStyle w:val="EW"/>
        <w:rPr>
          <w:rFonts w:cs="v4.2.0"/>
        </w:rPr>
      </w:pPr>
      <w:r w:rsidRPr="00A1115A">
        <w:rPr>
          <w:rFonts w:cs="v4.2.0"/>
        </w:rPr>
        <w:t>EVM</w:t>
      </w:r>
      <w:r w:rsidRPr="00A1115A">
        <w:rPr>
          <w:rFonts w:cs="v4.2.0"/>
        </w:rPr>
        <w:tab/>
        <w:t>Error Vector Magnitude</w:t>
      </w:r>
    </w:p>
    <w:p w14:paraId="0DF62AE3" w14:textId="77777777" w:rsidR="00237303" w:rsidRPr="00A1115A" w:rsidRDefault="00237303" w:rsidP="00237303">
      <w:pPr>
        <w:pStyle w:val="EW"/>
      </w:pPr>
      <w:r w:rsidRPr="00A1115A">
        <w:t>FR</w:t>
      </w:r>
      <w:r w:rsidRPr="00A1115A">
        <w:tab/>
        <w:t>Frequency Range</w:t>
      </w:r>
    </w:p>
    <w:p w14:paraId="37D80F4C" w14:textId="77777777" w:rsidR="00237303" w:rsidRPr="00A1115A" w:rsidRDefault="00237303" w:rsidP="00237303">
      <w:pPr>
        <w:pStyle w:val="EW"/>
      </w:pPr>
      <w:r w:rsidRPr="00A1115A">
        <w:t>FRC</w:t>
      </w:r>
      <w:r w:rsidRPr="00A1115A">
        <w:tab/>
        <w:t>Fixed Reference Channel</w:t>
      </w:r>
    </w:p>
    <w:p w14:paraId="76CF9F5D" w14:textId="77777777" w:rsidR="00237303" w:rsidRPr="00A1115A" w:rsidRDefault="00237303" w:rsidP="00237303">
      <w:pPr>
        <w:pStyle w:val="EW"/>
      </w:pPr>
      <w:r w:rsidRPr="00A1115A">
        <w:t>FWA</w:t>
      </w:r>
      <w:r w:rsidRPr="00A1115A">
        <w:tab/>
        <w:t>Fixed Wireless Access</w:t>
      </w:r>
    </w:p>
    <w:p w14:paraId="16219AF0" w14:textId="77777777" w:rsidR="00237303" w:rsidRPr="00A1115A" w:rsidRDefault="00237303" w:rsidP="00237303">
      <w:pPr>
        <w:pStyle w:val="EW"/>
      </w:pPr>
      <w:r w:rsidRPr="00A1115A">
        <w:t>GSCN</w:t>
      </w:r>
      <w:r w:rsidRPr="00A1115A">
        <w:tab/>
        <w:t>Global Synchronization Channel Number</w:t>
      </w:r>
    </w:p>
    <w:p w14:paraId="2241AF3F" w14:textId="77777777" w:rsidR="00237303" w:rsidRPr="00A1115A" w:rsidRDefault="00237303" w:rsidP="00237303">
      <w:pPr>
        <w:pStyle w:val="EW"/>
        <w:rPr>
          <w:lang w:eastAsia="zh-CN"/>
        </w:rPr>
      </w:pPr>
      <w:r w:rsidRPr="00A1115A">
        <w:rPr>
          <w:rFonts w:hint="eastAsia"/>
          <w:lang w:eastAsia="zh-CN"/>
        </w:rPr>
        <w:t>IBB</w:t>
      </w:r>
      <w:r w:rsidRPr="00A1115A">
        <w:rPr>
          <w:rFonts w:hint="eastAsia"/>
          <w:lang w:eastAsia="zh-CN"/>
        </w:rPr>
        <w:tab/>
        <w:t>In</w:t>
      </w:r>
      <w:r w:rsidRPr="00A1115A">
        <w:rPr>
          <w:lang w:eastAsia="zh-CN"/>
        </w:rPr>
        <w:t>-band Blocking</w:t>
      </w:r>
    </w:p>
    <w:p w14:paraId="4CECD75B" w14:textId="77777777" w:rsidR="00237303" w:rsidRPr="00A1115A" w:rsidRDefault="00237303" w:rsidP="00237303">
      <w:pPr>
        <w:pStyle w:val="EW"/>
        <w:rPr>
          <w:lang w:eastAsia="zh-CN"/>
        </w:rPr>
      </w:pPr>
      <w:r w:rsidRPr="00A1115A">
        <w:rPr>
          <w:lang w:eastAsia="zh-CN"/>
        </w:rPr>
        <w:t>IDFT</w:t>
      </w:r>
      <w:r w:rsidRPr="00A1115A">
        <w:rPr>
          <w:lang w:eastAsia="zh-CN"/>
        </w:rPr>
        <w:tab/>
        <w:t>Inverse Discrete Fourier Transformation</w:t>
      </w:r>
    </w:p>
    <w:p w14:paraId="350EA53C" w14:textId="77777777" w:rsidR="00237303" w:rsidRPr="00A1115A" w:rsidRDefault="00237303" w:rsidP="00237303">
      <w:pPr>
        <w:pStyle w:val="EW"/>
      </w:pPr>
      <w:r w:rsidRPr="00A1115A">
        <w:t>ITS</w:t>
      </w:r>
      <w:r w:rsidRPr="00A1115A">
        <w:tab/>
        <w:t>Intelligent Transportation System</w:t>
      </w:r>
    </w:p>
    <w:p w14:paraId="0DE5CD36" w14:textId="77777777" w:rsidR="00237303" w:rsidRPr="00A1115A" w:rsidRDefault="00237303" w:rsidP="00237303">
      <w:pPr>
        <w:pStyle w:val="EW"/>
      </w:pPr>
      <w:r w:rsidRPr="00A1115A">
        <w:t>ITU</w:t>
      </w:r>
      <w:r w:rsidRPr="00A1115A">
        <w:noBreakHyphen/>
        <w:t>R</w:t>
      </w:r>
      <w:r w:rsidRPr="00A1115A">
        <w:tab/>
      </w:r>
      <w:proofErr w:type="spellStart"/>
      <w:r w:rsidRPr="00A1115A">
        <w:t>Radiocommunication</w:t>
      </w:r>
      <w:proofErr w:type="spellEnd"/>
      <w:r w:rsidRPr="00A1115A">
        <w:t xml:space="preserve"> Sector of the International Telecommunication Union</w:t>
      </w:r>
    </w:p>
    <w:p w14:paraId="43FE3EFF" w14:textId="77777777" w:rsidR="00237303" w:rsidRPr="00A1115A" w:rsidRDefault="00237303" w:rsidP="00237303">
      <w:pPr>
        <w:pStyle w:val="EW"/>
      </w:pPr>
      <w:r w:rsidRPr="00A1115A">
        <w:t>MBW</w:t>
      </w:r>
      <w:r w:rsidRPr="00A1115A">
        <w:tab/>
        <w:t>Measurement bandwidth defined for the protected band</w:t>
      </w:r>
    </w:p>
    <w:p w14:paraId="0BC3A730" w14:textId="77777777" w:rsidR="00237303" w:rsidRPr="00A1115A" w:rsidRDefault="00237303" w:rsidP="00237303">
      <w:pPr>
        <w:pStyle w:val="EW"/>
        <w:rPr>
          <w:lang w:eastAsia="en-GB"/>
        </w:rPr>
      </w:pPr>
      <w:r w:rsidRPr="00A1115A">
        <w:t>MCG</w:t>
      </w:r>
      <w:r w:rsidRPr="00A1115A">
        <w:tab/>
        <w:t>Master Cell Group</w:t>
      </w:r>
    </w:p>
    <w:p w14:paraId="6BF19B26" w14:textId="77777777" w:rsidR="00237303" w:rsidRPr="00A1115A" w:rsidRDefault="00237303" w:rsidP="00237303">
      <w:pPr>
        <w:pStyle w:val="EW"/>
      </w:pPr>
      <w:r w:rsidRPr="00A1115A">
        <w:t>MOP</w:t>
      </w:r>
      <w:r w:rsidRPr="00A1115A">
        <w:tab/>
        <w:t>Maximum Output Power</w:t>
      </w:r>
    </w:p>
    <w:p w14:paraId="2EDA0248" w14:textId="77777777" w:rsidR="00237303" w:rsidRPr="00A1115A" w:rsidRDefault="00237303" w:rsidP="00237303">
      <w:pPr>
        <w:pStyle w:val="EW"/>
      </w:pPr>
      <w:r w:rsidRPr="00A1115A">
        <w:t>MPR</w:t>
      </w:r>
      <w:r w:rsidRPr="00A1115A">
        <w:tab/>
        <w:t>Allowed maximum power reduction</w:t>
      </w:r>
    </w:p>
    <w:p w14:paraId="7C965932" w14:textId="77777777" w:rsidR="00237303" w:rsidRPr="00A1115A" w:rsidRDefault="00237303" w:rsidP="00237303">
      <w:pPr>
        <w:pStyle w:val="EW"/>
      </w:pPr>
      <w:r w:rsidRPr="00A1115A">
        <w:t>MSD</w:t>
      </w:r>
      <w:r w:rsidRPr="00A1115A">
        <w:tab/>
        <w:t>Maximum Sensitivity Degradation</w:t>
      </w:r>
    </w:p>
    <w:p w14:paraId="2EE8D996" w14:textId="77777777" w:rsidR="00237303" w:rsidRPr="00A1115A" w:rsidRDefault="00237303" w:rsidP="00237303">
      <w:pPr>
        <w:pStyle w:val="EW"/>
      </w:pPr>
      <w:r w:rsidRPr="00A1115A">
        <w:t>NR</w:t>
      </w:r>
      <w:r w:rsidRPr="00A1115A">
        <w:tab/>
        <w:t>New Radio</w:t>
      </w:r>
    </w:p>
    <w:p w14:paraId="35F0243D" w14:textId="77777777" w:rsidR="00237303" w:rsidRPr="00A1115A" w:rsidRDefault="00237303" w:rsidP="00237303">
      <w:pPr>
        <w:pStyle w:val="EW"/>
      </w:pPr>
      <w:r w:rsidRPr="00A1115A">
        <w:t>NR-ARFCN</w:t>
      </w:r>
      <w:r w:rsidRPr="00A1115A">
        <w:tab/>
        <w:t>NR Absolute Radio Frequency Channel Number</w:t>
      </w:r>
    </w:p>
    <w:p w14:paraId="58AAFC58" w14:textId="77777777" w:rsidR="00237303" w:rsidRPr="00A1115A" w:rsidRDefault="00237303" w:rsidP="00237303">
      <w:pPr>
        <w:pStyle w:val="EW"/>
      </w:pPr>
      <w:r w:rsidRPr="00A1115A">
        <w:t>NS</w:t>
      </w:r>
      <w:r w:rsidRPr="00A1115A">
        <w:tab/>
        <w:t>Network Signalling</w:t>
      </w:r>
    </w:p>
    <w:p w14:paraId="329FA10C" w14:textId="77777777" w:rsidR="00237303" w:rsidRPr="00A1115A" w:rsidRDefault="00237303" w:rsidP="00237303">
      <w:pPr>
        <w:pStyle w:val="EW"/>
      </w:pPr>
      <w:r w:rsidRPr="00A1115A">
        <w:t>OCNG</w:t>
      </w:r>
      <w:r w:rsidRPr="00A1115A">
        <w:tab/>
        <w:t>OFDMA Channel Noise Generator</w:t>
      </w:r>
    </w:p>
    <w:p w14:paraId="30F22479" w14:textId="77777777" w:rsidR="00237303" w:rsidRPr="00A1115A" w:rsidRDefault="00237303" w:rsidP="00237303">
      <w:pPr>
        <w:pStyle w:val="EW"/>
      </w:pPr>
      <w:r w:rsidRPr="00A1115A">
        <w:t>OOB</w:t>
      </w:r>
      <w:r w:rsidRPr="00A1115A">
        <w:tab/>
        <w:t>Out-of-band</w:t>
      </w:r>
    </w:p>
    <w:p w14:paraId="546E0B00" w14:textId="77777777" w:rsidR="00237303" w:rsidRPr="00A1115A" w:rsidRDefault="00237303" w:rsidP="00237303">
      <w:pPr>
        <w:pStyle w:val="EW"/>
      </w:pPr>
      <w:r w:rsidRPr="00A1115A">
        <w:t>P-MPR</w:t>
      </w:r>
      <w:r w:rsidRPr="00A1115A">
        <w:tab/>
        <w:t>Power Management Maximum Power Reduction</w:t>
      </w:r>
    </w:p>
    <w:p w14:paraId="1CA8DF10" w14:textId="77777777" w:rsidR="00237303" w:rsidRPr="00A1115A" w:rsidRDefault="00237303" w:rsidP="00237303">
      <w:pPr>
        <w:pStyle w:val="EW"/>
      </w:pPr>
      <w:r w:rsidRPr="00A1115A">
        <w:rPr>
          <w:rFonts w:hint="eastAsia"/>
          <w:lang w:eastAsia="zh-CN"/>
        </w:rPr>
        <w:t>PRB</w:t>
      </w:r>
      <w:r w:rsidRPr="00A1115A">
        <w:rPr>
          <w:rFonts w:hint="eastAsia"/>
          <w:lang w:eastAsia="zh-CN"/>
        </w:rPr>
        <w:tab/>
      </w:r>
      <w:r w:rsidRPr="00A1115A">
        <w:t>Physical Resource Block</w:t>
      </w:r>
    </w:p>
    <w:p w14:paraId="1582170C" w14:textId="77777777" w:rsidR="00237303" w:rsidRPr="00A1115A" w:rsidRDefault="00237303" w:rsidP="00237303">
      <w:pPr>
        <w:pStyle w:val="EW"/>
      </w:pPr>
      <w:r w:rsidRPr="00A1115A">
        <w:rPr>
          <w:lang w:eastAsia="zh-CN"/>
        </w:rPr>
        <w:t>PSCCH</w:t>
      </w:r>
      <w:r w:rsidRPr="00A1115A">
        <w:rPr>
          <w:lang w:eastAsia="zh-CN"/>
        </w:rPr>
        <w:tab/>
      </w:r>
      <w:r w:rsidRPr="00A1115A">
        <w:t xml:space="preserve">Physical </w:t>
      </w:r>
      <w:proofErr w:type="spellStart"/>
      <w:r w:rsidRPr="00A1115A">
        <w:t>Sidelink</w:t>
      </w:r>
      <w:proofErr w:type="spellEnd"/>
      <w:r w:rsidRPr="00A1115A">
        <w:t xml:space="preserve"> Control </w:t>
      </w:r>
      <w:proofErr w:type="spellStart"/>
      <w:r w:rsidRPr="00A1115A">
        <w:t>CHannel</w:t>
      </w:r>
      <w:proofErr w:type="spellEnd"/>
    </w:p>
    <w:p w14:paraId="3ABADD9C" w14:textId="77777777" w:rsidR="00237303" w:rsidRPr="00A1115A" w:rsidRDefault="00237303" w:rsidP="00237303">
      <w:pPr>
        <w:pStyle w:val="EW"/>
        <w:rPr>
          <w:b/>
        </w:rPr>
      </w:pPr>
      <w:r w:rsidRPr="00A1115A">
        <w:rPr>
          <w:lang w:eastAsia="zh-CN"/>
        </w:rPr>
        <w:t>PSSCH</w:t>
      </w:r>
      <w:r w:rsidRPr="00A1115A">
        <w:rPr>
          <w:lang w:eastAsia="zh-CN"/>
        </w:rPr>
        <w:tab/>
      </w:r>
      <w:r w:rsidRPr="00A1115A">
        <w:t xml:space="preserve">Physical </w:t>
      </w:r>
      <w:proofErr w:type="spellStart"/>
      <w:r w:rsidRPr="00A1115A">
        <w:t>Sidelink</w:t>
      </w:r>
      <w:proofErr w:type="spellEnd"/>
      <w:r w:rsidRPr="00A1115A">
        <w:t xml:space="preserve"> Shared </w:t>
      </w:r>
      <w:proofErr w:type="spellStart"/>
      <w:r w:rsidRPr="00A1115A">
        <w:t>CHannel</w:t>
      </w:r>
      <w:proofErr w:type="spellEnd"/>
    </w:p>
    <w:p w14:paraId="2DD470A1" w14:textId="77777777" w:rsidR="00237303" w:rsidRPr="00A1115A" w:rsidRDefault="00237303" w:rsidP="00237303">
      <w:pPr>
        <w:pStyle w:val="EW"/>
      </w:pPr>
      <w:r w:rsidRPr="00A1115A">
        <w:t>QAM</w:t>
      </w:r>
      <w:r w:rsidRPr="00A1115A">
        <w:tab/>
        <w:t>Quadrature Amplitude Modulation</w:t>
      </w:r>
    </w:p>
    <w:p w14:paraId="49F1AADA" w14:textId="77777777" w:rsidR="00237303" w:rsidRPr="00A1115A" w:rsidRDefault="00237303" w:rsidP="00237303">
      <w:pPr>
        <w:pStyle w:val="EW"/>
        <w:rPr>
          <w:lang w:eastAsia="zh-CN"/>
        </w:rPr>
      </w:pPr>
      <w:r w:rsidRPr="00A1115A">
        <w:t>RE</w:t>
      </w:r>
      <w:r w:rsidRPr="00A1115A">
        <w:tab/>
        <w:t>Resource Element</w:t>
      </w:r>
    </w:p>
    <w:p w14:paraId="57344948" w14:textId="77777777" w:rsidR="00237303" w:rsidRPr="00A1115A" w:rsidRDefault="00237303" w:rsidP="00237303">
      <w:pPr>
        <w:pStyle w:val="EW"/>
      </w:pPr>
      <w:r w:rsidRPr="00A1115A">
        <w:t>REFSENS</w:t>
      </w:r>
      <w:r w:rsidRPr="00A1115A">
        <w:tab/>
        <w:t>Reference Sensitivity</w:t>
      </w:r>
    </w:p>
    <w:p w14:paraId="0BEC3211" w14:textId="77777777" w:rsidR="00237303" w:rsidRPr="00A1115A" w:rsidRDefault="00237303" w:rsidP="00237303">
      <w:pPr>
        <w:pStyle w:val="EW"/>
      </w:pPr>
      <w:r w:rsidRPr="00A1115A">
        <w:t>RF</w:t>
      </w:r>
      <w:r w:rsidRPr="00A1115A">
        <w:tab/>
        <w:t>Radio Frequency</w:t>
      </w:r>
    </w:p>
    <w:p w14:paraId="7F4960A8" w14:textId="77777777" w:rsidR="00237303" w:rsidRPr="00A1115A" w:rsidRDefault="00237303" w:rsidP="00237303">
      <w:pPr>
        <w:pStyle w:val="EW"/>
      </w:pPr>
      <w:r w:rsidRPr="00A1115A">
        <w:t>RMS</w:t>
      </w:r>
      <w:r w:rsidRPr="00A1115A">
        <w:tab/>
        <w:t>Root Mean Square (value)</w:t>
      </w:r>
    </w:p>
    <w:p w14:paraId="3D0E0CDC" w14:textId="74334C61" w:rsidR="00237303" w:rsidRDefault="00237303" w:rsidP="00237303">
      <w:pPr>
        <w:pStyle w:val="EW"/>
        <w:rPr>
          <w:ins w:id="58" w:author="ZTE-Ma Zhifeng-Rev" w:date="2021-08-24T15:46:00Z"/>
        </w:rPr>
      </w:pPr>
      <w:r w:rsidRPr="00A1115A">
        <w:t>RSRP</w:t>
      </w:r>
      <w:r w:rsidRPr="00A1115A">
        <w:tab/>
        <w:t>Reference Signal Receiving Power</w:t>
      </w:r>
      <w:del w:id="59" w:author="ZTE-Ma Zhifeng-Rev" w:date="2021-08-24T15:46:00Z">
        <w:r w:rsidRPr="00A1115A" w:rsidDel="00A43FE1">
          <w:delText>Rx</w:delText>
        </w:r>
        <w:r w:rsidRPr="00A1115A" w:rsidDel="00A43FE1">
          <w:tab/>
          <w:delText>Receiver</w:delText>
        </w:r>
      </w:del>
    </w:p>
    <w:p w14:paraId="427E0CAC" w14:textId="1742AEA9" w:rsidR="00A43FE1" w:rsidRPr="00A43FE1" w:rsidRDefault="00A43FE1" w:rsidP="00237303">
      <w:pPr>
        <w:pStyle w:val="EW"/>
      </w:pPr>
      <w:ins w:id="60" w:author="ZTE-Ma Zhifeng-Rev" w:date="2021-08-24T15:46:00Z">
        <w:r>
          <w:t>Rx</w:t>
        </w:r>
        <w:r w:rsidRPr="00A1115A">
          <w:tab/>
          <w:t>Receiver</w:t>
        </w:r>
      </w:ins>
    </w:p>
    <w:p w14:paraId="5F102943" w14:textId="77777777" w:rsidR="00237303" w:rsidRPr="00A1115A" w:rsidRDefault="00237303" w:rsidP="00237303">
      <w:pPr>
        <w:pStyle w:val="EW"/>
        <w:rPr>
          <w:lang w:eastAsia="zh-CN"/>
        </w:rPr>
      </w:pPr>
      <w:r w:rsidRPr="00A1115A">
        <w:rPr>
          <w:rFonts w:hint="eastAsia"/>
          <w:lang w:eastAsia="zh-CN"/>
        </w:rPr>
        <w:t>SC</w:t>
      </w:r>
      <w:r w:rsidRPr="00A1115A">
        <w:rPr>
          <w:rFonts w:hint="eastAsia"/>
          <w:lang w:eastAsia="zh-CN"/>
        </w:rPr>
        <w:tab/>
        <w:t>Single Carrier</w:t>
      </w:r>
    </w:p>
    <w:p w14:paraId="0A0BEB46" w14:textId="77777777" w:rsidR="00237303" w:rsidRPr="00A1115A" w:rsidRDefault="00237303" w:rsidP="00237303">
      <w:pPr>
        <w:pStyle w:val="EW"/>
        <w:rPr>
          <w:lang w:eastAsia="zh-CN"/>
        </w:rPr>
      </w:pPr>
      <w:r w:rsidRPr="00A1115A">
        <w:rPr>
          <w:lang w:eastAsia="en-GB"/>
        </w:rPr>
        <w:t>SCG</w:t>
      </w:r>
      <w:r w:rsidRPr="00A1115A">
        <w:rPr>
          <w:lang w:eastAsia="en-GB"/>
        </w:rPr>
        <w:tab/>
        <w:t>Secondary Cell Group</w:t>
      </w:r>
    </w:p>
    <w:p w14:paraId="064DA08B" w14:textId="77777777" w:rsidR="00237303" w:rsidRPr="00A1115A" w:rsidRDefault="00237303" w:rsidP="00237303">
      <w:pPr>
        <w:pStyle w:val="EW"/>
      </w:pPr>
      <w:r w:rsidRPr="00A1115A">
        <w:t>SCS</w:t>
      </w:r>
      <w:r w:rsidRPr="00A1115A">
        <w:tab/>
        <w:t>Subcarrier spacing</w:t>
      </w:r>
    </w:p>
    <w:p w14:paraId="6B14AC3E" w14:textId="77777777" w:rsidR="00237303" w:rsidRPr="00A1115A" w:rsidRDefault="00237303" w:rsidP="00237303">
      <w:pPr>
        <w:pStyle w:val="EW"/>
      </w:pPr>
      <w:r w:rsidRPr="00A1115A">
        <w:t>SDL</w:t>
      </w:r>
      <w:r w:rsidRPr="00A1115A">
        <w:tab/>
        <w:t>Supplementary Downlink</w:t>
      </w:r>
    </w:p>
    <w:p w14:paraId="1320A5C3" w14:textId="77777777" w:rsidR="00237303" w:rsidRPr="00A1115A" w:rsidRDefault="00237303" w:rsidP="00237303">
      <w:pPr>
        <w:pStyle w:val="EW"/>
        <w:rPr>
          <w:rFonts w:eastAsia="宋体"/>
          <w:lang w:eastAsia="zh-CN"/>
        </w:rPr>
      </w:pPr>
      <w:r w:rsidRPr="00A1115A">
        <w:rPr>
          <w:rFonts w:eastAsia="宋体" w:hint="eastAsia"/>
          <w:lang w:eastAsia="zh-CN"/>
        </w:rPr>
        <w:t>SEM</w:t>
      </w:r>
      <w:r w:rsidRPr="00A1115A">
        <w:rPr>
          <w:rFonts w:eastAsia="宋体" w:hint="eastAsia"/>
          <w:lang w:eastAsia="zh-CN"/>
        </w:rPr>
        <w:tab/>
        <w:t>Spectrum Emission Mask</w:t>
      </w:r>
    </w:p>
    <w:p w14:paraId="6683D838" w14:textId="77777777" w:rsidR="00237303" w:rsidRPr="00A1115A" w:rsidRDefault="00237303" w:rsidP="00237303">
      <w:pPr>
        <w:pStyle w:val="EW"/>
        <w:rPr>
          <w:rFonts w:eastAsia="宋体"/>
          <w:lang w:eastAsia="zh-CN"/>
        </w:rPr>
      </w:pPr>
      <w:r w:rsidRPr="00A1115A">
        <w:rPr>
          <w:rFonts w:eastAsia="宋体"/>
          <w:lang w:eastAsia="zh-CN"/>
        </w:rPr>
        <w:t>SL</w:t>
      </w:r>
      <w:r w:rsidRPr="00A1115A">
        <w:rPr>
          <w:rFonts w:eastAsia="宋体"/>
          <w:lang w:eastAsia="zh-CN"/>
        </w:rPr>
        <w:tab/>
      </w:r>
      <w:proofErr w:type="spellStart"/>
      <w:r w:rsidRPr="00A1115A">
        <w:rPr>
          <w:rFonts w:eastAsia="宋体"/>
          <w:lang w:eastAsia="zh-CN"/>
        </w:rPr>
        <w:t>Sidelink</w:t>
      </w:r>
      <w:proofErr w:type="spellEnd"/>
    </w:p>
    <w:p w14:paraId="6B0AC6E4" w14:textId="77777777" w:rsidR="00237303" w:rsidRPr="00A1115A" w:rsidRDefault="00237303" w:rsidP="00237303">
      <w:pPr>
        <w:pStyle w:val="EW"/>
        <w:rPr>
          <w:rFonts w:eastAsia="宋体"/>
          <w:lang w:eastAsia="zh-CN"/>
        </w:rPr>
      </w:pPr>
      <w:r w:rsidRPr="00A1115A">
        <w:rPr>
          <w:rFonts w:eastAsia="宋体"/>
          <w:lang w:eastAsia="zh-CN"/>
        </w:rPr>
        <w:lastRenderedPageBreak/>
        <w:t>SL</w:t>
      </w:r>
      <w:r w:rsidRPr="00A1115A">
        <w:t>-MIMO</w:t>
      </w:r>
      <w:r w:rsidRPr="00A1115A">
        <w:tab/>
      </w:r>
      <w:proofErr w:type="spellStart"/>
      <w:r w:rsidRPr="00A1115A">
        <w:t>Sidelink</w:t>
      </w:r>
      <w:proofErr w:type="spellEnd"/>
      <w:r w:rsidRPr="00A1115A">
        <w:t>-Multiple Antenna transmission</w:t>
      </w:r>
    </w:p>
    <w:p w14:paraId="177CFDE9" w14:textId="77777777" w:rsidR="00237303" w:rsidRPr="00A1115A" w:rsidRDefault="00237303" w:rsidP="00237303">
      <w:pPr>
        <w:pStyle w:val="EW"/>
      </w:pPr>
      <w:r w:rsidRPr="00A1115A">
        <w:t>SNR</w:t>
      </w:r>
      <w:r w:rsidRPr="00A1115A">
        <w:tab/>
        <w:t>Signal-to-Noise Ratio</w:t>
      </w:r>
    </w:p>
    <w:p w14:paraId="31258878" w14:textId="77777777" w:rsidR="00237303" w:rsidRDefault="00237303" w:rsidP="00237303">
      <w:pPr>
        <w:pStyle w:val="EW"/>
        <w:rPr>
          <w:ins w:id="61" w:author="ZTE-Ma Zhifeng-Rev" w:date="2021-08-24T15:48:00Z"/>
          <w:lang w:eastAsia="zh-CN"/>
        </w:rPr>
      </w:pPr>
      <w:r w:rsidRPr="00A1115A">
        <w:rPr>
          <w:rFonts w:hint="eastAsia"/>
          <w:lang w:eastAsia="zh-CN"/>
        </w:rPr>
        <w:t>SRS</w:t>
      </w:r>
      <w:r w:rsidRPr="00A1115A">
        <w:rPr>
          <w:rFonts w:hint="eastAsia"/>
          <w:lang w:eastAsia="zh-CN"/>
        </w:rPr>
        <w:tab/>
      </w:r>
      <w:r w:rsidRPr="00A1115A">
        <w:rPr>
          <w:lang w:eastAsia="zh-CN"/>
        </w:rPr>
        <w:t>Sounding Reference Symbol</w:t>
      </w:r>
    </w:p>
    <w:p w14:paraId="6F060DE9" w14:textId="7646AC07" w:rsidR="00A43FE1" w:rsidRPr="00A1115A" w:rsidRDefault="00A43FE1" w:rsidP="00237303">
      <w:pPr>
        <w:pStyle w:val="EW"/>
        <w:rPr>
          <w:lang w:eastAsia="zh-CN"/>
        </w:rPr>
      </w:pPr>
      <w:ins w:id="62" w:author="ZTE-Ma Zhifeng-Rev" w:date="2021-08-24T15:48:00Z">
        <w:r w:rsidRPr="00A1115A">
          <w:t>SS</w:t>
        </w:r>
        <w:r w:rsidRPr="00A1115A">
          <w:tab/>
          <w:t>Synchronization Symbol</w:t>
        </w:r>
      </w:ins>
    </w:p>
    <w:p w14:paraId="07F13F9C" w14:textId="10428441" w:rsidR="00237303" w:rsidRPr="00A1115A" w:rsidDel="00F270B7" w:rsidRDefault="00237303" w:rsidP="00F270B7">
      <w:pPr>
        <w:pStyle w:val="EW"/>
        <w:rPr>
          <w:del w:id="63" w:author="ZTE-Ma Zhifeng-Rev" w:date="2021-08-24T15:49:00Z"/>
        </w:rPr>
      </w:pPr>
      <w:r w:rsidRPr="00A1115A">
        <w:t>SUL</w:t>
      </w:r>
      <w:r w:rsidRPr="00A1115A">
        <w:tab/>
        <w:t>Supplementary uplink</w:t>
      </w:r>
    </w:p>
    <w:p w14:paraId="4D21F93F" w14:textId="62D860E4" w:rsidR="00237303" w:rsidRPr="00A1115A" w:rsidRDefault="00237303" w:rsidP="00F270B7">
      <w:pPr>
        <w:pStyle w:val="EW"/>
        <w:pPrChange w:id="64" w:author="ZTE-Ma Zhifeng-Rev" w:date="2021-08-24T15:49:00Z">
          <w:pPr>
            <w:pStyle w:val="EW"/>
          </w:pPr>
        </w:pPrChange>
      </w:pPr>
      <w:del w:id="65" w:author="ZTE-Ma Zhifeng-Rev" w:date="2021-08-24T15:49:00Z">
        <w:r w:rsidRPr="00A1115A" w:rsidDel="00F270B7">
          <w:delText>SS</w:delText>
        </w:r>
        <w:r w:rsidRPr="00A1115A" w:rsidDel="00F270B7">
          <w:tab/>
          <w:delText>Synchronization Symbol</w:delText>
        </w:r>
      </w:del>
    </w:p>
    <w:p w14:paraId="2B63BADB" w14:textId="77777777" w:rsidR="00237303" w:rsidRPr="00A1115A" w:rsidRDefault="00237303" w:rsidP="00237303">
      <w:pPr>
        <w:pStyle w:val="EW"/>
        <w:rPr>
          <w:lang w:eastAsia="zh-CN"/>
        </w:rPr>
      </w:pPr>
      <w:r w:rsidRPr="00A1115A">
        <w:t>TAE</w:t>
      </w:r>
      <w:r w:rsidRPr="00A1115A">
        <w:tab/>
        <w:t>Time Alignment Error</w:t>
      </w:r>
      <w:r w:rsidRPr="00A1115A">
        <w:rPr>
          <w:lang w:eastAsia="zh-CN"/>
        </w:rPr>
        <w:t xml:space="preserve"> </w:t>
      </w:r>
      <w:bookmarkStart w:id="66" w:name="_GoBack"/>
      <w:bookmarkEnd w:id="66"/>
    </w:p>
    <w:p w14:paraId="2C043CA6" w14:textId="77777777" w:rsidR="00237303" w:rsidRPr="00A1115A" w:rsidRDefault="00237303" w:rsidP="00237303">
      <w:pPr>
        <w:pStyle w:val="EW"/>
        <w:rPr>
          <w:lang w:eastAsia="zh-CN"/>
        </w:rPr>
      </w:pPr>
      <w:r w:rsidRPr="00A1115A">
        <w:rPr>
          <w:lang w:eastAsia="zh-CN"/>
        </w:rPr>
        <w:t>TAG</w:t>
      </w:r>
      <w:r w:rsidRPr="00A1115A">
        <w:rPr>
          <w:lang w:eastAsia="zh-CN"/>
        </w:rPr>
        <w:tab/>
      </w:r>
      <w:r w:rsidRPr="00A1115A">
        <w:t xml:space="preserve">Timing </w:t>
      </w:r>
      <w:r w:rsidRPr="00A1115A">
        <w:rPr>
          <w:lang w:eastAsia="zh-CN"/>
        </w:rPr>
        <w:t>A</w:t>
      </w:r>
      <w:r w:rsidRPr="00A1115A">
        <w:t xml:space="preserve">dvance </w:t>
      </w:r>
      <w:r w:rsidRPr="00A1115A">
        <w:rPr>
          <w:lang w:eastAsia="zh-CN"/>
        </w:rPr>
        <w:t>G</w:t>
      </w:r>
      <w:r w:rsidRPr="00A1115A">
        <w:t>roup</w:t>
      </w:r>
    </w:p>
    <w:p w14:paraId="39978505" w14:textId="77777777" w:rsidR="00237303" w:rsidRPr="00A1115A" w:rsidRDefault="00237303" w:rsidP="00237303">
      <w:pPr>
        <w:pStyle w:val="EW"/>
      </w:pPr>
      <w:proofErr w:type="spellStart"/>
      <w:proofErr w:type="gramStart"/>
      <w:r w:rsidRPr="00A1115A">
        <w:t>Tx</w:t>
      </w:r>
      <w:proofErr w:type="spellEnd"/>
      <w:proofErr w:type="gramEnd"/>
      <w:r w:rsidRPr="00A1115A">
        <w:tab/>
        <w:t>Transmitter</w:t>
      </w:r>
    </w:p>
    <w:p w14:paraId="04D6ED0F" w14:textId="77777777" w:rsidR="00237303" w:rsidRPr="00A1115A" w:rsidRDefault="00237303" w:rsidP="00237303">
      <w:pPr>
        <w:pStyle w:val="EW"/>
      </w:pPr>
      <w:r w:rsidRPr="00A1115A">
        <w:t>UL MIMO</w:t>
      </w:r>
      <w:r w:rsidRPr="00A1115A">
        <w:tab/>
        <w:t>Uplink Multiple Antenna transmission</w:t>
      </w:r>
    </w:p>
    <w:p w14:paraId="4450FC91" w14:textId="77777777" w:rsidR="00237303" w:rsidRPr="00A1115A" w:rsidRDefault="00237303" w:rsidP="00237303">
      <w:pPr>
        <w:pStyle w:val="EW"/>
      </w:pPr>
      <w:proofErr w:type="spellStart"/>
      <w:r w:rsidRPr="00A1115A">
        <w:t>ULFPTx</w:t>
      </w:r>
      <w:proofErr w:type="spellEnd"/>
      <w:r w:rsidRPr="00A1115A">
        <w:tab/>
        <w:t>Uplink Full Power Transmission</w:t>
      </w:r>
    </w:p>
    <w:p w14:paraId="71F60F47" w14:textId="77777777" w:rsidR="00237303" w:rsidRPr="00A1115A" w:rsidRDefault="00237303" w:rsidP="00237303">
      <w:pPr>
        <w:pStyle w:val="EW"/>
      </w:pPr>
      <w:r w:rsidRPr="00A1115A">
        <w:t>V2X</w:t>
      </w:r>
      <w:r w:rsidRPr="00A1115A">
        <w:tab/>
        <w:t>Vehicle to Everything</w:t>
      </w:r>
    </w:p>
    <w:p w14:paraId="0724A236" w14:textId="77777777" w:rsidR="00F05951" w:rsidRPr="00237303" w:rsidRDefault="00F05951" w:rsidP="00395D91"/>
    <w:p w14:paraId="2626742B" w14:textId="77777777" w:rsidR="00395D91" w:rsidRDefault="00395D91" w:rsidP="00395D91">
      <w:r>
        <w:rPr>
          <w:rFonts w:hint="eastAsia"/>
        </w:rPr>
        <w:t>==============================================================</w:t>
      </w:r>
    </w:p>
    <w:p w14:paraId="2C436426" w14:textId="77777777" w:rsidR="00395D91" w:rsidRPr="00AB4CBD" w:rsidRDefault="00395D91" w:rsidP="00395D91">
      <w:pPr>
        <w:pStyle w:val="30"/>
        <w:rPr>
          <w:rFonts w:cs="Arial"/>
          <w:i/>
          <w:color w:val="FF0000"/>
          <w:sz w:val="32"/>
          <w:szCs w:val="32"/>
        </w:rPr>
      </w:pPr>
      <w:r w:rsidRPr="00AB4CBD">
        <w:rPr>
          <w:rFonts w:cs="Arial"/>
          <w:i/>
          <w:color w:val="FF0000"/>
          <w:sz w:val="32"/>
          <w:szCs w:val="32"/>
        </w:rPr>
        <w:t>&lt;&lt; End of changes &gt;&gt;</w:t>
      </w:r>
    </w:p>
    <w:p w14:paraId="3065C712" w14:textId="77777777" w:rsidR="00395D91" w:rsidRDefault="00395D91" w:rsidP="00395D91"/>
    <w:p w14:paraId="11C68493" w14:textId="77777777" w:rsidR="00395D91" w:rsidRDefault="00395D91">
      <w:pPr>
        <w:rPr>
          <w:noProof/>
        </w:rPr>
      </w:pPr>
    </w:p>
    <w:sectPr w:rsidR="00395D91" w:rsidSect="00F0595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EB272" w14:textId="77777777" w:rsidR="00311180" w:rsidRDefault="00311180">
      <w:r>
        <w:separator/>
      </w:r>
    </w:p>
  </w:endnote>
  <w:endnote w:type="continuationSeparator" w:id="0">
    <w:p w14:paraId="221D061D" w14:textId="77777777" w:rsidR="00311180" w:rsidRDefault="0031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C89D1" w14:textId="77777777" w:rsidR="00311180" w:rsidRDefault="00311180">
      <w:r>
        <w:separator/>
      </w:r>
    </w:p>
  </w:footnote>
  <w:footnote w:type="continuationSeparator" w:id="0">
    <w:p w14:paraId="58B8BC82" w14:textId="77777777" w:rsidR="00311180" w:rsidRDefault="0031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A4197" w:rsidRDefault="000A41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A4197" w:rsidRDefault="000A41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A4197" w:rsidRDefault="000A419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A4197" w:rsidRDefault="000A41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pStyle w:val="Reference"/>
      <w:lvlText w:val="*"/>
      <w:lvlJc w:val="left"/>
    </w:lvl>
  </w:abstractNum>
  <w:abstractNum w:abstractNumId="2">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022B6A"/>
    <w:multiLevelType w:val="hybridMultilevel"/>
    <w:tmpl w:val="C5E8F246"/>
    <w:lvl w:ilvl="0" w:tplc="6CCA1D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7">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744441"/>
    <w:multiLevelType w:val="hybridMultilevel"/>
    <w:tmpl w:val="28140C94"/>
    <w:lvl w:ilvl="0" w:tplc="247051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0"/>
  </w:num>
  <w:num w:numId="3">
    <w:abstractNumId w:val="7"/>
  </w:num>
  <w:num w:numId="4">
    <w:abstractNumId w:val="21"/>
  </w:num>
  <w:num w:numId="5">
    <w:abstractNumId w:val="15"/>
  </w:num>
  <w:num w:numId="6">
    <w:abstractNumId w:val="28"/>
  </w:num>
  <w:num w:numId="7">
    <w:abstractNumId w:val="31"/>
  </w:num>
  <w:num w:numId="8">
    <w:abstractNumId w:val="1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32"/>
  </w:num>
  <w:num w:numId="11">
    <w:abstractNumId w:val="12"/>
  </w:num>
  <w:num w:numId="12">
    <w:abstractNumId w:val="8"/>
  </w:num>
  <w:num w:numId="13">
    <w:abstractNumId w:val="17"/>
  </w:num>
  <w:num w:numId="14">
    <w:abstractNumId w:val="20"/>
  </w:num>
  <w:num w:numId="15">
    <w:abstractNumId w:val="14"/>
  </w:num>
  <w:num w:numId="16">
    <w:abstractNumId w:val="0"/>
  </w:num>
  <w:num w:numId="17">
    <w:abstractNumId w:val="29"/>
  </w:num>
  <w:num w:numId="18">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9">
    <w:abstractNumId w:val="3"/>
  </w:num>
  <w:num w:numId="20">
    <w:abstractNumId w:val="23"/>
  </w:num>
  <w:num w:numId="21">
    <w:abstractNumId w:val="25"/>
  </w:num>
  <w:num w:numId="22">
    <w:abstractNumId w:val="16"/>
  </w:num>
  <w:num w:numId="23">
    <w:abstractNumId w:val="19"/>
  </w:num>
  <w:num w:numId="24">
    <w:abstractNumId w:val="13"/>
  </w:num>
  <w:num w:numId="25">
    <w:abstractNumId w:val="26"/>
  </w:num>
  <w:num w:numId="26">
    <w:abstractNumId w:val="5"/>
  </w:num>
  <w:num w:numId="27">
    <w:abstractNumId w:val="4"/>
  </w:num>
  <w:num w:numId="28">
    <w:abstractNumId w:val="9"/>
  </w:num>
  <w:num w:numId="29">
    <w:abstractNumId w:val="22"/>
  </w:num>
  <w:num w:numId="30">
    <w:abstractNumId w:val="10"/>
  </w:num>
  <w:num w:numId="31">
    <w:abstractNumId w:val="2"/>
  </w:num>
  <w:num w:numId="32">
    <w:abstractNumId w:val="6"/>
  </w:num>
  <w:num w:numId="33">
    <w:abstractNumId w:val="24"/>
  </w:num>
  <w:num w:numId="34">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Rev">
    <w15:presenceInfo w15:providerId="None" w15:userId="ZTE-Ma Zhifeng-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9D4"/>
    <w:rsid w:val="00035EFC"/>
    <w:rsid w:val="0006788E"/>
    <w:rsid w:val="00082F44"/>
    <w:rsid w:val="000A4197"/>
    <w:rsid w:val="000A6394"/>
    <w:rsid w:val="000B7FED"/>
    <w:rsid w:val="000C038A"/>
    <w:rsid w:val="000C6598"/>
    <w:rsid w:val="000D44B3"/>
    <w:rsid w:val="000E24FC"/>
    <w:rsid w:val="000E3C90"/>
    <w:rsid w:val="001101EF"/>
    <w:rsid w:val="00145D43"/>
    <w:rsid w:val="0016303A"/>
    <w:rsid w:val="00173402"/>
    <w:rsid w:val="00174F49"/>
    <w:rsid w:val="00192C46"/>
    <w:rsid w:val="001A08B3"/>
    <w:rsid w:val="001A7B60"/>
    <w:rsid w:val="001B52F0"/>
    <w:rsid w:val="001B7A65"/>
    <w:rsid w:val="001C2E0C"/>
    <w:rsid w:val="001D77DB"/>
    <w:rsid w:val="001E41F3"/>
    <w:rsid w:val="0022340F"/>
    <w:rsid w:val="00237303"/>
    <w:rsid w:val="00246EFE"/>
    <w:rsid w:val="002573CA"/>
    <w:rsid w:val="0026004D"/>
    <w:rsid w:val="002640DD"/>
    <w:rsid w:val="00275D12"/>
    <w:rsid w:val="00276614"/>
    <w:rsid w:val="0028235D"/>
    <w:rsid w:val="00284FEB"/>
    <w:rsid w:val="002860C4"/>
    <w:rsid w:val="00292210"/>
    <w:rsid w:val="002A045A"/>
    <w:rsid w:val="002A1E36"/>
    <w:rsid w:val="002A4BB8"/>
    <w:rsid w:val="002B10D2"/>
    <w:rsid w:val="002B2A24"/>
    <w:rsid w:val="002B3FC4"/>
    <w:rsid w:val="002B5741"/>
    <w:rsid w:val="002B5B7A"/>
    <w:rsid w:val="002E0A5E"/>
    <w:rsid w:val="002E472E"/>
    <w:rsid w:val="002F6B3E"/>
    <w:rsid w:val="00305409"/>
    <w:rsid w:val="00311180"/>
    <w:rsid w:val="003609EF"/>
    <w:rsid w:val="0036231A"/>
    <w:rsid w:val="00374DD4"/>
    <w:rsid w:val="00375190"/>
    <w:rsid w:val="00391EFA"/>
    <w:rsid w:val="00395D91"/>
    <w:rsid w:val="003A4776"/>
    <w:rsid w:val="003B5B65"/>
    <w:rsid w:val="003B640A"/>
    <w:rsid w:val="003D0A45"/>
    <w:rsid w:val="003E1A36"/>
    <w:rsid w:val="003E2E5B"/>
    <w:rsid w:val="00405AB7"/>
    <w:rsid w:val="00410371"/>
    <w:rsid w:val="00420EEB"/>
    <w:rsid w:val="004242F1"/>
    <w:rsid w:val="004408CA"/>
    <w:rsid w:val="00455E93"/>
    <w:rsid w:val="00471846"/>
    <w:rsid w:val="004B75B7"/>
    <w:rsid w:val="004D6445"/>
    <w:rsid w:val="004E6364"/>
    <w:rsid w:val="0051305E"/>
    <w:rsid w:val="00514E44"/>
    <w:rsid w:val="0051580D"/>
    <w:rsid w:val="00515E43"/>
    <w:rsid w:val="005207D3"/>
    <w:rsid w:val="00522CE3"/>
    <w:rsid w:val="00523FDE"/>
    <w:rsid w:val="00527F27"/>
    <w:rsid w:val="00530695"/>
    <w:rsid w:val="00547111"/>
    <w:rsid w:val="00555539"/>
    <w:rsid w:val="005672C0"/>
    <w:rsid w:val="005750A8"/>
    <w:rsid w:val="00575F52"/>
    <w:rsid w:val="00592D74"/>
    <w:rsid w:val="00596C90"/>
    <w:rsid w:val="005E2C44"/>
    <w:rsid w:val="005E3944"/>
    <w:rsid w:val="005E70F1"/>
    <w:rsid w:val="005F4663"/>
    <w:rsid w:val="005F5510"/>
    <w:rsid w:val="005F7939"/>
    <w:rsid w:val="00605852"/>
    <w:rsid w:val="00621188"/>
    <w:rsid w:val="00624157"/>
    <w:rsid w:val="006257ED"/>
    <w:rsid w:val="00636256"/>
    <w:rsid w:val="00642262"/>
    <w:rsid w:val="00660EB4"/>
    <w:rsid w:val="006652B6"/>
    <w:rsid w:val="00665C47"/>
    <w:rsid w:val="006708C5"/>
    <w:rsid w:val="00680F7A"/>
    <w:rsid w:val="00681DC6"/>
    <w:rsid w:val="0069074F"/>
    <w:rsid w:val="00695808"/>
    <w:rsid w:val="00695DC7"/>
    <w:rsid w:val="006B3F07"/>
    <w:rsid w:val="006B46FB"/>
    <w:rsid w:val="006C032A"/>
    <w:rsid w:val="006D2A0C"/>
    <w:rsid w:val="006E21FB"/>
    <w:rsid w:val="006E420C"/>
    <w:rsid w:val="00712A4B"/>
    <w:rsid w:val="00721663"/>
    <w:rsid w:val="0072411F"/>
    <w:rsid w:val="0073357C"/>
    <w:rsid w:val="00735561"/>
    <w:rsid w:val="00745AB6"/>
    <w:rsid w:val="007661B0"/>
    <w:rsid w:val="007714D8"/>
    <w:rsid w:val="00787A68"/>
    <w:rsid w:val="00792342"/>
    <w:rsid w:val="007959B8"/>
    <w:rsid w:val="007977A8"/>
    <w:rsid w:val="007B1626"/>
    <w:rsid w:val="007B512A"/>
    <w:rsid w:val="007B7631"/>
    <w:rsid w:val="007C2097"/>
    <w:rsid w:val="007D4941"/>
    <w:rsid w:val="007D6A07"/>
    <w:rsid w:val="007E2DFA"/>
    <w:rsid w:val="007F7259"/>
    <w:rsid w:val="00802651"/>
    <w:rsid w:val="0080374C"/>
    <w:rsid w:val="008040A8"/>
    <w:rsid w:val="008147D9"/>
    <w:rsid w:val="00826C15"/>
    <w:rsid w:val="008279FA"/>
    <w:rsid w:val="00847773"/>
    <w:rsid w:val="008626E7"/>
    <w:rsid w:val="00870EE7"/>
    <w:rsid w:val="008816B9"/>
    <w:rsid w:val="008863B9"/>
    <w:rsid w:val="0089715B"/>
    <w:rsid w:val="008A0AA8"/>
    <w:rsid w:val="008A441A"/>
    <w:rsid w:val="008A45A6"/>
    <w:rsid w:val="008D3B80"/>
    <w:rsid w:val="008E4A12"/>
    <w:rsid w:val="008E7885"/>
    <w:rsid w:val="008F3789"/>
    <w:rsid w:val="008F686C"/>
    <w:rsid w:val="008F77A9"/>
    <w:rsid w:val="00901478"/>
    <w:rsid w:val="009046D6"/>
    <w:rsid w:val="009110E5"/>
    <w:rsid w:val="009148DE"/>
    <w:rsid w:val="009160A2"/>
    <w:rsid w:val="00930086"/>
    <w:rsid w:val="009408B1"/>
    <w:rsid w:val="00941E30"/>
    <w:rsid w:val="00963147"/>
    <w:rsid w:val="00976F2A"/>
    <w:rsid w:val="009777D9"/>
    <w:rsid w:val="00991B88"/>
    <w:rsid w:val="00994771"/>
    <w:rsid w:val="009A5753"/>
    <w:rsid w:val="009A579D"/>
    <w:rsid w:val="009B2BB0"/>
    <w:rsid w:val="009C665B"/>
    <w:rsid w:val="009E3297"/>
    <w:rsid w:val="009F5EAA"/>
    <w:rsid w:val="009F734F"/>
    <w:rsid w:val="00A16983"/>
    <w:rsid w:val="00A22BAF"/>
    <w:rsid w:val="00A246B6"/>
    <w:rsid w:val="00A43339"/>
    <w:rsid w:val="00A43FE1"/>
    <w:rsid w:val="00A47E70"/>
    <w:rsid w:val="00A50CF0"/>
    <w:rsid w:val="00A764B0"/>
    <w:rsid w:val="00A7671C"/>
    <w:rsid w:val="00A93466"/>
    <w:rsid w:val="00AA2CBC"/>
    <w:rsid w:val="00AA47DB"/>
    <w:rsid w:val="00AB2368"/>
    <w:rsid w:val="00AC4E97"/>
    <w:rsid w:val="00AC5820"/>
    <w:rsid w:val="00AD1CD8"/>
    <w:rsid w:val="00AE2D36"/>
    <w:rsid w:val="00AE6653"/>
    <w:rsid w:val="00AE7E14"/>
    <w:rsid w:val="00AF7C45"/>
    <w:rsid w:val="00B02489"/>
    <w:rsid w:val="00B07748"/>
    <w:rsid w:val="00B1648F"/>
    <w:rsid w:val="00B20FB6"/>
    <w:rsid w:val="00B258BB"/>
    <w:rsid w:val="00B30034"/>
    <w:rsid w:val="00B45F71"/>
    <w:rsid w:val="00B47C0A"/>
    <w:rsid w:val="00B56A9F"/>
    <w:rsid w:val="00B67B97"/>
    <w:rsid w:val="00B73A54"/>
    <w:rsid w:val="00B82E14"/>
    <w:rsid w:val="00B83137"/>
    <w:rsid w:val="00B90C90"/>
    <w:rsid w:val="00B93112"/>
    <w:rsid w:val="00B94FD1"/>
    <w:rsid w:val="00B968C8"/>
    <w:rsid w:val="00BA3EC5"/>
    <w:rsid w:val="00BA51D9"/>
    <w:rsid w:val="00BB1040"/>
    <w:rsid w:val="00BB505C"/>
    <w:rsid w:val="00BB5DFC"/>
    <w:rsid w:val="00BD279D"/>
    <w:rsid w:val="00BD6BB8"/>
    <w:rsid w:val="00BE1634"/>
    <w:rsid w:val="00BF76F7"/>
    <w:rsid w:val="00C03ED3"/>
    <w:rsid w:val="00C327FF"/>
    <w:rsid w:val="00C56214"/>
    <w:rsid w:val="00C57BE9"/>
    <w:rsid w:val="00C66BA2"/>
    <w:rsid w:val="00C670E6"/>
    <w:rsid w:val="00C760C7"/>
    <w:rsid w:val="00C95985"/>
    <w:rsid w:val="00CA78C7"/>
    <w:rsid w:val="00CA7930"/>
    <w:rsid w:val="00CB0262"/>
    <w:rsid w:val="00CB2C49"/>
    <w:rsid w:val="00CC5026"/>
    <w:rsid w:val="00CC68D0"/>
    <w:rsid w:val="00CF3EDE"/>
    <w:rsid w:val="00D02868"/>
    <w:rsid w:val="00D03F9A"/>
    <w:rsid w:val="00D06D51"/>
    <w:rsid w:val="00D2297D"/>
    <w:rsid w:val="00D23712"/>
    <w:rsid w:val="00D24991"/>
    <w:rsid w:val="00D441C7"/>
    <w:rsid w:val="00D50255"/>
    <w:rsid w:val="00D66520"/>
    <w:rsid w:val="00D75077"/>
    <w:rsid w:val="00D76663"/>
    <w:rsid w:val="00DA51D2"/>
    <w:rsid w:val="00DA6D36"/>
    <w:rsid w:val="00DB54E5"/>
    <w:rsid w:val="00DC1A6F"/>
    <w:rsid w:val="00DE34CF"/>
    <w:rsid w:val="00DE52F2"/>
    <w:rsid w:val="00DE657C"/>
    <w:rsid w:val="00DF42EF"/>
    <w:rsid w:val="00DF5CDA"/>
    <w:rsid w:val="00E13F3D"/>
    <w:rsid w:val="00E16F9D"/>
    <w:rsid w:val="00E34898"/>
    <w:rsid w:val="00E5559D"/>
    <w:rsid w:val="00E57EAD"/>
    <w:rsid w:val="00E72F24"/>
    <w:rsid w:val="00E738C9"/>
    <w:rsid w:val="00EA3E40"/>
    <w:rsid w:val="00EB07EE"/>
    <w:rsid w:val="00EB09B7"/>
    <w:rsid w:val="00EC60EE"/>
    <w:rsid w:val="00EE014A"/>
    <w:rsid w:val="00EE75D4"/>
    <w:rsid w:val="00EE7D7C"/>
    <w:rsid w:val="00F05951"/>
    <w:rsid w:val="00F14CB0"/>
    <w:rsid w:val="00F25D98"/>
    <w:rsid w:val="00F270B7"/>
    <w:rsid w:val="00F300FB"/>
    <w:rsid w:val="00F45298"/>
    <w:rsid w:val="00F56B28"/>
    <w:rsid w:val="00F91E7E"/>
    <w:rsid w:val="00F965F3"/>
    <w:rsid w:val="00FB6386"/>
    <w:rsid w:val="00FC14FC"/>
    <w:rsid w:val="00FC4471"/>
    <w:rsid w:val="00FD1A1C"/>
    <w:rsid w:val="00FE2A00"/>
    <w:rsid w:val="00FF06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395D91"/>
    <w:rPr>
      <w:rFonts w:ascii="Arial" w:hAnsi="Arial"/>
      <w:sz w:val="28"/>
      <w:lang w:val="en-GB" w:eastAsia="en-US"/>
    </w:rPr>
  </w:style>
  <w:style w:type="paragraph" w:customStyle="1" w:styleId="TAJ">
    <w:name w:val="TAJ"/>
    <w:basedOn w:val="TH"/>
    <w:qFormat/>
    <w:rsid w:val="00EC60EE"/>
    <w:rPr>
      <w:rFonts w:eastAsia="MS Mincho"/>
    </w:rPr>
  </w:style>
  <w:style w:type="paragraph" w:customStyle="1" w:styleId="Guidance">
    <w:name w:val="Guidance"/>
    <w:basedOn w:val="a1"/>
    <w:link w:val="GuidanceChar"/>
    <w:qFormat/>
    <w:rsid w:val="00EC60EE"/>
    <w:rPr>
      <w:rFonts w:eastAsia="MS Mincho"/>
      <w:i/>
      <w:color w:val="0000FF"/>
    </w:rPr>
  </w:style>
  <w:style w:type="character" w:customStyle="1" w:styleId="Char5">
    <w:name w:val="批注框文本 Char"/>
    <w:link w:val="af0"/>
    <w:qFormat/>
    <w:rsid w:val="00EC60EE"/>
    <w:rPr>
      <w:rFonts w:ascii="Tahoma" w:hAnsi="Tahoma" w:cs="Tahoma"/>
      <w:sz w:val="16"/>
      <w:szCs w:val="16"/>
      <w:lang w:val="en-GB" w:eastAsia="en-US"/>
    </w:rPr>
  </w:style>
  <w:style w:type="table" w:styleId="af3">
    <w:name w:val="Table Grid"/>
    <w:basedOn w:val="a3"/>
    <w:qFormat/>
    <w:rsid w:val="00EC60EE"/>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qFormat/>
    <w:rsid w:val="00EC60EE"/>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C60EE"/>
    <w:rPr>
      <w:rFonts w:ascii="Times New Roman" w:hAnsi="Times New Roman"/>
      <w:sz w:val="16"/>
      <w:lang w:val="en-GB" w:eastAsia="en-US"/>
    </w:rPr>
  </w:style>
  <w:style w:type="character" w:customStyle="1" w:styleId="Char4">
    <w:name w:val="批注文字 Char"/>
    <w:basedOn w:val="a2"/>
    <w:link w:val="ae"/>
    <w:uiPriority w:val="99"/>
    <w:qFormat/>
    <w:rsid w:val="00EC60EE"/>
    <w:rPr>
      <w:rFonts w:ascii="Times New Roman" w:hAnsi="Times New Roman"/>
      <w:lang w:val="en-GB" w:eastAsia="en-US"/>
    </w:rPr>
  </w:style>
  <w:style w:type="character" w:customStyle="1" w:styleId="Char6">
    <w:name w:val="批注主题 Char"/>
    <w:link w:val="af1"/>
    <w:qFormat/>
    <w:rsid w:val="00EC60EE"/>
    <w:rPr>
      <w:rFonts w:ascii="Times New Roman" w:hAnsi="Times New Roman"/>
      <w:b/>
      <w:bCs/>
      <w:lang w:val="en-GB" w:eastAsia="en-US"/>
    </w:rPr>
  </w:style>
  <w:style w:type="character" w:customStyle="1" w:styleId="Char7">
    <w:name w:val="文档结构图 Char"/>
    <w:link w:val="af2"/>
    <w:qFormat/>
    <w:rsid w:val="00EC60EE"/>
    <w:rPr>
      <w:rFonts w:ascii="Tahoma" w:hAnsi="Tahoma" w:cs="Tahoma"/>
      <w:shd w:val="clear" w:color="auto" w:fill="000080"/>
      <w:lang w:val="en-GB" w:eastAsia="en-US"/>
    </w:rPr>
  </w:style>
  <w:style w:type="character" w:customStyle="1" w:styleId="UnresolvedMention1">
    <w:name w:val="Unresolved Mention1"/>
    <w:uiPriority w:val="99"/>
    <w:unhideWhenUsed/>
    <w:qFormat/>
    <w:rsid w:val="00EC60EE"/>
    <w:rPr>
      <w:color w:val="808080"/>
      <w:shd w:val="clear" w:color="auto" w:fill="E6E6E6"/>
    </w:rPr>
  </w:style>
  <w:style w:type="paragraph" w:customStyle="1" w:styleId="B1">
    <w:name w:val="B1+"/>
    <w:basedOn w:val="B10"/>
    <w:qFormat/>
    <w:rsid w:val="00EC60EE"/>
    <w:pPr>
      <w:numPr>
        <w:numId w:val="1"/>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EC60EE"/>
    <w:rPr>
      <w:rFonts w:ascii="Arial" w:hAnsi="Arial"/>
      <w:sz w:val="18"/>
      <w:lang w:val="en-GB" w:eastAsia="en-US"/>
    </w:rPr>
  </w:style>
  <w:style w:type="character" w:customStyle="1" w:styleId="THChar">
    <w:name w:val="TH Char"/>
    <w:link w:val="TH"/>
    <w:qFormat/>
    <w:rsid w:val="00EC60EE"/>
    <w:rPr>
      <w:rFonts w:ascii="Arial" w:hAnsi="Arial"/>
      <w:b/>
      <w:lang w:val="en-GB" w:eastAsia="en-US"/>
    </w:rPr>
  </w:style>
  <w:style w:type="character" w:customStyle="1" w:styleId="TAHCar">
    <w:name w:val="TAH Car"/>
    <w:link w:val="TAH"/>
    <w:qFormat/>
    <w:rsid w:val="00EC60EE"/>
    <w:rPr>
      <w:rFonts w:ascii="Arial" w:hAnsi="Arial"/>
      <w:b/>
      <w:sz w:val="18"/>
      <w:lang w:val="en-GB" w:eastAsia="en-US"/>
    </w:rPr>
  </w:style>
  <w:style w:type="character" w:customStyle="1" w:styleId="NOChar">
    <w:name w:val="NO Char"/>
    <w:link w:val="NO"/>
    <w:qFormat/>
    <w:rsid w:val="00EC60EE"/>
    <w:rPr>
      <w:rFonts w:ascii="Times New Roman" w:hAnsi="Times New Roman"/>
      <w:lang w:val="en-GB" w:eastAsia="en-US"/>
    </w:rPr>
  </w:style>
  <w:style w:type="character" w:customStyle="1" w:styleId="TANChar">
    <w:name w:val="TAN Char"/>
    <w:link w:val="TAN"/>
    <w:qFormat/>
    <w:rsid w:val="00EC60EE"/>
    <w:rPr>
      <w:rFonts w:ascii="Arial" w:hAnsi="Arial"/>
      <w:sz w:val="18"/>
      <w:lang w:val="en-GB" w:eastAsia="en-US"/>
    </w:rPr>
  </w:style>
  <w:style w:type="character" w:customStyle="1" w:styleId="B1Char">
    <w:name w:val="B1 Char"/>
    <w:link w:val="B10"/>
    <w:qFormat/>
    <w:locked/>
    <w:rsid w:val="00EC60EE"/>
    <w:rPr>
      <w:rFonts w:ascii="Times New Roman" w:hAnsi="Times New Roman"/>
      <w:lang w:val="en-GB" w:eastAsia="en-US"/>
    </w:rPr>
  </w:style>
  <w:style w:type="character" w:customStyle="1" w:styleId="B2Char">
    <w:name w:val="B2 Char"/>
    <w:link w:val="B20"/>
    <w:qFormat/>
    <w:locked/>
    <w:rsid w:val="00EC60EE"/>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C60EE"/>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EC60EE"/>
    <w:rPr>
      <w:rFonts w:ascii="Arial" w:hAnsi="Arial"/>
      <w:sz w:val="22"/>
      <w:lang w:val="en-GB" w:eastAsia="en-US"/>
    </w:rPr>
  </w:style>
  <w:style w:type="character" w:customStyle="1" w:styleId="TALCar">
    <w:name w:val="TAL Car"/>
    <w:link w:val="TAL"/>
    <w:qFormat/>
    <w:rsid w:val="00EC60EE"/>
    <w:rPr>
      <w:rFonts w:ascii="Arial" w:hAnsi="Arial"/>
      <w:sz w:val="18"/>
      <w:lang w:val="en-GB" w:eastAsia="en-US"/>
    </w:rPr>
  </w:style>
  <w:style w:type="character" w:styleId="af4">
    <w:name w:val="Subtle Reference"/>
    <w:uiPriority w:val="31"/>
    <w:qFormat/>
    <w:rsid w:val="00EC60EE"/>
    <w:rPr>
      <w:smallCaps/>
      <w:color w:val="5A5A5A"/>
    </w:rPr>
  </w:style>
  <w:style w:type="character" w:customStyle="1" w:styleId="TFChar">
    <w:name w:val="TF Char"/>
    <w:link w:val="TF"/>
    <w:qFormat/>
    <w:rsid w:val="00EC60EE"/>
    <w:rPr>
      <w:rFonts w:ascii="Arial" w:hAnsi="Arial"/>
      <w:b/>
      <w:lang w:val="en-GB" w:eastAsia="en-US"/>
    </w:rPr>
  </w:style>
  <w:style w:type="character" w:customStyle="1" w:styleId="TALChar">
    <w:name w:val="TAL Char"/>
    <w:qFormat/>
    <w:locked/>
    <w:rsid w:val="00EC60EE"/>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C60EE"/>
    <w:rPr>
      <w:rFonts w:ascii="Arial" w:hAnsi="Arial"/>
      <w:sz w:val="32"/>
      <w:lang w:val="en-GB" w:eastAsia="en-US"/>
    </w:rPr>
  </w:style>
  <w:style w:type="paragraph" w:customStyle="1" w:styleId="TableText">
    <w:name w:val="TableText"/>
    <w:basedOn w:val="af5"/>
    <w:qFormat/>
    <w:rsid w:val="00EC60EE"/>
    <w:pPr>
      <w:keepNext/>
      <w:keepLines/>
      <w:snapToGrid w:val="0"/>
      <w:spacing w:after="180"/>
      <w:ind w:left="0"/>
      <w:jc w:val="center"/>
    </w:pPr>
    <w:rPr>
      <w:kern w:val="2"/>
    </w:rPr>
  </w:style>
  <w:style w:type="paragraph" w:styleId="af5">
    <w:name w:val="Body Text Indent"/>
    <w:basedOn w:val="a1"/>
    <w:link w:val="Char8"/>
    <w:qFormat/>
    <w:rsid w:val="00EC60EE"/>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qFormat/>
    <w:rsid w:val="00EC60EE"/>
    <w:rPr>
      <w:rFonts w:ascii="Times New Roman" w:eastAsia="宋体" w:hAnsi="Times New Roman"/>
      <w:lang w:val="en-GB" w:eastAsia="en-GB"/>
    </w:rPr>
  </w:style>
  <w:style w:type="character" w:customStyle="1" w:styleId="EXChar">
    <w:name w:val="EX Char"/>
    <w:link w:val="EX"/>
    <w:qFormat/>
    <w:locked/>
    <w:rsid w:val="00EC60EE"/>
    <w:rPr>
      <w:rFonts w:ascii="Times New Roman" w:hAnsi="Times New Roman"/>
      <w:lang w:val="en-GB" w:eastAsia="en-US"/>
    </w:rPr>
  </w:style>
  <w:style w:type="paragraph" w:customStyle="1" w:styleId="B2">
    <w:name w:val="B2+"/>
    <w:basedOn w:val="B20"/>
    <w:qFormat/>
    <w:rsid w:val="00EC60EE"/>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EC60EE"/>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EC60EE"/>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EC60EE"/>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EC60EE"/>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EC60EE"/>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EC60EE"/>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EC60EE"/>
    <w:rPr>
      <w:rFonts w:ascii="Arial" w:hAnsi="Arial"/>
      <w:lang w:val="en-GB" w:eastAsia="en-US"/>
    </w:rPr>
  </w:style>
  <w:style w:type="paragraph" w:styleId="af6">
    <w:name w:val="Revision"/>
    <w:hidden/>
    <w:uiPriority w:val="99"/>
    <w:semiHidden/>
    <w:rsid w:val="00EC60EE"/>
    <w:rPr>
      <w:rFonts w:ascii="Times New Roman" w:eastAsia="宋体" w:hAnsi="Times New Roman"/>
      <w:lang w:val="en-GB" w:eastAsia="en-US"/>
    </w:rPr>
  </w:style>
  <w:style w:type="paragraph" w:styleId="TOC">
    <w:name w:val="TOC Heading"/>
    <w:basedOn w:val="10"/>
    <w:next w:val="a1"/>
    <w:uiPriority w:val="39"/>
    <w:unhideWhenUsed/>
    <w:qFormat/>
    <w:rsid w:val="00EC60E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EC60EE"/>
    <w:rPr>
      <w:rFonts w:ascii="Times New Roman" w:hAnsi="Times New Roman"/>
      <w:noProof/>
      <w:lang w:val="en-GB" w:eastAsia="en-US"/>
    </w:rPr>
  </w:style>
  <w:style w:type="numbering" w:customStyle="1" w:styleId="NoList1">
    <w:name w:val="No List1"/>
    <w:next w:val="a4"/>
    <w:uiPriority w:val="99"/>
    <w:semiHidden/>
    <w:unhideWhenUsed/>
    <w:rsid w:val="00EC60EE"/>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EC60EE"/>
    <w:rPr>
      <w:rFonts w:ascii="Arial" w:hAnsi="Arial"/>
      <w:sz w:val="36"/>
      <w:lang w:val="en-GB" w:eastAsia="en-US"/>
    </w:rPr>
  </w:style>
  <w:style w:type="character" w:customStyle="1" w:styleId="6Char">
    <w:name w:val="标题 6 Char"/>
    <w:aliases w:val="T1 Char,Header 6 Char"/>
    <w:link w:val="6"/>
    <w:qFormat/>
    <w:rsid w:val="00EC60EE"/>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EC60EE"/>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EC60EE"/>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EC60EE"/>
    <w:rPr>
      <w:rFonts w:ascii="Times New Roman" w:eastAsia="Symbol" w:hAnsi="Times New Roman"/>
      <w:b/>
      <w:bCs/>
      <w:sz w:val="16"/>
      <w:lang w:val="en-GB" w:eastAsia="en-GB"/>
    </w:rPr>
  </w:style>
  <w:style w:type="character" w:customStyle="1" w:styleId="H6Char">
    <w:name w:val="H6 Char"/>
    <w:link w:val="H6"/>
    <w:qFormat/>
    <w:rsid w:val="00EC60EE"/>
    <w:rPr>
      <w:rFonts w:ascii="Arial" w:hAnsi="Arial"/>
      <w:lang w:val="en-GB" w:eastAsia="en-US"/>
    </w:rPr>
  </w:style>
  <w:style w:type="paragraph" w:styleId="af8">
    <w:name w:val="Normal (Web)"/>
    <w:basedOn w:val="a1"/>
    <w:unhideWhenUsed/>
    <w:qFormat/>
    <w:rsid w:val="00EC60EE"/>
    <w:pPr>
      <w:spacing w:before="100" w:beforeAutospacing="1" w:after="100" w:afterAutospacing="1"/>
    </w:pPr>
    <w:rPr>
      <w:rFonts w:eastAsia="MS Mincho"/>
      <w:sz w:val="24"/>
      <w:szCs w:val="24"/>
      <w:lang w:val="en-US" w:eastAsia="en-GB"/>
    </w:rPr>
  </w:style>
  <w:style w:type="character" w:customStyle="1" w:styleId="fontstyle01">
    <w:name w:val="fontstyle01"/>
    <w:qFormat/>
    <w:rsid w:val="00EC60EE"/>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C60EE"/>
  </w:style>
  <w:style w:type="numbering" w:customStyle="1" w:styleId="NoList3">
    <w:name w:val="No List3"/>
    <w:next w:val="a4"/>
    <w:uiPriority w:val="99"/>
    <w:semiHidden/>
    <w:unhideWhenUsed/>
    <w:rsid w:val="00EC60EE"/>
  </w:style>
  <w:style w:type="numbering" w:customStyle="1" w:styleId="NoList4">
    <w:name w:val="No List4"/>
    <w:next w:val="a4"/>
    <w:uiPriority w:val="99"/>
    <w:semiHidden/>
    <w:unhideWhenUsed/>
    <w:rsid w:val="00EC60EE"/>
  </w:style>
  <w:style w:type="table" w:customStyle="1" w:styleId="TableGrid1">
    <w:name w:val="Table Grid1"/>
    <w:basedOn w:val="a3"/>
    <w:next w:val="af3"/>
    <w:uiPriority w:val="39"/>
    <w:qFormat/>
    <w:rsid w:val="00EC60EE"/>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qFormat/>
    <w:rsid w:val="00EC60EE"/>
    <w:rPr>
      <w:rFonts w:ascii="Arial" w:hAnsi="Arial"/>
      <w:b/>
      <w:i/>
      <w:noProof/>
      <w:sz w:val="18"/>
      <w:lang w:val="en-GB" w:eastAsia="en-US"/>
    </w:rPr>
  </w:style>
  <w:style w:type="numbering" w:customStyle="1" w:styleId="NoList5">
    <w:name w:val="No List5"/>
    <w:next w:val="a4"/>
    <w:uiPriority w:val="99"/>
    <w:semiHidden/>
    <w:unhideWhenUsed/>
    <w:rsid w:val="00EC60EE"/>
  </w:style>
  <w:style w:type="character" w:customStyle="1" w:styleId="7Char">
    <w:name w:val="标题 7 Char"/>
    <w:link w:val="7"/>
    <w:qFormat/>
    <w:rsid w:val="00EC60EE"/>
    <w:rPr>
      <w:rFonts w:ascii="Arial" w:hAnsi="Arial"/>
      <w:lang w:val="en-GB" w:eastAsia="en-US"/>
    </w:rPr>
  </w:style>
  <w:style w:type="character" w:customStyle="1" w:styleId="8Char">
    <w:name w:val="标题 8 Char"/>
    <w:link w:val="8"/>
    <w:qFormat/>
    <w:rsid w:val="00EC60EE"/>
    <w:rPr>
      <w:rFonts w:ascii="Arial" w:hAnsi="Arial"/>
      <w:sz w:val="36"/>
      <w:lang w:val="en-GB" w:eastAsia="en-US"/>
    </w:rPr>
  </w:style>
  <w:style w:type="character" w:customStyle="1" w:styleId="9Char">
    <w:name w:val="标题 9 Char"/>
    <w:link w:val="9"/>
    <w:qFormat/>
    <w:rsid w:val="00EC60EE"/>
    <w:rPr>
      <w:rFonts w:ascii="Arial" w:hAnsi="Arial"/>
      <w:sz w:val="36"/>
      <w:lang w:val="en-GB" w:eastAsia="en-US"/>
    </w:rPr>
  </w:style>
  <w:style w:type="table" w:customStyle="1" w:styleId="TableGrid2">
    <w:name w:val="Table Grid2"/>
    <w:basedOn w:val="a3"/>
    <w:next w:val="af3"/>
    <w:qFormat/>
    <w:rsid w:val="00EC60EE"/>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EC60EE"/>
  </w:style>
  <w:style w:type="numbering" w:customStyle="1" w:styleId="NoList21">
    <w:name w:val="No List21"/>
    <w:next w:val="a4"/>
    <w:uiPriority w:val="99"/>
    <w:semiHidden/>
    <w:unhideWhenUsed/>
    <w:rsid w:val="00EC60EE"/>
  </w:style>
  <w:style w:type="numbering" w:customStyle="1" w:styleId="NoList31">
    <w:name w:val="No List31"/>
    <w:next w:val="a4"/>
    <w:uiPriority w:val="99"/>
    <w:semiHidden/>
    <w:unhideWhenUsed/>
    <w:rsid w:val="00EC60EE"/>
  </w:style>
  <w:style w:type="numbering" w:customStyle="1" w:styleId="NoList41">
    <w:name w:val="No List41"/>
    <w:next w:val="a4"/>
    <w:uiPriority w:val="99"/>
    <w:semiHidden/>
    <w:unhideWhenUsed/>
    <w:rsid w:val="00EC60EE"/>
  </w:style>
  <w:style w:type="table" w:customStyle="1" w:styleId="TableGrid11">
    <w:name w:val="Table Grid11"/>
    <w:basedOn w:val="a3"/>
    <w:next w:val="af3"/>
    <w:uiPriority w:val="39"/>
    <w:qFormat/>
    <w:rsid w:val="00EC60EE"/>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EC60EE"/>
  </w:style>
  <w:style w:type="table" w:customStyle="1" w:styleId="TableGrid3">
    <w:name w:val="Table Grid3"/>
    <w:basedOn w:val="a3"/>
    <w:next w:val="af3"/>
    <w:qFormat/>
    <w:rsid w:val="00EC60EE"/>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EC60EE"/>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EC60EE"/>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C60EE"/>
    <w:rPr>
      <w:rFonts w:ascii="Arial" w:hAnsi="Arial"/>
      <w:sz w:val="32"/>
      <w:lang w:val="en-GB" w:eastAsia="en-US" w:bidi="ar-SA"/>
    </w:rPr>
  </w:style>
  <w:style w:type="paragraph" w:customStyle="1" w:styleId="References">
    <w:name w:val="References"/>
    <w:basedOn w:val="a1"/>
    <w:qFormat/>
    <w:rsid w:val="00EC60EE"/>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EC60EE"/>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EC60EE"/>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EC60EE"/>
    <w:rPr>
      <w:rFonts w:eastAsia="MS Mincho"/>
      <w:lang w:val="en-GB" w:eastAsia="en-US"/>
    </w:rPr>
  </w:style>
  <w:style w:type="character" w:customStyle="1" w:styleId="font4">
    <w:name w:val="font4"/>
    <w:basedOn w:val="a2"/>
    <w:qFormat/>
    <w:rsid w:val="00EC60EE"/>
  </w:style>
  <w:style w:type="character" w:customStyle="1" w:styleId="UnresolvedMention2">
    <w:name w:val="Unresolved Mention2"/>
    <w:uiPriority w:val="99"/>
    <w:unhideWhenUsed/>
    <w:qFormat/>
    <w:rsid w:val="00EC60EE"/>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C60EE"/>
    <w:rPr>
      <w:rFonts w:ascii="Arial" w:hAnsi="Arial"/>
      <w:sz w:val="36"/>
      <w:lang w:val="en-GB" w:eastAsia="en-US"/>
    </w:rPr>
  </w:style>
  <w:style w:type="paragraph" w:styleId="afc">
    <w:name w:val="index heading"/>
    <w:basedOn w:val="a1"/>
    <w:next w:val="a1"/>
    <w:qFormat/>
    <w:rsid w:val="00EC60EE"/>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EC60EE"/>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EC60EE"/>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C60EE"/>
    <w:rPr>
      <w:rFonts w:ascii="Times New Roman" w:eastAsia="Malgun Gothic" w:hAnsi="Times New Roman"/>
      <w:lang w:val="en-GB" w:eastAsia="ja-JP"/>
    </w:rPr>
  </w:style>
  <w:style w:type="paragraph" w:styleId="25">
    <w:name w:val="Body Text 2"/>
    <w:basedOn w:val="a1"/>
    <w:link w:val="2Char2"/>
    <w:qFormat/>
    <w:rsid w:val="00EC60EE"/>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EC60EE"/>
    <w:rPr>
      <w:rFonts w:ascii="Times New Roman" w:eastAsia="Malgun Gothic" w:hAnsi="Times New Roman"/>
      <w:i/>
      <w:lang w:val="en-GB" w:eastAsia="x-none"/>
    </w:rPr>
  </w:style>
  <w:style w:type="paragraph" w:styleId="34">
    <w:name w:val="Body Text 3"/>
    <w:basedOn w:val="a1"/>
    <w:link w:val="3Char1"/>
    <w:qFormat/>
    <w:rsid w:val="00EC60EE"/>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EC60EE"/>
    <w:rPr>
      <w:rFonts w:ascii="Times New Roman" w:eastAsia="Osaka" w:hAnsi="Times New Roman"/>
      <w:color w:val="000000"/>
      <w:lang w:val="en-GB" w:eastAsia="x-none"/>
    </w:rPr>
  </w:style>
  <w:style w:type="character" w:styleId="afe">
    <w:name w:val="page number"/>
    <w:qFormat/>
    <w:rsid w:val="00EC60EE"/>
  </w:style>
  <w:style w:type="paragraph" w:customStyle="1" w:styleId="CharCharCharCharChar">
    <w:name w:val="Char Char Char Char Char"/>
    <w:semiHidden/>
    <w:qFormat/>
    <w:rsid w:val="00EC60E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EC60EE"/>
  </w:style>
  <w:style w:type="paragraph" w:customStyle="1" w:styleId="CharCharChar">
    <w:name w:val="Char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C60EE"/>
    <w:rPr>
      <w:lang w:val="en-GB" w:eastAsia="ja-JP" w:bidi="ar-SA"/>
    </w:rPr>
  </w:style>
  <w:style w:type="paragraph" w:customStyle="1" w:styleId="1Char0">
    <w:name w:val="(文字) (文字)1 Char (文字) (文字)"/>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C60EE"/>
    <w:rPr>
      <w:rFonts w:eastAsia="MS Mincho"/>
      <w:lang w:val="en-GB" w:eastAsia="en-US" w:bidi="ar-SA"/>
    </w:rPr>
  </w:style>
  <w:style w:type="paragraph" w:customStyle="1" w:styleId="1CharChar">
    <w:name w:val="(文字) (文字)1 Char (文字) (文字)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C60EE"/>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C60E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C60E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C60EE"/>
    <w:rPr>
      <w:rFonts w:ascii="Arial" w:hAnsi="Arial"/>
      <w:sz w:val="32"/>
      <w:lang w:val="en-GB" w:eastAsia="ja-JP" w:bidi="ar-SA"/>
    </w:rPr>
  </w:style>
  <w:style w:type="character" w:customStyle="1" w:styleId="CharChar4">
    <w:name w:val="Char Char4"/>
    <w:qFormat/>
    <w:rsid w:val="00EC60EE"/>
    <w:rPr>
      <w:rFonts w:ascii="Courier New" w:hAnsi="Courier New"/>
      <w:lang w:val="nb-NO" w:eastAsia="ja-JP" w:bidi="ar-SA"/>
    </w:rPr>
  </w:style>
  <w:style w:type="character" w:customStyle="1" w:styleId="AndreaLeonardi">
    <w:name w:val="Andrea Leonardi"/>
    <w:semiHidden/>
    <w:qFormat/>
    <w:rsid w:val="00EC60EE"/>
    <w:rPr>
      <w:rFonts w:ascii="Arial" w:hAnsi="Arial" w:cs="Arial"/>
      <w:color w:val="auto"/>
      <w:sz w:val="20"/>
      <w:szCs w:val="20"/>
    </w:rPr>
  </w:style>
  <w:style w:type="character" w:customStyle="1" w:styleId="NOCharChar">
    <w:name w:val="NO Char Char"/>
    <w:qFormat/>
    <w:rsid w:val="00EC60EE"/>
    <w:rPr>
      <w:lang w:val="en-GB" w:eastAsia="en-US" w:bidi="ar-SA"/>
    </w:rPr>
  </w:style>
  <w:style w:type="character" w:customStyle="1" w:styleId="NOZchn">
    <w:name w:val="NO Zchn"/>
    <w:qFormat/>
    <w:rsid w:val="00EC60EE"/>
    <w:rPr>
      <w:lang w:val="en-GB" w:eastAsia="en-US" w:bidi="ar-SA"/>
    </w:rPr>
  </w:style>
  <w:style w:type="character" w:customStyle="1" w:styleId="TACCar">
    <w:name w:val="TAC Car"/>
    <w:qFormat/>
    <w:rsid w:val="00EC60EE"/>
    <w:rPr>
      <w:rFonts w:ascii="Arial" w:hAnsi="Arial"/>
      <w:sz w:val="18"/>
      <w:lang w:val="en-GB" w:eastAsia="ja-JP" w:bidi="ar-SA"/>
    </w:rPr>
  </w:style>
  <w:style w:type="character" w:customStyle="1" w:styleId="TAL0">
    <w:name w:val="TAL (文字)"/>
    <w:qFormat/>
    <w:rsid w:val="00EC60EE"/>
    <w:rPr>
      <w:rFonts w:ascii="Arial" w:hAnsi="Arial"/>
      <w:sz w:val="18"/>
      <w:lang w:val="en-GB" w:eastAsia="ja-JP" w:bidi="ar-SA"/>
    </w:rPr>
  </w:style>
  <w:style w:type="paragraph" w:customStyle="1" w:styleId="CharCharCharCharCharChar">
    <w:name w:val="Char Char Char Char Char Char"/>
    <w:semiHidden/>
    <w:qFormat/>
    <w:rsid w:val="00EC60E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EC60EE"/>
  </w:style>
  <w:style w:type="paragraph" w:customStyle="1" w:styleId="CarCar">
    <w:name w:val="Car C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C60EE"/>
    <w:rPr>
      <w:rFonts w:ascii="Arial" w:hAnsi="Arial"/>
      <w:sz w:val="32"/>
      <w:lang w:val="en-GB" w:eastAsia="en-US" w:bidi="ar-SA"/>
    </w:rPr>
  </w:style>
  <w:style w:type="paragraph" w:customStyle="1" w:styleId="ZchnZchn1">
    <w:name w:val="Zchn Zchn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C60E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C60EE"/>
    <w:rPr>
      <w:rFonts w:ascii="Arial" w:hAnsi="Arial"/>
      <w:sz w:val="32"/>
      <w:lang w:val="en-GB" w:eastAsia="en-US" w:bidi="ar-SA"/>
    </w:rPr>
  </w:style>
  <w:style w:type="paragraph" w:customStyle="1" w:styleId="26">
    <w:name w:val="(文字) (文字)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C60E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C60E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C60EE"/>
    <w:rPr>
      <w:rFonts w:ascii="Arial" w:eastAsia="Batang" w:hAnsi="Arial" w:cs="Times New Roman"/>
      <w:b/>
      <w:bCs/>
      <w:i/>
      <w:iCs/>
      <w:sz w:val="28"/>
      <w:szCs w:val="28"/>
      <w:lang w:val="en-GB" w:eastAsia="en-US" w:bidi="ar-SA"/>
    </w:rPr>
  </w:style>
  <w:style w:type="paragraph" w:customStyle="1" w:styleId="35">
    <w:name w:val="(文字) (文字)3"/>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C60EE"/>
  </w:style>
  <w:style w:type="paragraph" w:customStyle="1" w:styleId="13">
    <w:name w:val="(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EC60E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EC60EE"/>
    <w:rPr>
      <w:rFonts w:ascii="Times New Roman" w:eastAsia="MS Mincho" w:hAnsi="Times New Roman"/>
      <w:lang w:val="en-GB" w:eastAsia="en-GB"/>
    </w:rPr>
  </w:style>
  <w:style w:type="paragraph" w:styleId="aff0">
    <w:name w:val="Normal Indent"/>
    <w:basedOn w:val="a1"/>
    <w:qFormat/>
    <w:rsid w:val="00EC60EE"/>
    <w:pPr>
      <w:spacing w:after="0"/>
      <w:ind w:left="851"/>
    </w:pPr>
    <w:rPr>
      <w:rFonts w:eastAsia="MS Mincho"/>
      <w:lang w:val="it-IT" w:eastAsia="en-GB"/>
    </w:rPr>
  </w:style>
  <w:style w:type="paragraph" w:styleId="53">
    <w:name w:val="List Number 5"/>
    <w:basedOn w:val="a1"/>
    <w:qFormat/>
    <w:rsid w:val="00EC60E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C60E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C60E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EC60EE"/>
    <w:rPr>
      <w:b/>
      <w:bCs/>
    </w:rPr>
  </w:style>
  <w:style w:type="character" w:customStyle="1" w:styleId="CharChar7">
    <w:name w:val="Char Char7"/>
    <w:semiHidden/>
    <w:qFormat/>
    <w:rsid w:val="00EC60EE"/>
    <w:rPr>
      <w:rFonts w:ascii="Tahoma" w:hAnsi="Tahoma" w:cs="Tahoma"/>
      <w:shd w:val="clear" w:color="auto" w:fill="000080"/>
      <w:lang w:val="en-GB" w:eastAsia="en-US"/>
    </w:rPr>
  </w:style>
  <w:style w:type="character" w:customStyle="1" w:styleId="ZchnZchn5">
    <w:name w:val="Zchn Zchn5"/>
    <w:qFormat/>
    <w:rsid w:val="00EC60EE"/>
    <w:rPr>
      <w:rFonts w:ascii="Courier New" w:eastAsia="Batang" w:hAnsi="Courier New"/>
      <w:lang w:val="nb-NO" w:eastAsia="en-US" w:bidi="ar-SA"/>
    </w:rPr>
  </w:style>
  <w:style w:type="character" w:customStyle="1" w:styleId="CharChar10">
    <w:name w:val="Char Char10"/>
    <w:semiHidden/>
    <w:qFormat/>
    <w:rsid w:val="00EC60EE"/>
    <w:rPr>
      <w:rFonts w:ascii="Times New Roman" w:hAnsi="Times New Roman"/>
      <w:lang w:val="en-GB" w:eastAsia="en-US"/>
    </w:rPr>
  </w:style>
  <w:style w:type="character" w:customStyle="1" w:styleId="CharChar9">
    <w:name w:val="Char Char9"/>
    <w:semiHidden/>
    <w:qFormat/>
    <w:rsid w:val="00EC60EE"/>
    <w:rPr>
      <w:rFonts w:ascii="Tahoma" w:hAnsi="Tahoma" w:cs="Tahoma"/>
      <w:sz w:val="16"/>
      <w:szCs w:val="16"/>
      <w:lang w:val="en-GB" w:eastAsia="en-US"/>
    </w:rPr>
  </w:style>
  <w:style w:type="character" w:customStyle="1" w:styleId="CharChar8">
    <w:name w:val="Char Char8"/>
    <w:semiHidden/>
    <w:qFormat/>
    <w:rsid w:val="00EC60EE"/>
    <w:rPr>
      <w:rFonts w:ascii="Times New Roman" w:hAnsi="Times New Roman"/>
      <w:b/>
      <w:bCs/>
      <w:lang w:val="en-GB" w:eastAsia="en-US"/>
    </w:rPr>
  </w:style>
  <w:style w:type="paragraph" w:customStyle="1" w:styleId="14">
    <w:name w:val="修订1"/>
    <w:hidden/>
    <w:semiHidden/>
    <w:qFormat/>
    <w:rsid w:val="00EC60EE"/>
    <w:rPr>
      <w:rFonts w:ascii="Times New Roman" w:eastAsia="Batang" w:hAnsi="Times New Roman"/>
      <w:lang w:val="en-GB" w:eastAsia="en-US"/>
    </w:rPr>
  </w:style>
  <w:style w:type="paragraph" w:styleId="aff2">
    <w:name w:val="endnote text"/>
    <w:basedOn w:val="a1"/>
    <w:link w:val="Chard"/>
    <w:qFormat/>
    <w:rsid w:val="00EC60EE"/>
    <w:pPr>
      <w:snapToGrid w:val="0"/>
    </w:pPr>
    <w:rPr>
      <w:rFonts w:eastAsia="宋体"/>
      <w:lang w:eastAsia="x-none"/>
    </w:rPr>
  </w:style>
  <w:style w:type="character" w:customStyle="1" w:styleId="Chard">
    <w:name w:val="尾注文本 Char"/>
    <w:basedOn w:val="a2"/>
    <w:link w:val="aff2"/>
    <w:qFormat/>
    <w:rsid w:val="00EC60EE"/>
    <w:rPr>
      <w:rFonts w:ascii="Times New Roman" w:eastAsia="宋体" w:hAnsi="Times New Roman"/>
      <w:lang w:val="en-GB" w:eastAsia="x-none"/>
    </w:rPr>
  </w:style>
  <w:style w:type="character" w:styleId="aff3">
    <w:name w:val="endnote reference"/>
    <w:qFormat/>
    <w:rsid w:val="00EC60EE"/>
    <w:rPr>
      <w:vertAlign w:val="superscript"/>
    </w:rPr>
  </w:style>
  <w:style w:type="character" w:customStyle="1" w:styleId="btChar3">
    <w:name w:val="bt Char3"/>
    <w:aliases w:val="bt Car Char Char3"/>
    <w:qFormat/>
    <w:rsid w:val="00EC60EE"/>
    <w:rPr>
      <w:lang w:val="en-GB" w:eastAsia="ja-JP" w:bidi="ar-SA"/>
    </w:rPr>
  </w:style>
  <w:style w:type="paragraph" w:styleId="aff4">
    <w:name w:val="Title"/>
    <w:basedOn w:val="a1"/>
    <w:next w:val="a1"/>
    <w:link w:val="Chare"/>
    <w:qFormat/>
    <w:rsid w:val="00EC60E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EC60E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C60EE"/>
    <w:rPr>
      <w:rFonts w:ascii="Arial" w:hAnsi="Arial"/>
      <w:sz w:val="22"/>
      <w:lang w:val="en-GB" w:eastAsia="ja-JP" w:bidi="ar-SA"/>
    </w:rPr>
  </w:style>
  <w:style w:type="paragraph" w:styleId="aff5">
    <w:name w:val="Date"/>
    <w:basedOn w:val="a1"/>
    <w:next w:val="a1"/>
    <w:link w:val="Charf"/>
    <w:qFormat/>
    <w:rsid w:val="00EC60EE"/>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EC60E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C60EE"/>
    <w:rPr>
      <w:rFonts w:ascii="Arial" w:hAnsi="Arial"/>
      <w:sz w:val="24"/>
      <w:lang w:val="en-GB"/>
    </w:rPr>
  </w:style>
  <w:style w:type="paragraph" w:customStyle="1" w:styleId="AutoCorrect">
    <w:name w:val="AutoCorrect"/>
    <w:qFormat/>
    <w:rsid w:val="00EC60EE"/>
    <w:rPr>
      <w:rFonts w:ascii="Times New Roman" w:eastAsia="Malgun Gothic" w:hAnsi="Times New Roman"/>
      <w:sz w:val="24"/>
      <w:szCs w:val="24"/>
      <w:lang w:val="en-GB" w:eastAsia="ko-KR"/>
    </w:rPr>
  </w:style>
  <w:style w:type="paragraph" w:customStyle="1" w:styleId="-PAGE-">
    <w:name w:val="- PAGE -"/>
    <w:qFormat/>
    <w:rsid w:val="00EC60EE"/>
    <w:rPr>
      <w:rFonts w:ascii="Times New Roman" w:eastAsia="Malgun Gothic" w:hAnsi="Times New Roman"/>
      <w:sz w:val="24"/>
      <w:szCs w:val="24"/>
      <w:lang w:val="en-GB" w:eastAsia="ko-KR"/>
    </w:rPr>
  </w:style>
  <w:style w:type="paragraph" w:customStyle="1" w:styleId="PageXofY">
    <w:name w:val="Page X of Y"/>
    <w:qFormat/>
    <w:rsid w:val="00EC60EE"/>
    <w:rPr>
      <w:rFonts w:ascii="Times New Roman" w:eastAsia="Malgun Gothic" w:hAnsi="Times New Roman"/>
      <w:sz w:val="24"/>
      <w:szCs w:val="24"/>
      <w:lang w:val="en-GB" w:eastAsia="ko-KR"/>
    </w:rPr>
  </w:style>
  <w:style w:type="paragraph" w:customStyle="1" w:styleId="Createdby">
    <w:name w:val="Created by"/>
    <w:qFormat/>
    <w:rsid w:val="00EC60EE"/>
    <w:rPr>
      <w:rFonts w:ascii="Times New Roman" w:eastAsia="Malgun Gothic" w:hAnsi="Times New Roman"/>
      <w:sz w:val="24"/>
      <w:szCs w:val="24"/>
      <w:lang w:val="en-GB" w:eastAsia="ko-KR"/>
    </w:rPr>
  </w:style>
  <w:style w:type="paragraph" w:customStyle="1" w:styleId="Createdon">
    <w:name w:val="Created on"/>
    <w:qFormat/>
    <w:rsid w:val="00EC60EE"/>
    <w:rPr>
      <w:rFonts w:ascii="Times New Roman" w:eastAsia="Malgun Gothic" w:hAnsi="Times New Roman"/>
      <w:sz w:val="24"/>
      <w:szCs w:val="24"/>
      <w:lang w:val="en-GB" w:eastAsia="ko-KR"/>
    </w:rPr>
  </w:style>
  <w:style w:type="paragraph" w:customStyle="1" w:styleId="Lastprinted">
    <w:name w:val="Last printed"/>
    <w:qFormat/>
    <w:rsid w:val="00EC60EE"/>
    <w:rPr>
      <w:rFonts w:ascii="Times New Roman" w:eastAsia="Malgun Gothic" w:hAnsi="Times New Roman"/>
      <w:sz w:val="24"/>
      <w:szCs w:val="24"/>
      <w:lang w:val="en-GB" w:eastAsia="ko-KR"/>
    </w:rPr>
  </w:style>
  <w:style w:type="paragraph" w:customStyle="1" w:styleId="Lastsavedby">
    <w:name w:val="Last saved by"/>
    <w:qFormat/>
    <w:rsid w:val="00EC60EE"/>
    <w:rPr>
      <w:rFonts w:ascii="Times New Roman" w:eastAsia="Malgun Gothic" w:hAnsi="Times New Roman"/>
      <w:sz w:val="24"/>
      <w:szCs w:val="24"/>
      <w:lang w:val="en-GB" w:eastAsia="ko-KR"/>
    </w:rPr>
  </w:style>
  <w:style w:type="paragraph" w:customStyle="1" w:styleId="Filename">
    <w:name w:val="Filename"/>
    <w:qFormat/>
    <w:rsid w:val="00EC60EE"/>
    <w:rPr>
      <w:rFonts w:ascii="Times New Roman" w:eastAsia="Malgun Gothic" w:hAnsi="Times New Roman"/>
      <w:sz w:val="24"/>
      <w:szCs w:val="24"/>
      <w:lang w:val="en-GB" w:eastAsia="ko-KR"/>
    </w:rPr>
  </w:style>
  <w:style w:type="paragraph" w:customStyle="1" w:styleId="Filenameandpath">
    <w:name w:val="Filename and path"/>
    <w:qFormat/>
    <w:rsid w:val="00EC60EE"/>
    <w:rPr>
      <w:rFonts w:ascii="Times New Roman" w:eastAsia="Malgun Gothic" w:hAnsi="Times New Roman"/>
      <w:sz w:val="24"/>
      <w:szCs w:val="24"/>
      <w:lang w:val="en-GB" w:eastAsia="ko-KR"/>
    </w:rPr>
  </w:style>
  <w:style w:type="paragraph" w:customStyle="1" w:styleId="AuthorPageDate">
    <w:name w:val="Author  Page #  Date"/>
    <w:qFormat/>
    <w:rsid w:val="00EC60EE"/>
    <w:rPr>
      <w:rFonts w:ascii="Times New Roman" w:eastAsia="Malgun Gothic" w:hAnsi="Times New Roman"/>
      <w:sz w:val="24"/>
      <w:szCs w:val="24"/>
      <w:lang w:val="en-GB" w:eastAsia="ko-KR"/>
    </w:rPr>
  </w:style>
  <w:style w:type="paragraph" w:customStyle="1" w:styleId="ConfidentialPageDate">
    <w:name w:val="Confidential  Page #  Date"/>
    <w:qFormat/>
    <w:rsid w:val="00EC60EE"/>
    <w:rPr>
      <w:rFonts w:ascii="Times New Roman" w:eastAsia="Malgun Gothic" w:hAnsi="Times New Roman"/>
      <w:sz w:val="24"/>
      <w:szCs w:val="24"/>
      <w:lang w:val="en-GB" w:eastAsia="ko-KR"/>
    </w:rPr>
  </w:style>
  <w:style w:type="paragraph" w:customStyle="1" w:styleId="INDENT1">
    <w:name w:val="INDENT1"/>
    <w:basedOn w:val="a1"/>
    <w:qFormat/>
    <w:rsid w:val="00EC60EE"/>
    <w:pPr>
      <w:overflowPunct w:val="0"/>
      <w:autoSpaceDE w:val="0"/>
      <w:autoSpaceDN w:val="0"/>
      <w:adjustRightInd w:val="0"/>
      <w:ind w:left="851"/>
      <w:textAlignment w:val="baseline"/>
    </w:pPr>
    <w:rPr>
      <w:lang w:eastAsia="ja-JP"/>
    </w:rPr>
  </w:style>
  <w:style w:type="paragraph" w:customStyle="1" w:styleId="INDENT2">
    <w:name w:val="INDENT2"/>
    <w:basedOn w:val="a1"/>
    <w:qFormat/>
    <w:rsid w:val="00EC60EE"/>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EC60EE"/>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EC60E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EC60EE"/>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EC60E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EC60E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EC60EE"/>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EC60EE"/>
    <w:pPr>
      <w:tabs>
        <w:tab w:val="center" w:pos="4820"/>
        <w:tab w:val="right" w:pos="9640"/>
      </w:tabs>
    </w:pPr>
    <w:rPr>
      <w:lang w:eastAsia="ja-JP"/>
    </w:rPr>
  </w:style>
  <w:style w:type="paragraph" w:customStyle="1" w:styleId="Data">
    <w:name w:val="Data"/>
    <w:basedOn w:val="a1"/>
    <w:qFormat/>
    <w:rsid w:val="00EC60E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rsid w:val="00EC60E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C60EE"/>
    <w:pPr>
      <w:overflowPunct w:val="0"/>
      <w:autoSpaceDE w:val="0"/>
      <w:autoSpaceDN w:val="0"/>
      <w:adjustRightInd w:val="0"/>
      <w:textAlignment w:val="baseline"/>
    </w:pPr>
    <w:rPr>
      <w:lang w:eastAsia="ja-JP"/>
    </w:rPr>
  </w:style>
  <w:style w:type="paragraph" w:customStyle="1" w:styleId="TaOC">
    <w:name w:val="TaOC"/>
    <w:basedOn w:val="TAC"/>
    <w:qFormat/>
    <w:rsid w:val="00EC60E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C60E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EC60EE"/>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C60EE"/>
    <w:rPr>
      <w:rFonts w:ascii="Arial" w:hAnsi="Arial"/>
      <w:sz w:val="28"/>
      <w:lang w:val="en-GB" w:eastAsia="en-US" w:bidi="ar-SA"/>
    </w:rPr>
  </w:style>
  <w:style w:type="character" w:customStyle="1" w:styleId="T1Char3">
    <w:name w:val="T1 Char3"/>
    <w:aliases w:val="Header 6 Char Char3"/>
    <w:qFormat/>
    <w:rsid w:val="00EC60EE"/>
    <w:rPr>
      <w:rFonts w:ascii="Arial" w:hAnsi="Arial"/>
      <w:lang w:val="en-GB" w:eastAsia="en-US" w:bidi="ar-SA"/>
    </w:rPr>
  </w:style>
  <w:style w:type="table" w:customStyle="1" w:styleId="Tabellengitternetz1">
    <w:name w:val="Tabellengitternetz1"/>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EC60E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EC60EE"/>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EC60EE"/>
    <w:pPr>
      <w:keepNext w:val="0"/>
      <w:keepLines w:val="0"/>
      <w:spacing w:before="240"/>
      <w:ind w:left="0" w:firstLine="0"/>
    </w:pPr>
    <w:rPr>
      <w:rFonts w:eastAsia="MS Mincho"/>
      <w:bCs/>
      <w:lang w:eastAsia="x-none"/>
    </w:rPr>
  </w:style>
  <w:style w:type="paragraph" w:customStyle="1" w:styleId="aff6">
    <w:name w:val="吹き出し"/>
    <w:basedOn w:val="a1"/>
    <w:semiHidden/>
    <w:qFormat/>
    <w:rsid w:val="00EC60EE"/>
    <w:rPr>
      <w:rFonts w:ascii="Tahoma" w:eastAsia="MS Mincho" w:hAnsi="Tahoma" w:cs="Tahoma"/>
      <w:sz w:val="16"/>
      <w:szCs w:val="16"/>
      <w:lang w:eastAsia="ko-KR"/>
    </w:rPr>
  </w:style>
  <w:style w:type="paragraph" w:customStyle="1" w:styleId="JK-text-simpledoc">
    <w:name w:val="JK - text - simple doc"/>
    <w:basedOn w:val="afb"/>
    <w:autoRedefine/>
    <w:qFormat/>
    <w:rsid w:val="00EC60EE"/>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EC60EE"/>
    <w:pPr>
      <w:spacing w:before="100" w:beforeAutospacing="1" w:after="100" w:afterAutospacing="1"/>
    </w:pPr>
    <w:rPr>
      <w:sz w:val="24"/>
      <w:szCs w:val="24"/>
      <w:lang w:val="en-US" w:eastAsia="ko-KR"/>
    </w:rPr>
  </w:style>
  <w:style w:type="paragraph" w:customStyle="1" w:styleId="15">
    <w:name w:val="吹き出し1"/>
    <w:basedOn w:val="a1"/>
    <w:semiHidden/>
    <w:qFormat/>
    <w:rsid w:val="00EC60EE"/>
    <w:rPr>
      <w:rFonts w:ascii="Tahoma" w:eastAsia="MS Mincho" w:hAnsi="Tahoma" w:cs="Tahoma"/>
      <w:sz w:val="16"/>
      <w:szCs w:val="16"/>
      <w:lang w:eastAsia="ko-KR"/>
    </w:rPr>
  </w:style>
  <w:style w:type="paragraph" w:customStyle="1" w:styleId="ZchnZchn">
    <w:name w:val="Zchn Zchn"/>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EC60EE"/>
    <w:rPr>
      <w:rFonts w:ascii="Tahoma" w:eastAsia="MS Mincho" w:hAnsi="Tahoma" w:cs="Tahoma"/>
      <w:sz w:val="16"/>
      <w:szCs w:val="16"/>
      <w:lang w:eastAsia="ko-KR"/>
    </w:rPr>
  </w:style>
  <w:style w:type="paragraph" w:customStyle="1" w:styleId="Note">
    <w:name w:val="Note"/>
    <w:basedOn w:val="B10"/>
    <w:qFormat/>
    <w:rsid w:val="00EC60E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C60EE"/>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EC60EE"/>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EC60E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C60E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C60E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C60E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C60E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C60EE"/>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C60E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EC60E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C60EE"/>
    <w:pPr>
      <w:tabs>
        <w:tab w:val="left" w:pos="360"/>
      </w:tabs>
      <w:ind w:left="360" w:hanging="360"/>
    </w:pPr>
  </w:style>
  <w:style w:type="paragraph" w:customStyle="1" w:styleId="Para1">
    <w:name w:val="Para1"/>
    <w:basedOn w:val="a1"/>
    <w:qFormat/>
    <w:rsid w:val="00EC60E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C60E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EC60E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C60E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C60E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C60E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C60E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C60E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C60E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C60EE"/>
    <w:pPr>
      <w:spacing w:before="120"/>
      <w:outlineLvl w:val="2"/>
    </w:pPr>
    <w:rPr>
      <w:sz w:val="28"/>
    </w:rPr>
  </w:style>
  <w:style w:type="paragraph" w:customStyle="1" w:styleId="Heading2Head2A2">
    <w:name w:val="Heading 2.Head2A.2"/>
    <w:basedOn w:val="10"/>
    <w:next w:val="a1"/>
    <w:qFormat/>
    <w:rsid w:val="00EC60E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C60E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EC60E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C60EE"/>
    <w:pPr>
      <w:spacing w:before="120"/>
      <w:outlineLvl w:val="2"/>
    </w:pPr>
    <w:rPr>
      <w:rFonts w:eastAsia="MS Mincho"/>
      <w:sz w:val="28"/>
      <w:lang w:eastAsia="de-DE"/>
    </w:rPr>
  </w:style>
  <w:style w:type="paragraph" w:customStyle="1" w:styleId="Reference">
    <w:name w:val="Reference"/>
    <w:basedOn w:val="a1"/>
    <w:qFormat/>
    <w:rsid w:val="00EC60EE"/>
    <w:pPr>
      <w:numPr>
        <w:numId w:val="9"/>
      </w:numPr>
      <w:spacing w:after="0"/>
    </w:pPr>
    <w:rPr>
      <w:rFonts w:eastAsia="MS Mincho"/>
      <w:lang w:eastAsia="en-GB"/>
    </w:rPr>
  </w:style>
  <w:style w:type="paragraph" w:customStyle="1" w:styleId="Bullets">
    <w:name w:val="Bullets"/>
    <w:basedOn w:val="afb"/>
    <w:qFormat/>
    <w:rsid w:val="00EC60EE"/>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EC60EE"/>
    <w:pPr>
      <w:spacing w:after="220"/>
      <w:ind w:left="1298"/>
    </w:pPr>
    <w:rPr>
      <w:rFonts w:ascii="Arial" w:eastAsia="宋体" w:hAnsi="Arial"/>
      <w:lang w:val="en-US" w:eastAsia="en-GB"/>
    </w:rPr>
  </w:style>
  <w:style w:type="numbering" w:customStyle="1" w:styleId="16">
    <w:name w:val="无列表1"/>
    <w:next w:val="a4"/>
    <w:semiHidden/>
    <w:rsid w:val="00EC60EE"/>
  </w:style>
  <w:style w:type="paragraph" w:customStyle="1" w:styleId="1030302">
    <w:name w:val="样式 样式 标题 1 + 两端对齐 段前: 0.3 行 段后: 0.3 行 行距: 单倍行距 + 段前: 0.2 行 段后: ..."/>
    <w:basedOn w:val="a1"/>
    <w:autoRedefine/>
    <w:qFormat/>
    <w:rsid w:val="00EC60E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EC60E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EC60EE"/>
    <w:rPr>
      <w:rFonts w:eastAsia="Malgun Gothic"/>
      <w:kern w:val="2"/>
    </w:rPr>
  </w:style>
  <w:style w:type="character" w:customStyle="1" w:styleId="StyleTACChar">
    <w:name w:val="Style TAC + Char"/>
    <w:link w:val="StyleTAC"/>
    <w:qFormat/>
    <w:rsid w:val="00EC60EE"/>
    <w:rPr>
      <w:rFonts w:ascii="Arial" w:eastAsia="Malgun Gothic" w:hAnsi="Arial"/>
      <w:kern w:val="2"/>
      <w:sz w:val="18"/>
      <w:lang w:val="en-GB" w:eastAsia="en-US"/>
    </w:rPr>
  </w:style>
  <w:style w:type="character" w:customStyle="1" w:styleId="CharChar29">
    <w:name w:val="Char Char29"/>
    <w:qFormat/>
    <w:rsid w:val="00EC60EE"/>
    <w:rPr>
      <w:rFonts w:ascii="Arial" w:hAnsi="Arial"/>
      <w:sz w:val="36"/>
      <w:lang w:val="en-GB" w:eastAsia="en-US" w:bidi="ar-SA"/>
    </w:rPr>
  </w:style>
  <w:style w:type="character" w:customStyle="1" w:styleId="CharChar28">
    <w:name w:val="Char Char28"/>
    <w:qFormat/>
    <w:rsid w:val="00EC60EE"/>
    <w:rPr>
      <w:rFonts w:ascii="Arial" w:hAnsi="Arial"/>
      <w:sz w:val="32"/>
      <w:lang w:val="en-GB"/>
    </w:rPr>
  </w:style>
  <w:style w:type="character" w:customStyle="1" w:styleId="msoins00">
    <w:name w:val="msoins0"/>
    <w:qFormat/>
    <w:rsid w:val="00EC60E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C60E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C60EE"/>
    <w:rPr>
      <w:rFonts w:ascii="Arial" w:hAnsi="Arial"/>
      <w:sz w:val="22"/>
      <w:lang w:val="en-GB" w:eastAsia="en-GB" w:bidi="ar-SA"/>
    </w:rPr>
  </w:style>
  <w:style w:type="character" w:customStyle="1" w:styleId="B1Zchn">
    <w:name w:val="B1 Zchn"/>
    <w:qFormat/>
    <w:rsid w:val="00EC60EE"/>
    <w:rPr>
      <w:rFonts w:ascii="Times New Roman" w:hAnsi="Times New Roman"/>
      <w:lang w:val="en-GB"/>
    </w:rPr>
  </w:style>
  <w:style w:type="character" w:customStyle="1" w:styleId="GuidanceChar">
    <w:name w:val="Guidance Char"/>
    <w:link w:val="Guidance"/>
    <w:qFormat/>
    <w:rsid w:val="00EC60EE"/>
    <w:rPr>
      <w:rFonts w:ascii="Times New Roman" w:eastAsia="MS Mincho" w:hAnsi="Times New Roman"/>
      <w:i/>
      <w:color w:val="0000FF"/>
      <w:lang w:val="en-GB" w:eastAsia="en-US"/>
    </w:rPr>
  </w:style>
  <w:style w:type="paragraph" w:customStyle="1" w:styleId="msonormal0">
    <w:name w:val="msonormal"/>
    <w:basedOn w:val="a1"/>
    <w:qFormat/>
    <w:rsid w:val="00EC60EE"/>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C60EE"/>
    <w:rPr>
      <w:rFonts w:ascii="Times New Roman" w:hAnsi="Times New Roman"/>
      <w:lang w:val="en-GB" w:eastAsia="ko-KR"/>
    </w:rPr>
  </w:style>
  <w:style w:type="paragraph" w:customStyle="1" w:styleId="aff7">
    <w:name w:val="样式 页眉"/>
    <w:basedOn w:val="a6"/>
    <w:link w:val="Charf0"/>
    <w:qFormat/>
    <w:rsid w:val="00EC60EE"/>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qFormat/>
    <w:locked/>
    <w:rsid w:val="00EC60EE"/>
    <w:rPr>
      <w:rFonts w:ascii="Times New Roman" w:eastAsia="MS Mincho" w:hAnsi="Times New Roman"/>
      <w:lang w:val="en-GB" w:eastAsia="en-GB"/>
    </w:rPr>
  </w:style>
  <w:style w:type="character" w:customStyle="1" w:styleId="Charf0">
    <w:name w:val="样式 页眉 Char"/>
    <w:link w:val="aff7"/>
    <w:qFormat/>
    <w:rsid w:val="00EC60EE"/>
    <w:rPr>
      <w:rFonts w:ascii="Arial" w:eastAsia="Arial" w:hAnsi="Arial"/>
      <w:b/>
      <w:bCs/>
      <w:noProof/>
      <w:sz w:val="22"/>
      <w:lang w:val="en-GB" w:eastAsia="en-US"/>
    </w:rPr>
  </w:style>
  <w:style w:type="character" w:customStyle="1" w:styleId="B1Char1">
    <w:name w:val="B1 Char1"/>
    <w:qFormat/>
    <w:rsid w:val="00EC60EE"/>
    <w:rPr>
      <w:lang w:val="en-GB"/>
    </w:rPr>
  </w:style>
  <w:style w:type="paragraph" w:customStyle="1" w:styleId="37">
    <w:name w:val="吹き出し3"/>
    <w:basedOn w:val="a1"/>
    <w:semiHidden/>
    <w:qFormat/>
    <w:rsid w:val="00EC60EE"/>
    <w:rPr>
      <w:rFonts w:ascii="Tahoma" w:eastAsia="MS Mincho" w:hAnsi="Tahoma" w:cs="Tahoma"/>
      <w:sz w:val="16"/>
      <w:szCs w:val="16"/>
    </w:rPr>
  </w:style>
  <w:style w:type="paragraph" w:customStyle="1" w:styleId="54">
    <w:name w:val="吹き出し5"/>
    <w:basedOn w:val="a1"/>
    <w:semiHidden/>
    <w:qFormat/>
    <w:rsid w:val="00EC60EE"/>
    <w:rPr>
      <w:rFonts w:ascii="Tahoma" w:eastAsia="MS Mincho" w:hAnsi="Tahoma" w:cs="Tahoma"/>
      <w:sz w:val="16"/>
      <w:szCs w:val="16"/>
    </w:rPr>
  </w:style>
  <w:style w:type="character" w:customStyle="1" w:styleId="B3Char">
    <w:name w:val="B3 Char"/>
    <w:link w:val="B30"/>
    <w:qFormat/>
    <w:rsid w:val="00EC60EE"/>
    <w:rPr>
      <w:rFonts w:ascii="Times New Roman" w:hAnsi="Times New Roman"/>
      <w:lang w:val="en-GB" w:eastAsia="en-US"/>
    </w:rPr>
  </w:style>
  <w:style w:type="paragraph" w:customStyle="1" w:styleId="CharChar24">
    <w:name w:val="Char Char24"/>
    <w:basedOn w:val="a1"/>
    <w:semiHidden/>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C60EE"/>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EC60EE"/>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EC60EE"/>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EC60EE"/>
    <w:rPr>
      <w:rFonts w:ascii="Times New Roman" w:eastAsia="Yu Mincho" w:hAnsi="Times New Roman"/>
      <w:lang w:val="en-GB" w:eastAsia="en-US"/>
    </w:rPr>
  </w:style>
  <w:style w:type="paragraph" w:customStyle="1" w:styleId="MotorolaResponse1">
    <w:name w:val="Motorola Response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C60E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C60EE"/>
    <w:rPr>
      <w:rFonts w:ascii="Times New Roman" w:eastAsia="Batang" w:hAnsi="Times New Roman"/>
      <w:sz w:val="24"/>
      <w:lang w:eastAsia="en-US"/>
    </w:rPr>
  </w:style>
  <w:style w:type="paragraph" w:customStyle="1" w:styleId="FBCharCharCharChar1">
    <w:name w:val="FB Char Char Char Char1"/>
    <w:next w:val="a1"/>
    <w:semiHidden/>
    <w:qFormat/>
    <w:rsid w:val="00EC60E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C60E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C60E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C60EE"/>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C60EE"/>
    <w:rPr>
      <w:rFonts w:ascii="Arial" w:eastAsia="Arial" w:hAnsi="Arial"/>
      <w:sz w:val="28"/>
      <w:lang w:val="en-GB" w:eastAsia="en-US"/>
    </w:rPr>
  </w:style>
  <w:style w:type="paragraph" w:customStyle="1" w:styleId="a">
    <w:name w:val="表格题注"/>
    <w:next w:val="a1"/>
    <w:qFormat/>
    <w:rsid w:val="00EC60EE"/>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EC60EE"/>
    <w:pPr>
      <w:numPr>
        <w:numId w:val="14"/>
      </w:numPr>
      <w:jc w:val="center"/>
    </w:pPr>
    <w:rPr>
      <w:rFonts w:ascii="Times New Roman" w:eastAsia="Yu Mincho" w:hAnsi="Times New Roman"/>
      <w:b/>
      <w:lang w:val="en-GB" w:eastAsia="zh-CN"/>
    </w:rPr>
  </w:style>
  <w:style w:type="character" w:customStyle="1" w:styleId="textbodybold1">
    <w:name w:val="textbodybold1"/>
    <w:qFormat/>
    <w:rsid w:val="00EC60EE"/>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C60EE"/>
    <w:rPr>
      <w:vanish w:val="0"/>
      <w:color w:val="FF0000"/>
      <w:lang w:eastAsia="en-US"/>
    </w:rPr>
  </w:style>
  <w:style w:type="character" w:customStyle="1" w:styleId="Char1">
    <w:name w:val="列表 Char"/>
    <w:link w:val="aa"/>
    <w:qFormat/>
    <w:rsid w:val="00EC60EE"/>
    <w:rPr>
      <w:rFonts w:ascii="Times New Roman" w:hAnsi="Times New Roman"/>
      <w:lang w:val="en-GB" w:eastAsia="en-US"/>
    </w:rPr>
  </w:style>
  <w:style w:type="character" w:customStyle="1" w:styleId="2Char1">
    <w:name w:val="列表 2 Char"/>
    <w:link w:val="24"/>
    <w:qFormat/>
    <w:rsid w:val="00EC60EE"/>
    <w:rPr>
      <w:rFonts w:ascii="Times New Roman" w:hAnsi="Times New Roman"/>
      <w:lang w:val="en-GB" w:eastAsia="en-US"/>
    </w:rPr>
  </w:style>
  <w:style w:type="character" w:customStyle="1" w:styleId="3Char0">
    <w:name w:val="列表项目符号 3 Char"/>
    <w:link w:val="32"/>
    <w:qFormat/>
    <w:rsid w:val="00EC60EE"/>
    <w:rPr>
      <w:rFonts w:ascii="Times New Roman" w:hAnsi="Times New Roman"/>
      <w:lang w:val="en-GB" w:eastAsia="en-US"/>
    </w:rPr>
  </w:style>
  <w:style w:type="character" w:customStyle="1" w:styleId="2Char0">
    <w:name w:val="列表项目符号 2 Char"/>
    <w:link w:val="23"/>
    <w:qFormat/>
    <w:rsid w:val="00EC60EE"/>
    <w:rPr>
      <w:rFonts w:ascii="Times New Roman" w:hAnsi="Times New Roman"/>
      <w:lang w:val="en-GB" w:eastAsia="en-US"/>
    </w:rPr>
  </w:style>
  <w:style w:type="character" w:customStyle="1" w:styleId="Char2">
    <w:name w:val="列表项目符号 Char"/>
    <w:link w:val="a9"/>
    <w:qFormat/>
    <w:rsid w:val="00EC60EE"/>
    <w:rPr>
      <w:rFonts w:ascii="Times New Roman" w:hAnsi="Times New Roman"/>
      <w:lang w:val="en-GB" w:eastAsia="en-US"/>
    </w:rPr>
  </w:style>
  <w:style w:type="character" w:customStyle="1" w:styleId="1Char1">
    <w:name w:val="样式1 Char"/>
    <w:link w:val="1"/>
    <w:qFormat/>
    <w:rsid w:val="00EC60EE"/>
    <w:rPr>
      <w:rFonts w:ascii="Arial" w:hAnsi="Arial"/>
      <w:sz w:val="18"/>
      <w:lang w:eastAsia="ja-JP"/>
    </w:rPr>
  </w:style>
  <w:style w:type="character" w:customStyle="1" w:styleId="superscript">
    <w:name w:val="superscript"/>
    <w:qFormat/>
    <w:rsid w:val="00EC60EE"/>
    <w:rPr>
      <w:rFonts w:ascii="Bookman" w:hAnsi="Bookman"/>
      <w:position w:val="6"/>
      <w:sz w:val="18"/>
    </w:rPr>
  </w:style>
  <w:style w:type="character" w:customStyle="1" w:styleId="NOChar1">
    <w:name w:val="NO Char1"/>
    <w:qFormat/>
    <w:rsid w:val="00EC60EE"/>
    <w:rPr>
      <w:rFonts w:eastAsia="MS Mincho"/>
      <w:lang w:val="en-GB" w:eastAsia="en-US" w:bidi="ar-SA"/>
    </w:rPr>
  </w:style>
  <w:style w:type="paragraph" w:customStyle="1" w:styleId="textintend1">
    <w:name w:val="text intend 1"/>
    <w:basedOn w:val="text"/>
    <w:qFormat/>
    <w:rsid w:val="00EC60EE"/>
    <w:pPr>
      <w:widowControl/>
      <w:tabs>
        <w:tab w:val="left" w:pos="992"/>
      </w:tabs>
      <w:spacing w:after="120"/>
      <w:ind w:left="992" w:hanging="425"/>
    </w:pPr>
    <w:rPr>
      <w:rFonts w:eastAsia="MS Mincho"/>
      <w:lang w:val="en-US"/>
    </w:rPr>
  </w:style>
  <w:style w:type="paragraph" w:customStyle="1" w:styleId="TabList">
    <w:name w:val="TabList"/>
    <w:basedOn w:val="a1"/>
    <w:qFormat/>
    <w:rsid w:val="00EC60EE"/>
    <w:pPr>
      <w:tabs>
        <w:tab w:val="left" w:pos="1134"/>
      </w:tabs>
      <w:spacing w:after="0"/>
    </w:pPr>
    <w:rPr>
      <w:rFonts w:eastAsia="MS Mincho"/>
    </w:rPr>
  </w:style>
  <w:style w:type="character" w:customStyle="1" w:styleId="BodyText2Char1">
    <w:name w:val="Body Text 2 Char1"/>
    <w:qFormat/>
    <w:rsid w:val="00EC60EE"/>
    <w:rPr>
      <w:lang w:val="en-GB"/>
    </w:rPr>
  </w:style>
  <w:style w:type="character" w:customStyle="1" w:styleId="EndnoteTextChar1">
    <w:name w:val="Endnote Text Char1"/>
    <w:qFormat/>
    <w:rsid w:val="00EC60EE"/>
    <w:rPr>
      <w:lang w:val="en-GB"/>
    </w:rPr>
  </w:style>
  <w:style w:type="character" w:customStyle="1" w:styleId="TitleChar1">
    <w:name w:val="Title Char1"/>
    <w:qFormat/>
    <w:rsid w:val="00EC60EE"/>
    <w:rPr>
      <w:rFonts w:ascii="Cambria" w:eastAsia="Times New Roman" w:hAnsi="Cambria" w:cs="Times New Roman"/>
      <w:b/>
      <w:bCs/>
      <w:kern w:val="28"/>
      <w:sz w:val="32"/>
      <w:szCs w:val="32"/>
      <w:lang w:val="en-GB"/>
    </w:rPr>
  </w:style>
  <w:style w:type="paragraph" w:customStyle="1" w:styleId="textintend2">
    <w:name w:val="text intend 2"/>
    <w:basedOn w:val="text"/>
    <w:qFormat/>
    <w:rsid w:val="00EC60E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C60EE"/>
    <w:rPr>
      <w:lang w:val="en-GB"/>
    </w:rPr>
  </w:style>
  <w:style w:type="character" w:customStyle="1" w:styleId="BodyTextIndentChar1">
    <w:name w:val="Body Text Indent Char1"/>
    <w:qFormat/>
    <w:rsid w:val="00EC60EE"/>
    <w:rPr>
      <w:lang w:val="en-GB"/>
    </w:rPr>
  </w:style>
  <w:style w:type="character" w:customStyle="1" w:styleId="BodyText3Char1">
    <w:name w:val="Body Text 3 Char1"/>
    <w:qFormat/>
    <w:rsid w:val="00EC60EE"/>
    <w:rPr>
      <w:sz w:val="16"/>
      <w:szCs w:val="16"/>
      <w:lang w:val="en-GB"/>
    </w:rPr>
  </w:style>
  <w:style w:type="paragraph" w:customStyle="1" w:styleId="text">
    <w:name w:val="text"/>
    <w:basedOn w:val="a1"/>
    <w:qFormat/>
    <w:rsid w:val="00EC60EE"/>
    <w:pPr>
      <w:widowControl w:val="0"/>
      <w:spacing w:after="240"/>
      <w:jc w:val="both"/>
    </w:pPr>
    <w:rPr>
      <w:rFonts w:eastAsia="宋体"/>
      <w:sz w:val="24"/>
      <w:lang w:val="en-AU"/>
    </w:rPr>
  </w:style>
  <w:style w:type="paragraph" w:customStyle="1" w:styleId="berschrift1H1">
    <w:name w:val="Überschrift 1.H1"/>
    <w:basedOn w:val="a1"/>
    <w:next w:val="a1"/>
    <w:qFormat/>
    <w:rsid w:val="00EC60EE"/>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C60EE"/>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C60EE"/>
    <w:pPr>
      <w:widowControl w:val="0"/>
      <w:tabs>
        <w:tab w:val="left" w:pos="360"/>
      </w:tabs>
      <w:spacing w:before="60" w:after="60"/>
      <w:ind w:left="360" w:hanging="360"/>
      <w:jc w:val="both"/>
    </w:pPr>
    <w:rPr>
      <w:rFonts w:eastAsia="MS Mincho"/>
    </w:rPr>
  </w:style>
  <w:style w:type="paragraph" w:customStyle="1" w:styleId="para">
    <w:name w:val="para"/>
    <w:basedOn w:val="a1"/>
    <w:qFormat/>
    <w:rsid w:val="00EC60EE"/>
    <w:pPr>
      <w:spacing w:after="240"/>
      <w:jc w:val="both"/>
    </w:pPr>
    <w:rPr>
      <w:rFonts w:ascii="Helvetica" w:eastAsia="宋体" w:hAnsi="Helvetica"/>
    </w:rPr>
  </w:style>
  <w:style w:type="paragraph" w:customStyle="1" w:styleId="List1">
    <w:name w:val="List1"/>
    <w:basedOn w:val="a1"/>
    <w:qFormat/>
    <w:rsid w:val="00EC60EE"/>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EC60EE"/>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EC60EE"/>
    <w:pPr>
      <w:spacing w:before="120" w:after="0"/>
      <w:jc w:val="both"/>
    </w:pPr>
    <w:rPr>
      <w:rFonts w:eastAsia="宋体"/>
      <w:lang w:val="en-US"/>
    </w:rPr>
  </w:style>
  <w:style w:type="paragraph" w:customStyle="1" w:styleId="centered">
    <w:name w:val="centered"/>
    <w:basedOn w:val="a1"/>
    <w:qFormat/>
    <w:rsid w:val="00EC60EE"/>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EC60EE"/>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EC60EE"/>
    <w:rPr>
      <w:rFonts w:ascii="Times New Roman" w:eastAsia="Batang" w:hAnsi="Times New Roman"/>
      <w:lang w:val="en-GB" w:eastAsia="en-US"/>
    </w:rPr>
  </w:style>
  <w:style w:type="numbering" w:customStyle="1" w:styleId="17">
    <w:name w:val="リストなし1"/>
    <w:next w:val="a4"/>
    <w:uiPriority w:val="99"/>
    <w:semiHidden/>
    <w:unhideWhenUsed/>
    <w:rsid w:val="00EC60EE"/>
  </w:style>
  <w:style w:type="paragraph" w:customStyle="1" w:styleId="81">
    <w:name w:val="表 (赤)  81"/>
    <w:basedOn w:val="a1"/>
    <w:uiPriority w:val="34"/>
    <w:qFormat/>
    <w:rsid w:val="00EC60EE"/>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EC60EE"/>
    <w:pPr>
      <w:spacing w:before="100" w:beforeAutospacing="1" w:after="100" w:afterAutospacing="1"/>
    </w:pPr>
    <w:rPr>
      <w:rFonts w:eastAsia="宋体"/>
      <w:sz w:val="24"/>
      <w:szCs w:val="24"/>
      <w:lang w:val="en-US" w:eastAsia="zh-CN"/>
    </w:rPr>
  </w:style>
  <w:style w:type="table" w:styleId="29">
    <w:name w:val="Table Classic 2"/>
    <w:basedOn w:val="a3"/>
    <w:qFormat/>
    <w:rsid w:val="00EC60EE"/>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C60EE"/>
    <w:rPr>
      <w:rFonts w:ascii="Times New Roman" w:eastAsia="宋体" w:hAnsi="Times New Roman"/>
      <w:lang w:val="en-GB" w:eastAsia="en-US"/>
    </w:rPr>
  </w:style>
  <w:style w:type="character" w:styleId="aff9">
    <w:name w:val="Placeholder Text"/>
    <w:uiPriority w:val="99"/>
    <w:unhideWhenUsed/>
    <w:qFormat/>
    <w:rsid w:val="00EC60EE"/>
    <w:rPr>
      <w:color w:val="808080"/>
    </w:rPr>
  </w:style>
  <w:style w:type="paragraph" w:customStyle="1" w:styleId="LGTdoc">
    <w:name w:val="LGTdoc_본문"/>
    <w:basedOn w:val="a1"/>
    <w:qFormat/>
    <w:rsid w:val="00EC60E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C60EE"/>
    <w:pPr>
      <w:spacing w:after="240"/>
      <w:jc w:val="both"/>
    </w:pPr>
    <w:rPr>
      <w:rFonts w:ascii="Arial" w:eastAsia="宋体" w:hAnsi="Arial"/>
      <w:szCs w:val="24"/>
    </w:rPr>
  </w:style>
  <w:style w:type="paragraph" w:customStyle="1" w:styleId="ECCFootnote">
    <w:name w:val="ECC Footnote"/>
    <w:basedOn w:val="a1"/>
    <w:autoRedefine/>
    <w:uiPriority w:val="99"/>
    <w:qFormat/>
    <w:rsid w:val="00EC60EE"/>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C60EE"/>
    <w:rPr>
      <w:rFonts w:ascii="Arial" w:eastAsia="宋体" w:hAnsi="Arial"/>
      <w:szCs w:val="24"/>
      <w:lang w:val="en-GB" w:eastAsia="en-US"/>
    </w:rPr>
  </w:style>
  <w:style w:type="paragraph" w:customStyle="1" w:styleId="Text1">
    <w:name w:val="Text 1"/>
    <w:basedOn w:val="a1"/>
    <w:qFormat/>
    <w:rsid w:val="00EC60EE"/>
    <w:pPr>
      <w:spacing w:after="240"/>
      <w:ind w:left="482"/>
      <w:jc w:val="both"/>
    </w:pPr>
    <w:rPr>
      <w:rFonts w:eastAsia="宋体"/>
      <w:sz w:val="24"/>
      <w:lang w:eastAsia="fr-BE"/>
    </w:rPr>
  </w:style>
  <w:style w:type="paragraph" w:customStyle="1" w:styleId="NumPar4">
    <w:name w:val="NumPar 4"/>
    <w:basedOn w:val="40"/>
    <w:next w:val="a1"/>
    <w:uiPriority w:val="99"/>
    <w:qFormat/>
    <w:rsid w:val="00EC60EE"/>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EC60EE"/>
  </w:style>
  <w:style w:type="paragraph" w:customStyle="1" w:styleId="cita">
    <w:name w:val="cita"/>
    <w:basedOn w:val="a1"/>
    <w:qFormat/>
    <w:rsid w:val="00EC60EE"/>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C60EE"/>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C60E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C60E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EC60E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C60EE"/>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EC60E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C60EE"/>
    <w:rPr>
      <w:vanish w:val="0"/>
      <w:webHidden w:val="0"/>
      <w:color w:val="000000"/>
      <w:specVanish w:val="0"/>
    </w:rPr>
  </w:style>
  <w:style w:type="paragraph" w:customStyle="1" w:styleId="Equation">
    <w:name w:val="Equation"/>
    <w:basedOn w:val="a1"/>
    <w:next w:val="a1"/>
    <w:link w:val="EquationChar"/>
    <w:qFormat/>
    <w:rsid w:val="00EC60EE"/>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C60EE"/>
    <w:rPr>
      <w:rFonts w:ascii="Times New Roman" w:eastAsia="宋体" w:hAnsi="Times New Roman"/>
      <w:sz w:val="22"/>
      <w:szCs w:val="22"/>
      <w:lang w:val="en-GB" w:eastAsia="en-US"/>
    </w:rPr>
  </w:style>
  <w:style w:type="character" w:customStyle="1" w:styleId="apple-converted-space">
    <w:name w:val="apple-converted-space"/>
    <w:qFormat/>
    <w:rsid w:val="00EC60EE"/>
  </w:style>
  <w:style w:type="character" w:customStyle="1" w:styleId="shorttext">
    <w:name w:val="short_text"/>
    <w:qFormat/>
    <w:rsid w:val="00EC60EE"/>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C60E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C60E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C60E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C60E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C60EE"/>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C60EE"/>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C60EE"/>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C60EE"/>
    <w:rPr>
      <w:rFonts w:ascii="Times New Roman" w:eastAsia="Yu Mincho" w:hAnsi="Times New Roman"/>
      <w:lang w:val="en-GB" w:eastAsia="en-US"/>
    </w:rPr>
  </w:style>
  <w:style w:type="paragraph" w:customStyle="1" w:styleId="46">
    <w:name w:val="吹き出し4"/>
    <w:basedOn w:val="a1"/>
    <w:semiHidden/>
    <w:qFormat/>
    <w:rsid w:val="00EC60EE"/>
    <w:rPr>
      <w:rFonts w:ascii="Tahoma" w:eastAsia="MS Mincho" w:hAnsi="Tahoma" w:cs="Tahoma"/>
      <w:sz w:val="16"/>
      <w:szCs w:val="16"/>
    </w:rPr>
  </w:style>
  <w:style w:type="paragraph" w:customStyle="1" w:styleId="tac0">
    <w:name w:val="tac"/>
    <w:basedOn w:val="a1"/>
    <w:uiPriority w:val="99"/>
    <w:qFormat/>
    <w:rsid w:val="00EC60EE"/>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qFormat/>
    <w:rsid w:val="00EC60EE"/>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qFormat/>
    <w:rsid w:val="00EC60E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EC60EE"/>
  </w:style>
  <w:style w:type="table" w:customStyle="1" w:styleId="311">
    <w:name w:val="网格型3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EC60EE"/>
  </w:style>
  <w:style w:type="table" w:customStyle="1" w:styleId="TableClassic21">
    <w:name w:val="Table Classic 21"/>
    <w:basedOn w:val="a3"/>
    <w:next w:val="29"/>
    <w:qFormat/>
    <w:rsid w:val="00EC60EE"/>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EC60EE"/>
    <w:rPr>
      <w:rFonts w:ascii="Times New Roman" w:eastAsia="Batang" w:hAnsi="Times New Roman"/>
      <w:lang w:val="en-GB" w:eastAsia="en-US"/>
    </w:rPr>
  </w:style>
  <w:style w:type="paragraph" w:customStyle="1" w:styleId="TOC92">
    <w:name w:val="TOC 92"/>
    <w:basedOn w:val="80"/>
    <w:qFormat/>
    <w:rsid w:val="00EC60E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EC60E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EC60EE"/>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C60E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C60EE"/>
    <w:rPr>
      <w:lang w:val="en-GB" w:eastAsia="ja-JP" w:bidi="ar-SA"/>
    </w:rPr>
  </w:style>
  <w:style w:type="character" w:customStyle="1" w:styleId="CharChar42">
    <w:name w:val="Char Char42"/>
    <w:qFormat/>
    <w:rsid w:val="00EC60EE"/>
    <w:rPr>
      <w:rFonts w:ascii="Courier New" w:hAnsi="Courier New" w:cs="Courier New" w:hint="default"/>
      <w:lang w:val="nb-NO" w:eastAsia="ja-JP" w:bidi="ar-SA"/>
    </w:rPr>
  </w:style>
  <w:style w:type="character" w:customStyle="1" w:styleId="CharChar72">
    <w:name w:val="Char Char72"/>
    <w:semiHidden/>
    <w:qFormat/>
    <w:rsid w:val="00EC60EE"/>
    <w:rPr>
      <w:rFonts w:ascii="Tahoma" w:hAnsi="Tahoma" w:cs="Tahoma" w:hint="default"/>
      <w:shd w:val="clear" w:color="auto" w:fill="000080"/>
      <w:lang w:val="en-GB" w:eastAsia="en-US"/>
    </w:rPr>
  </w:style>
  <w:style w:type="character" w:customStyle="1" w:styleId="CharChar102">
    <w:name w:val="Char Char102"/>
    <w:semiHidden/>
    <w:qFormat/>
    <w:rsid w:val="00EC60EE"/>
    <w:rPr>
      <w:rFonts w:ascii="Times New Roman" w:hAnsi="Times New Roman" w:cs="Times New Roman" w:hint="default"/>
      <w:lang w:val="en-GB" w:eastAsia="en-US"/>
    </w:rPr>
  </w:style>
  <w:style w:type="character" w:customStyle="1" w:styleId="CharChar92">
    <w:name w:val="Char Char92"/>
    <w:semiHidden/>
    <w:qFormat/>
    <w:rsid w:val="00EC60EE"/>
    <w:rPr>
      <w:rFonts w:ascii="Tahoma" w:hAnsi="Tahoma" w:cs="Tahoma" w:hint="default"/>
      <w:sz w:val="16"/>
      <w:szCs w:val="16"/>
      <w:lang w:val="en-GB" w:eastAsia="en-US"/>
    </w:rPr>
  </w:style>
  <w:style w:type="character" w:customStyle="1" w:styleId="CharChar82">
    <w:name w:val="Char Char82"/>
    <w:semiHidden/>
    <w:qFormat/>
    <w:rsid w:val="00EC60EE"/>
    <w:rPr>
      <w:rFonts w:ascii="Times New Roman" w:hAnsi="Times New Roman" w:cs="Times New Roman" w:hint="default"/>
      <w:b/>
      <w:bCs/>
      <w:lang w:val="en-GB" w:eastAsia="en-US"/>
    </w:rPr>
  </w:style>
  <w:style w:type="character" w:customStyle="1" w:styleId="CharChar292">
    <w:name w:val="Char Char292"/>
    <w:qFormat/>
    <w:rsid w:val="00EC60EE"/>
    <w:rPr>
      <w:rFonts w:ascii="Arial" w:hAnsi="Arial" w:cs="Arial" w:hint="default"/>
      <w:sz w:val="36"/>
      <w:lang w:val="en-GB" w:eastAsia="en-US" w:bidi="ar-SA"/>
    </w:rPr>
  </w:style>
  <w:style w:type="character" w:customStyle="1" w:styleId="CharChar282">
    <w:name w:val="Char Char282"/>
    <w:qFormat/>
    <w:rsid w:val="00EC60EE"/>
    <w:rPr>
      <w:rFonts w:ascii="Arial" w:hAnsi="Arial" w:cs="Arial" w:hint="default"/>
      <w:sz w:val="32"/>
      <w:lang w:val="en-GB"/>
    </w:rPr>
  </w:style>
  <w:style w:type="character" w:customStyle="1" w:styleId="ZchnZchn52">
    <w:name w:val="Zchn Zchn52"/>
    <w:qFormat/>
    <w:rsid w:val="00EC60EE"/>
    <w:rPr>
      <w:rFonts w:ascii="Courier New" w:eastAsia="Batang" w:hAnsi="Courier New"/>
      <w:lang w:val="nb-NO" w:eastAsia="en-US" w:bidi="ar-SA"/>
    </w:rPr>
  </w:style>
  <w:style w:type="paragraph" w:customStyle="1" w:styleId="TOC911">
    <w:name w:val="TOC 911"/>
    <w:basedOn w:val="80"/>
    <w:qFormat/>
    <w:rsid w:val="00EC60E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C60E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C60EE"/>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C60EE"/>
    <w:rPr>
      <w:color w:val="808080"/>
      <w:shd w:val="clear" w:color="auto" w:fill="E6E6E6"/>
    </w:rPr>
  </w:style>
  <w:style w:type="paragraph" w:customStyle="1" w:styleId="CharCharCharCharChar1">
    <w:name w:val="Char Char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EC60EE"/>
    <w:rPr>
      <w:lang w:val="en-GB" w:eastAsia="ja-JP" w:bidi="ar-SA"/>
    </w:rPr>
  </w:style>
  <w:style w:type="paragraph" w:customStyle="1" w:styleId="1Char10">
    <w:name w:val="(文字) (文字)1 Char (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C60EE"/>
    <w:rPr>
      <w:rFonts w:ascii="Courier New" w:hAnsi="Courier New"/>
      <w:lang w:val="nb-NO" w:eastAsia="ja-JP" w:bidi="ar-SA"/>
    </w:rPr>
  </w:style>
  <w:style w:type="paragraph" w:customStyle="1" w:styleId="CharCharCharCharCharChar1">
    <w:name w:val="Char Char Char Char Char Char1"/>
    <w:semiHidden/>
    <w:qFormat/>
    <w:rsid w:val="00EC60E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C60EE"/>
    <w:rPr>
      <w:rFonts w:ascii="Tahoma" w:hAnsi="Tahoma" w:cs="Tahoma"/>
      <w:shd w:val="clear" w:color="auto" w:fill="000080"/>
      <w:lang w:val="en-GB" w:eastAsia="en-US"/>
    </w:rPr>
  </w:style>
  <w:style w:type="character" w:customStyle="1" w:styleId="ZchnZchn51">
    <w:name w:val="Zchn Zchn51"/>
    <w:qFormat/>
    <w:rsid w:val="00EC60EE"/>
    <w:rPr>
      <w:rFonts w:ascii="Courier New" w:eastAsia="Batang" w:hAnsi="Courier New"/>
      <w:lang w:val="nb-NO" w:eastAsia="en-US" w:bidi="ar-SA"/>
    </w:rPr>
  </w:style>
  <w:style w:type="character" w:customStyle="1" w:styleId="CharChar101">
    <w:name w:val="Char Char101"/>
    <w:semiHidden/>
    <w:qFormat/>
    <w:rsid w:val="00EC60EE"/>
    <w:rPr>
      <w:rFonts w:ascii="Times New Roman" w:hAnsi="Times New Roman"/>
      <w:lang w:val="en-GB" w:eastAsia="en-US"/>
    </w:rPr>
  </w:style>
  <w:style w:type="character" w:customStyle="1" w:styleId="CharChar91">
    <w:name w:val="Char Char91"/>
    <w:semiHidden/>
    <w:qFormat/>
    <w:rsid w:val="00EC60EE"/>
    <w:rPr>
      <w:rFonts w:ascii="Tahoma" w:hAnsi="Tahoma" w:cs="Tahoma"/>
      <w:sz w:val="16"/>
      <w:szCs w:val="16"/>
      <w:lang w:val="en-GB" w:eastAsia="en-US"/>
    </w:rPr>
  </w:style>
  <w:style w:type="character" w:customStyle="1" w:styleId="CharChar81">
    <w:name w:val="Char Char81"/>
    <w:semiHidden/>
    <w:qFormat/>
    <w:rsid w:val="00EC60EE"/>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EC60EE"/>
    <w:rPr>
      <w:rFonts w:ascii="Arial" w:hAnsi="Arial"/>
      <w:sz w:val="36"/>
      <w:lang w:val="en-GB" w:eastAsia="en-US" w:bidi="ar-SA"/>
    </w:rPr>
  </w:style>
  <w:style w:type="character" w:customStyle="1" w:styleId="CharChar281">
    <w:name w:val="Char Char281"/>
    <w:qFormat/>
    <w:rsid w:val="00EC60EE"/>
    <w:rPr>
      <w:rFonts w:ascii="Arial" w:hAnsi="Arial"/>
      <w:sz w:val="32"/>
      <w:lang w:val="en-GB"/>
    </w:rPr>
  </w:style>
  <w:style w:type="paragraph" w:customStyle="1" w:styleId="CharChar241">
    <w:name w:val="Char Char241"/>
    <w:basedOn w:val="a1"/>
    <w:semiHidden/>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EC60EE"/>
  </w:style>
  <w:style w:type="numbering" w:customStyle="1" w:styleId="NoList7">
    <w:name w:val="No List7"/>
    <w:next w:val="a4"/>
    <w:uiPriority w:val="99"/>
    <w:semiHidden/>
    <w:unhideWhenUsed/>
    <w:rsid w:val="00EC60EE"/>
  </w:style>
  <w:style w:type="table" w:customStyle="1" w:styleId="TableGrid12">
    <w:name w:val="Table Grid12"/>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EC60EE"/>
  </w:style>
  <w:style w:type="table" w:customStyle="1" w:styleId="TableGrid111">
    <w:name w:val="Table Grid1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EC60EE"/>
  </w:style>
  <w:style w:type="numbering" w:customStyle="1" w:styleId="NoList32">
    <w:name w:val="No List32"/>
    <w:next w:val="a4"/>
    <w:uiPriority w:val="99"/>
    <w:semiHidden/>
    <w:unhideWhenUsed/>
    <w:rsid w:val="00EC60EE"/>
  </w:style>
  <w:style w:type="character" w:customStyle="1" w:styleId="FooterChar1">
    <w:name w:val="Footer Char1"/>
    <w:aliases w:val="footer odd Char1,footer Char1,fo Char1,pie de página Char1"/>
    <w:semiHidden/>
    <w:qFormat/>
    <w:rsid w:val="00EC60EE"/>
    <w:rPr>
      <w:rFonts w:ascii="Times New Roman" w:hAnsi="Times New Roman"/>
      <w:lang w:val="en-GB"/>
    </w:rPr>
  </w:style>
  <w:style w:type="paragraph" w:customStyle="1" w:styleId="CharChar5">
    <w:name w:val="Char Char5"/>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C60EE"/>
    <w:pPr>
      <w:keepNext/>
      <w:keepLines/>
      <w:spacing w:after="0"/>
      <w:jc w:val="both"/>
    </w:pPr>
    <w:rPr>
      <w:rFonts w:ascii="Arial" w:eastAsia="宋体" w:hAnsi="Arial"/>
      <w:sz w:val="18"/>
      <w:szCs w:val="18"/>
    </w:rPr>
  </w:style>
  <w:style w:type="character" w:styleId="HTML">
    <w:name w:val="HTML Sample"/>
    <w:qFormat/>
    <w:rsid w:val="00EC60EE"/>
    <w:rPr>
      <w:rFonts w:ascii="Courier New" w:eastAsia="宋体" w:hAnsi="Courier New" w:cs="Courier New"/>
      <w:color w:val="0000FF"/>
      <w:kern w:val="2"/>
      <w:lang w:val="en-US" w:eastAsia="zh-CN" w:bidi="ar-SA"/>
    </w:rPr>
  </w:style>
  <w:style w:type="character" w:styleId="affa">
    <w:name w:val="line number"/>
    <w:basedOn w:val="a2"/>
    <w:qFormat/>
    <w:rsid w:val="00EC60EE"/>
    <w:rPr>
      <w:rFonts w:ascii="Arial" w:eastAsia="宋体" w:hAnsi="Arial" w:cs="Arial"/>
      <w:color w:val="0000FF"/>
      <w:kern w:val="2"/>
      <w:lang w:val="en-US" w:eastAsia="zh-CN" w:bidi="ar-SA"/>
    </w:rPr>
  </w:style>
  <w:style w:type="paragraph" w:styleId="affb">
    <w:name w:val="Block Text"/>
    <w:basedOn w:val="a1"/>
    <w:qFormat/>
    <w:rsid w:val="00EC60EE"/>
    <w:pPr>
      <w:spacing w:after="120"/>
      <w:ind w:left="1440" w:right="1440"/>
    </w:pPr>
    <w:rPr>
      <w:rFonts w:eastAsia="MS Mincho"/>
    </w:rPr>
  </w:style>
  <w:style w:type="table" w:customStyle="1" w:styleId="TableGrid5">
    <w:name w:val="Table Grid5"/>
    <w:basedOn w:val="a3"/>
    <w:next w:val="af3"/>
    <w:uiPriority w:val="39"/>
    <w:qFormat/>
    <w:rsid w:val="00EC60EE"/>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EC60EE"/>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EC60EE"/>
    <w:rPr>
      <w:rFonts w:ascii="Tahoma" w:eastAsia="MS Mincho" w:hAnsi="Tahoma" w:cs="Tahoma"/>
      <w:sz w:val="16"/>
      <w:szCs w:val="16"/>
      <w:lang w:eastAsia="ko-KR"/>
    </w:rPr>
  </w:style>
  <w:style w:type="paragraph" w:customStyle="1" w:styleId="Table0">
    <w:name w:val="Table"/>
    <w:basedOn w:val="a1"/>
    <w:link w:val="Table1"/>
    <w:qFormat/>
    <w:rsid w:val="00EC60EE"/>
    <w:pPr>
      <w:jc w:val="center"/>
    </w:pPr>
    <w:rPr>
      <w:rFonts w:ascii="Arial" w:eastAsia="宋体" w:hAnsi="Arial" w:cs="Arial"/>
      <w:b/>
    </w:rPr>
  </w:style>
  <w:style w:type="character" w:customStyle="1" w:styleId="Table1">
    <w:name w:val="Table (文字)"/>
    <w:link w:val="Table0"/>
    <w:qFormat/>
    <w:rsid w:val="00EC60EE"/>
    <w:rPr>
      <w:rFonts w:ascii="Arial" w:eastAsia="宋体" w:hAnsi="Arial" w:cs="Arial"/>
      <w:b/>
      <w:lang w:val="en-GB" w:eastAsia="en-US"/>
    </w:rPr>
  </w:style>
  <w:style w:type="character" w:customStyle="1" w:styleId="PLChar">
    <w:name w:val="PL Char"/>
    <w:link w:val="PL"/>
    <w:qFormat/>
    <w:rsid w:val="00EC60EE"/>
    <w:rPr>
      <w:rFonts w:ascii="Courier New" w:hAnsi="Courier New"/>
      <w:noProof/>
      <w:sz w:val="16"/>
      <w:lang w:val="en-GB" w:eastAsia="en-US"/>
    </w:rPr>
  </w:style>
  <w:style w:type="paragraph" w:customStyle="1" w:styleId="ColorfulList-Accent11">
    <w:name w:val="Colorful List - Accent 11"/>
    <w:basedOn w:val="a1"/>
    <w:uiPriority w:val="34"/>
    <w:qFormat/>
    <w:rsid w:val="00EC60E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C60EE"/>
    <w:rPr>
      <w:rFonts w:ascii="Times New Roman" w:eastAsia="Batang" w:hAnsi="Times New Roman"/>
      <w:lang w:val="en-GB" w:eastAsia="en-US"/>
    </w:rPr>
  </w:style>
  <w:style w:type="numbering" w:customStyle="1" w:styleId="NoList42">
    <w:name w:val="No List42"/>
    <w:next w:val="a4"/>
    <w:uiPriority w:val="99"/>
    <w:semiHidden/>
    <w:unhideWhenUsed/>
    <w:rsid w:val="00EC60EE"/>
  </w:style>
  <w:style w:type="numbering" w:customStyle="1" w:styleId="NoList51">
    <w:name w:val="No List51"/>
    <w:next w:val="a4"/>
    <w:uiPriority w:val="99"/>
    <w:semiHidden/>
    <w:unhideWhenUsed/>
    <w:rsid w:val="00EC60EE"/>
  </w:style>
  <w:style w:type="numbering" w:customStyle="1" w:styleId="NoList211">
    <w:name w:val="No List211"/>
    <w:next w:val="a4"/>
    <w:uiPriority w:val="99"/>
    <w:semiHidden/>
    <w:unhideWhenUsed/>
    <w:rsid w:val="00EC60EE"/>
  </w:style>
  <w:style w:type="numbering" w:customStyle="1" w:styleId="NoList311">
    <w:name w:val="No List311"/>
    <w:next w:val="a4"/>
    <w:uiPriority w:val="99"/>
    <w:semiHidden/>
    <w:unhideWhenUsed/>
    <w:rsid w:val="00EC60EE"/>
  </w:style>
  <w:style w:type="numbering" w:customStyle="1" w:styleId="NoList411">
    <w:name w:val="No List411"/>
    <w:next w:val="a4"/>
    <w:uiPriority w:val="99"/>
    <w:semiHidden/>
    <w:unhideWhenUsed/>
    <w:rsid w:val="00EC60EE"/>
  </w:style>
  <w:style w:type="numbering" w:customStyle="1" w:styleId="NoList61">
    <w:name w:val="No List61"/>
    <w:next w:val="a4"/>
    <w:uiPriority w:val="99"/>
    <w:semiHidden/>
    <w:unhideWhenUsed/>
    <w:rsid w:val="00EC60EE"/>
  </w:style>
  <w:style w:type="table" w:customStyle="1" w:styleId="TableGrid41">
    <w:name w:val="Table Grid41"/>
    <w:basedOn w:val="a3"/>
    <w:next w:val="af3"/>
    <w:qFormat/>
    <w:rsid w:val="00EC60EE"/>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qFormat/>
    <w:rsid w:val="00EC60E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EC60EE"/>
  </w:style>
  <w:style w:type="numbering" w:customStyle="1" w:styleId="NoList1111">
    <w:name w:val="No List1111"/>
    <w:next w:val="a4"/>
    <w:uiPriority w:val="99"/>
    <w:semiHidden/>
    <w:unhideWhenUsed/>
    <w:rsid w:val="00EC60EE"/>
  </w:style>
  <w:style w:type="numbering" w:customStyle="1" w:styleId="NoList71">
    <w:name w:val="No List71"/>
    <w:next w:val="a4"/>
    <w:uiPriority w:val="99"/>
    <w:semiHidden/>
    <w:unhideWhenUsed/>
    <w:rsid w:val="00EC60EE"/>
  </w:style>
  <w:style w:type="table" w:customStyle="1" w:styleId="TableGrid121">
    <w:name w:val="Table Grid12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EC60EE"/>
  </w:style>
  <w:style w:type="table" w:customStyle="1" w:styleId="TableGrid1111">
    <w:name w:val="Table Grid11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EC60EE"/>
  </w:style>
  <w:style w:type="numbering" w:customStyle="1" w:styleId="NoList321">
    <w:name w:val="No List321"/>
    <w:next w:val="a4"/>
    <w:uiPriority w:val="99"/>
    <w:semiHidden/>
    <w:unhideWhenUsed/>
    <w:rsid w:val="00EC60EE"/>
  </w:style>
  <w:style w:type="paragraph" w:styleId="affd">
    <w:name w:val="Note Heading"/>
    <w:basedOn w:val="a1"/>
    <w:next w:val="a1"/>
    <w:link w:val="Charf2"/>
    <w:qFormat/>
    <w:rsid w:val="00EC60EE"/>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EC60EE"/>
    <w:rPr>
      <w:rFonts w:ascii="Times New Roman" w:eastAsia="MS Mincho" w:hAnsi="Times New Roman"/>
      <w:lang w:val="en-GB" w:eastAsia="zh-CN"/>
    </w:rPr>
  </w:style>
  <w:style w:type="character" w:customStyle="1" w:styleId="1b">
    <w:name w:val="不明显参考1"/>
    <w:uiPriority w:val="31"/>
    <w:qFormat/>
    <w:rsid w:val="00EC60EE"/>
    <w:rPr>
      <w:smallCaps/>
      <w:color w:val="5A5A5A"/>
    </w:rPr>
  </w:style>
  <w:style w:type="paragraph" w:customStyle="1" w:styleId="114">
    <w:name w:val="修订11"/>
    <w:hidden/>
    <w:semiHidden/>
    <w:qFormat/>
    <w:rsid w:val="00EC60EE"/>
    <w:rPr>
      <w:rFonts w:ascii="Times New Roman" w:eastAsia="Batang" w:hAnsi="Times New Roman"/>
      <w:lang w:val="en-GB" w:eastAsia="en-US"/>
    </w:rPr>
  </w:style>
  <w:style w:type="paragraph" w:customStyle="1" w:styleId="TOC1">
    <w:name w:val="TOC 标题1"/>
    <w:basedOn w:val="10"/>
    <w:next w:val="a1"/>
    <w:uiPriority w:val="39"/>
    <w:unhideWhenUsed/>
    <w:qFormat/>
    <w:rsid w:val="00EC60E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C60EE"/>
    <w:rPr>
      <w:rFonts w:ascii="Times New Roman" w:hAnsi="Times New Roman"/>
      <w:lang w:val="en-GB"/>
    </w:rPr>
  </w:style>
  <w:style w:type="character" w:customStyle="1" w:styleId="EXCar">
    <w:name w:val="EX Car"/>
    <w:qFormat/>
    <w:rsid w:val="00EC60EE"/>
    <w:rPr>
      <w:lang w:val="en-GB" w:eastAsia="en-US"/>
    </w:rPr>
  </w:style>
  <w:style w:type="character" w:customStyle="1" w:styleId="B4Char">
    <w:name w:val="B4 Char"/>
    <w:link w:val="B4"/>
    <w:qFormat/>
    <w:rsid w:val="00EC60EE"/>
    <w:rPr>
      <w:rFonts w:ascii="Times New Roman" w:hAnsi="Times New Roman"/>
      <w:lang w:val="en-GB" w:eastAsia="en-US"/>
    </w:rPr>
  </w:style>
  <w:style w:type="character" w:customStyle="1" w:styleId="1c">
    <w:name w:val="明显强调1"/>
    <w:uiPriority w:val="21"/>
    <w:qFormat/>
    <w:rsid w:val="00EC60EE"/>
    <w:rPr>
      <w:b/>
      <w:bCs/>
      <w:i/>
      <w:iCs/>
      <w:color w:val="4F81BD"/>
    </w:rPr>
  </w:style>
  <w:style w:type="paragraph" w:customStyle="1" w:styleId="B6">
    <w:name w:val="B6"/>
    <w:basedOn w:val="B5"/>
    <w:link w:val="B6Char"/>
    <w:qFormat/>
    <w:rsid w:val="00EC60E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C60E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C60E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C60E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C60EE"/>
    <w:rPr>
      <w:rFonts w:ascii="Times New Roman" w:hAnsi="Times New Roman"/>
      <w:color w:val="FF0000"/>
      <w:lang w:val="en-GB" w:eastAsia="en-US"/>
    </w:rPr>
  </w:style>
  <w:style w:type="character" w:customStyle="1" w:styleId="B5Char">
    <w:name w:val="B5 Char"/>
    <w:link w:val="B5"/>
    <w:qFormat/>
    <w:rsid w:val="00EC60EE"/>
    <w:rPr>
      <w:rFonts w:ascii="Times New Roman" w:hAnsi="Times New Roman"/>
      <w:lang w:val="en-GB" w:eastAsia="en-US"/>
    </w:rPr>
  </w:style>
  <w:style w:type="character" w:customStyle="1" w:styleId="HeadingChar">
    <w:name w:val="Heading Char"/>
    <w:link w:val="Heading"/>
    <w:qFormat/>
    <w:rsid w:val="00EC60EE"/>
    <w:rPr>
      <w:rFonts w:ascii="Arial" w:eastAsia="宋体" w:hAnsi="Arial"/>
      <w:b/>
      <w:sz w:val="22"/>
    </w:rPr>
  </w:style>
  <w:style w:type="character" w:customStyle="1" w:styleId="B6Char">
    <w:name w:val="B6 Char"/>
    <w:link w:val="B6"/>
    <w:qFormat/>
    <w:rsid w:val="00EC60EE"/>
    <w:rPr>
      <w:rFonts w:ascii="Times New Roman" w:eastAsia="Times New Roman" w:hAnsi="Times New Roman"/>
      <w:lang w:val="en-GB" w:eastAsia="zh-CN"/>
    </w:rPr>
  </w:style>
  <w:style w:type="table" w:customStyle="1" w:styleId="TableStyle1">
    <w:name w:val="Table Style1"/>
    <w:basedOn w:val="a3"/>
    <w:qFormat/>
    <w:rsid w:val="00EC60EE"/>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1"/>
    <w:qFormat/>
    <w:rsid w:val="00EC60EE"/>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C60EE"/>
    <w:rPr>
      <w:rFonts w:ascii="Times New Roman" w:eastAsia="Batang" w:hAnsi="Times New Roman"/>
      <w:lang w:val="en-GB" w:eastAsia="en-US"/>
    </w:rPr>
  </w:style>
  <w:style w:type="paragraph" w:customStyle="1" w:styleId="afff">
    <w:name w:val="変更箇所"/>
    <w:hidden/>
    <w:semiHidden/>
    <w:qFormat/>
    <w:rsid w:val="00EC60EE"/>
    <w:rPr>
      <w:rFonts w:ascii="Times New Roman" w:eastAsia="MS Mincho" w:hAnsi="Times New Roman"/>
      <w:lang w:val="en-GB" w:eastAsia="en-US"/>
    </w:rPr>
  </w:style>
  <w:style w:type="paragraph" w:customStyle="1" w:styleId="NB2">
    <w:name w:val="NB2"/>
    <w:basedOn w:val="ZG"/>
    <w:qFormat/>
    <w:rsid w:val="00EC60EE"/>
    <w:pPr>
      <w:framePr w:wrap="notBeside"/>
    </w:pPr>
    <w:rPr>
      <w:rFonts w:eastAsia="Times New Roman"/>
      <w:noProof w:val="0"/>
      <w:lang w:val="en-US" w:eastAsia="ko-KR"/>
    </w:rPr>
  </w:style>
  <w:style w:type="paragraph" w:customStyle="1" w:styleId="tableentry">
    <w:name w:val="table entry"/>
    <w:basedOn w:val="a1"/>
    <w:qFormat/>
    <w:rsid w:val="00EC60EE"/>
    <w:pPr>
      <w:keepNext/>
      <w:spacing w:before="60" w:after="60"/>
    </w:pPr>
    <w:rPr>
      <w:rFonts w:ascii="Bookman Old Style" w:eastAsia="宋体" w:hAnsi="Bookman Old Style"/>
      <w:lang w:val="en-US" w:eastAsia="ko-KR"/>
    </w:rPr>
  </w:style>
  <w:style w:type="character" w:customStyle="1" w:styleId="EditorsNoteChar">
    <w:name w:val="Editor's Note Char"/>
    <w:qFormat/>
    <w:rsid w:val="00EC60EE"/>
    <w:rPr>
      <w:rFonts w:ascii="Times New Roman" w:hAnsi="Times New Roman"/>
      <w:color w:val="FF0000"/>
      <w:lang w:val="en-GB" w:eastAsia="en-US"/>
    </w:rPr>
  </w:style>
  <w:style w:type="table" w:customStyle="1" w:styleId="TableGrid6">
    <w:name w:val="Table Grid6"/>
    <w:basedOn w:val="a3"/>
    <w:qFormat/>
    <w:rsid w:val="00EC60E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EC60E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C60E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C60E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C60E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正文1"/>
    <w:qFormat/>
    <w:rsid w:val="00EC60EE"/>
    <w:pPr>
      <w:jc w:val="both"/>
    </w:pPr>
    <w:rPr>
      <w:rFonts w:ascii="宋体" w:eastAsia="宋体" w:hAnsi="宋体" w:cs="宋体"/>
      <w:kern w:val="2"/>
      <w:sz w:val="21"/>
      <w:szCs w:val="21"/>
      <w:lang w:val="en-US" w:eastAsia="zh-CN"/>
    </w:rPr>
  </w:style>
  <w:style w:type="paragraph" w:customStyle="1" w:styleId="font5">
    <w:name w:val="font5"/>
    <w:basedOn w:val="a1"/>
    <w:qFormat/>
    <w:rsid w:val="00EC60E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C60E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EC60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EC60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EC6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EC60E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C60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C60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C60E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EC60E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C60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C60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C60E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C60E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C60E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Heading1Char">
    <w:name w:val="Heading 1 Char"/>
    <w:qFormat/>
    <w:rsid w:val="00391EFA"/>
    <w:rPr>
      <w:rFonts w:ascii="Arial" w:hAnsi="Arial"/>
      <w:sz w:val="36"/>
      <w:lang w:val="en-GB" w:eastAsia="en-US" w:bidi="ar-SA"/>
    </w:rPr>
  </w:style>
  <w:style w:type="character" w:styleId="HTML0">
    <w:name w:val="HTML Code"/>
    <w:unhideWhenUsed/>
    <w:rsid w:val="00391EFA"/>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391E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TML1">
    <w:name w:val="HTML Preformatted"/>
    <w:basedOn w:val="a1"/>
    <w:link w:val="HTMLChar"/>
    <w:qFormat/>
    <w:rsid w:val="00F05951"/>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2"/>
    <w:link w:val="HTML1"/>
    <w:qFormat/>
    <w:rsid w:val="00F05951"/>
    <w:rPr>
      <w:rFonts w:ascii="Courier New" w:eastAsia="MS Mincho" w:hAnsi="Courier New"/>
      <w:lang w:val="en-GB" w:eastAsia="zh-CN"/>
    </w:rPr>
  </w:style>
  <w:style w:type="character" w:styleId="HTML2">
    <w:name w:val="HTML Typewriter"/>
    <w:qFormat/>
    <w:rsid w:val="00F05951"/>
    <w:rPr>
      <w:rFonts w:ascii="Courier New" w:eastAsia="Times New Roman" w:hAnsi="Courier New" w:cs="Courier New"/>
      <w:sz w:val="20"/>
      <w:szCs w:val="20"/>
    </w:rPr>
  </w:style>
  <w:style w:type="paragraph" w:customStyle="1" w:styleId="Heading">
    <w:name w:val="Heading"/>
    <w:next w:val="a1"/>
    <w:link w:val="HeadingChar"/>
    <w:qFormat/>
    <w:rsid w:val="00F05951"/>
    <w:pPr>
      <w:spacing w:before="360"/>
      <w:ind w:left="2552"/>
    </w:pPr>
    <w:rPr>
      <w:rFonts w:ascii="Arial" w:eastAsia="宋体" w:hAnsi="Arial"/>
      <w:b/>
      <w:sz w:val="22"/>
    </w:rPr>
  </w:style>
  <w:style w:type="table" w:customStyle="1" w:styleId="TableGrid8">
    <w:name w:val="Table Grid8"/>
    <w:basedOn w:val="a3"/>
    <w:qFormat/>
    <w:rsid w:val="00F05951"/>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明显强调2"/>
    <w:uiPriority w:val="21"/>
    <w:qFormat/>
    <w:rsid w:val="00F05951"/>
    <w:rPr>
      <w:b/>
      <w:bCs/>
      <w:i/>
      <w:iCs/>
      <w:color w:val="4F81BD"/>
    </w:rPr>
  </w:style>
  <w:style w:type="table" w:customStyle="1" w:styleId="TableGrid13">
    <w:name w:val="Table Grid13"/>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Char6">
    <w:name w:val="cap Char6"/>
    <w:qFormat/>
    <w:rsid w:val="00F05951"/>
    <w:rPr>
      <w:b/>
      <w:lang w:val="en-GB" w:eastAsia="en-US" w:bidi="ar-SA"/>
    </w:rPr>
  </w:style>
  <w:style w:type="table" w:customStyle="1" w:styleId="TableGrid22">
    <w:name w:val="Table Grid22"/>
    <w:basedOn w:val="a3"/>
    <w:qFormat/>
    <w:rsid w:val="00F05951"/>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qFormat/>
    <w:rsid w:val="00F05951"/>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uiPriority w:val="39"/>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3"/>
    <w:uiPriority w:val="39"/>
    <w:rsid w:val="00F05951"/>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qFormat/>
    <w:rsid w:val="00F05951"/>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2">
    <w:name w:val="Tabellengitternetz1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2"/>
    <w:qFormat/>
    <w:rsid w:val="00F05951"/>
  </w:style>
  <w:style w:type="paragraph" w:customStyle="1" w:styleId="Figuretitle0">
    <w:name w:val="Figure_title"/>
    <w:basedOn w:val="a1"/>
    <w:next w:val="a1"/>
    <w:qFormat/>
    <w:rsid w:val="00F0595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F0595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F059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F0595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F0595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F0595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F05951"/>
    <w:pPr>
      <w:numPr>
        <w:numId w:val="34"/>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F05951"/>
    <w:pPr>
      <w:suppressAutoHyphens/>
      <w:autoSpaceDN w:val="0"/>
      <w:spacing w:after="0"/>
      <w:jc w:val="both"/>
    </w:pPr>
    <w:rPr>
      <w:rFonts w:eastAsia="Batang"/>
    </w:rPr>
  </w:style>
  <w:style w:type="paragraph" w:customStyle="1" w:styleId="enumlev3">
    <w:name w:val="enumlev3"/>
    <w:basedOn w:val="enumlev2"/>
    <w:qFormat/>
    <w:rsid w:val="00F0595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qFormat/>
    <w:rsid w:val="00F05951"/>
  </w:style>
  <w:style w:type="paragraph" w:customStyle="1" w:styleId="tah0">
    <w:name w:val="tah"/>
    <w:basedOn w:val="a1"/>
    <w:qFormat/>
    <w:rsid w:val="00F05951"/>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F05951"/>
  </w:style>
  <w:style w:type="paragraph" w:customStyle="1" w:styleId="TdocHeader2">
    <w:name w:val="Tdoc_Header_2"/>
    <w:basedOn w:val="a1"/>
    <w:qFormat/>
    <w:rsid w:val="00F0595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3"/>
    <w:qFormat/>
    <w:rsid w:val="00F05951"/>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uiPriority w:val="39"/>
    <w:qFormat/>
    <w:rsid w:val="00F05951"/>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3"/>
    <w:qFormat/>
    <w:rsid w:val="00F05951"/>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1"/>
    <w:qFormat/>
    <w:rsid w:val="00F05951"/>
    <w:pPr>
      <w:keepNext/>
      <w:keepLines/>
      <w:spacing w:after="0"/>
      <w:ind w:left="851" w:hanging="851"/>
    </w:pPr>
    <w:rPr>
      <w:rFonts w:ascii="Arial" w:hAnsi="Arial"/>
      <w:sz w:val="18"/>
    </w:rPr>
  </w:style>
  <w:style w:type="character" w:customStyle="1" w:styleId="UnresolvedMention3">
    <w:name w:val="Unresolved Mention3"/>
    <w:basedOn w:val="a2"/>
    <w:uiPriority w:val="99"/>
    <w:unhideWhenUsed/>
    <w:qFormat/>
    <w:rsid w:val="00F05951"/>
    <w:rPr>
      <w:color w:val="605E5C"/>
      <w:shd w:val="clear" w:color="auto" w:fill="E1DFDD"/>
    </w:rPr>
  </w:style>
  <w:style w:type="table" w:customStyle="1" w:styleId="TableGrid10">
    <w:name w:val="Table Grid10"/>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qFormat/>
    <w:rsid w:val="00F05951"/>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3"/>
    <w:qFormat/>
    <w:rsid w:val="00F05951"/>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3"/>
    <w:uiPriority w:val="39"/>
    <w:qFormat/>
    <w:rsid w:val="00F05951"/>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3"/>
    <w:qFormat/>
    <w:rsid w:val="00F05951"/>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3"/>
    <w:uiPriority w:val="39"/>
    <w:qFormat/>
    <w:rsid w:val="00F05951"/>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3"/>
    <w:qFormat/>
    <w:rsid w:val="00F05951"/>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3"/>
    <w:qFormat/>
    <w:rsid w:val="00F05951"/>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3"/>
    <w:qFormat/>
    <w:rsid w:val="00F05951"/>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3"/>
    <w:uiPriority w:val="39"/>
    <w:rsid w:val="00F05951"/>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3"/>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3"/>
    <w:qFormat/>
    <w:rsid w:val="00F05951"/>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3"/>
    <w:uiPriority w:val="39"/>
    <w:rsid w:val="00F05951"/>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3"/>
    <w:qFormat/>
    <w:rsid w:val="00F05951"/>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网格型1"/>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3"/>
    <w:qFormat/>
    <w:rsid w:val="00F05951"/>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F05951"/>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F0595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05951"/>
    <w:rPr>
      <w:smallCaps/>
      <w:color w:val="5A5A5A"/>
    </w:rPr>
  </w:style>
  <w:style w:type="paragraph" w:customStyle="1" w:styleId="Style90">
    <w:name w:val="_Style 90"/>
    <w:uiPriority w:val="99"/>
    <w:semiHidden/>
    <w:qFormat/>
    <w:rsid w:val="00F0595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05951"/>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2A9D-F9BB-4084-ACAA-00C55050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663</TotalTime>
  <Pages>5</Pages>
  <Words>1808</Words>
  <Characters>10312</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Zhifeng-Rev</cp:lastModifiedBy>
  <cp:revision>80</cp:revision>
  <cp:lastPrinted>1899-12-31T23:00:00Z</cp:lastPrinted>
  <dcterms:created xsi:type="dcterms:W3CDTF">2021-03-29T07:38:00Z</dcterms:created>
  <dcterms:modified xsi:type="dcterms:W3CDTF">2021-08-24T07:50:00Z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