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F641A" w14:textId="77777777" w:rsidR="003D37BF" w:rsidRDefault="00391E3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R4-211XXXX</w:t>
      </w:r>
    </w:p>
    <w:p w14:paraId="127F641B" w14:textId="77777777" w:rsidR="003D37BF" w:rsidRDefault="00391E3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127F641C" w14:textId="77777777" w:rsidR="003D37BF" w:rsidRDefault="003D37BF">
      <w:pPr>
        <w:spacing w:after="120"/>
        <w:ind w:left="1985" w:hanging="1985"/>
        <w:rPr>
          <w:rFonts w:ascii="Arial" w:eastAsia="MS Mincho" w:hAnsi="Arial" w:cs="Arial"/>
          <w:b/>
          <w:sz w:val="22"/>
        </w:rPr>
      </w:pPr>
    </w:p>
    <w:p w14:paraId="127F641D" w14:textId="77777777" w:rsidR="003D37BF" w:rsidRDefault="00391E3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6.1.1.1, 6.1.1.2, 6.1.10.2</w:t>
      </w:r>
    </w:p>
    <w:p w14:paraId="127F641E" w14:textId="77777777" w:rsidR="003D37BF" w:rsidRDefault="00391E3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127F641F" w14:textId="77777777" w:rsidR="003D37BF" w:rsidRDefault="00391E3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[100-e][103] NR_Maintenance_R16_Part_1</w:t>
      </w:r>
    </w:p>
    <w:p w14:paraId="127F6420" w14:textId="77777777" w:rsidR="003D37BF" w:rsidRDefault="00391E3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27F6421" w14:textId="77777777" w:rsidR="003D37BF" w:rsidRDefault="00391E3F">
      <w:pPr>
        <w:pStyle w:val="Heading1"/>
        <w:rPr>
          <w:rFonts w:eastAsiaTheme="minorEastAsia"/>
          <w:lang w:eastAsia="zh-CN"/>
        </w:rPr>
      </w:pPr>
      <w:r>
        <w:rPr>
          <w:rFonts w:hint="eastAsia"/>
          <w:lang w:eastAsia="ja-JP"/>
        </w:rPr>
        <w:t>Introduction</w:t>
      </w:r>
    </w:p>
    <w:p w14:paraId="127F6422" w14:textId="77777777" w:rsidR="003D37BF" w:rsidRDefault="00391E3F">
      <w:pPr>
        <w:rPr>
          <w:color w:val="0070C0"/>
          <w:lang w:eastAsia="zh-CN"/>
        </w:rPr>
      </w:pPr>
      <w:r>
        <w:rPr>
          <w:color w:val="0070C0"/>
          <w:lang w:eastAsia="zh-CN"/>
        </w:rPr>
        <w:t>This document summarizes the email discussion for the following agenda items</w:t>
      </w:r>
    </w:p>
    <w:p w14:paraId="127F6423" w14:textId="77777777" w:rsidR="003D37BF" w:rsidRDefault="00391E3F">
      <w:pPr>
        <w:rPr>
          <w:color w:val="0070C0"/>
          <w:lang w:eastAsia="zh-CN"/>
        </w:rPr>
      </w:pPr>
      <w:r>
        <w:rPr>
          <w:color w:val="0070C0"/>
          <w:lang w:eastAsia="zh-CN"/>
        </w:rPr>
        <w:t>6.1.1.1 NR-U System parameter</w:t>
      </w:r>
    </w:p>
    <w:p w14:paraId="127F6424" w14:textId="77777777" w:rsidR="003D37BF" w:rsidRDefault="00391E3F">
      <w:pPr>
        <w:rPr>
          <w:color w:val="0070C0"/>
          <w:lang w:eastAsia="zh-CN"/>
        </w:rPr>
      </w:pPr>
      <w:r>
        <w:rPr>
          <w:color w:val="0070C0"/>
          <w:lang w:eastAsia="zh-CN"/>
        </w:rPr>
        <w:t>6.1.1.2 NR-U UE RF requirements</w:t>
      </w:r>
    </w:p>
    <w:p w14:paraId="127F6425" w14:textId="77777777" w:rsidR="003D37BF" w:rsidRDefault="00391E3F">
      <w:pPr>
        <w:rPr>
          <w:color w:val="0070C0"/>
          <w:lang w:eastAsia="zh-CN"/>
        </w:rPr>
      </w:pPr>
      <w:r>
        <w:rPr>
          <w:color w:val="0070C0"/>
          <w:lang w:eastAsia="zh-CN"/>
        </w:rPr>
        <w:t>6.1.10.2 TEI UE RF requirements</w:t>
      </w:r>
    </w:p>
    <w:p w14:paraId="127F6426" w14:textId="77777777" w:rsidR="003D37BF" w:rsidRDefault="00391E3F">
      <w:pPr>
        <w:rPr>
          <w:color w:val="0070C0"/>
          <w:lang w:eastAsia="zh-CN"/>
        </w:rPr>
      </w:pPr>
      <w:r>
        <w:rPr>
          <w:color w:val="0070C0"/>
          <w:lang w:eastAsia="zh-CN"/>
        </w:rPr>
        <w:t>The following contribution has been moved to thread 127.</w:t>
      </w:r>
    </w:p>
    <w:tbl>
      <w:tblPr>
        <w:tblpPr w:leftFromText="180" w:rightFromText="180" w:vertAnchor="text" w:horzAnchor="margin" w:tblpXSpec="center" w:tblpY="129"/>
        <w:tblW w:w="9095" w:type="dxa"/>
        <w:tblCellMar>
          <w:left w:w="0" w:type="dxa"/>
          <w:right w:w="0" w:type="dxa"/>
        </w:tblCellMar>
        <w:tblLook w:val="04A0" w:firstRow="1" w:lastRow="0" w:firstColumn="1" w:lastColumn="0" w:noHBand="0" w:noVBand="1"/>
      </w:tblPr>
      <w:tblGrid>
        <w:gridCol w:w="941"/>
        <w:gridCol w:w="1604"/>
        <w:gridCol w:w="1580"/>
        <w:gridCol w:w="4246"/>
        <w:gridCol w:w="869"/>
      </w:tblGrid>
      <w:tr w:rsidR="003D37BF" w14:paraId="127F642D" w14:textId="77777777">
        <w:trPr>
          <w:trHeight w:val="165"/>
        </w:trPr>
        <w:tc>
          <w:tcPr>
            <w:tcW w:w="796" w:type="dxa"/>
            <w:tcBorders>
              <w:top w:val="single" w:sz="8" w:space="0" w:color="BDD7EE"/>
              <w:left w:val="single" w:sz="8" w:space="0" w:color="BDD7EE"/>
              <w:bottom w:val="single" w:sz="8" w:space="0" w:color="BDD7EE"/>
              <w:right w:val="single" w:sz="8" w:space="0" w:color="BDD7EE"/>
            </w:tcBorders>
            <w:noWrap/>
            <w:tcMar>
              <w:top w:w="0" w:type="dxa"/>
              <w:left w:w="108" w:type="dxa"/>
              <w:bottom w:w="0" w:type="dxa"/>
              <w:right w:w="108" w:type="dxa"/>
            </w:tcMar>
          </w:tcPr>
          <w:p w14:paraId="127F6427" w14:textId="77777777" w:rsidR="003D37BF" w:rsidRDefault="00391E3F">
            <w:pPr>
              <w:rPr>
                <w:rFonts w:ascii="Calibri" w:hAnsi="Calibri" w:cs="Calibri"/>
                <w:color w:val="000000"/>
                <w:sz w:val="22"/>
                <w:szCs w:val="22"/>
                <w:lang w:val="en-US"/>
              </w:rPr>
            </w:pPr>
            <w:r>
              <w:rPr>
                <w:rFonts w:ascii="Calibri" w:hAnsi="Calibri" w:cs="Calibri"/>
                <w:color w:val="000000"/>
                <w:sz w:val="22"/>
                <w:szCs w:val="22"/>
              </w:rPr>
              <w:t>6.1.10.2 -&gt;</w:t>
            </w:r>
          </w:p>
          <w:p w14:paraId="127F6428" w14:textId="77777777" w:rsidR="003D37BF" w:rsidRDefault="00391E3F">
            <w:pPr>
              <w:rPr>
                <w:rFonts w:ascii="Calibri" w:hAnsi="Calibri" w:cs="Calibri"/>
                <w:color w:val="000000"/>
                <w:sz w:val="22"/>
                <w:szCs w:val="22"/>
              </w:rPr>
            </w:pPr>
            <w:r>
              <w:rPr>
                <w:rFonts w:ascii="Calibri" w:hAnsi="Calibri" w:cs="Calibri"/>
              </w:rPr>
              <w:t>9.3.2.7.2</w:t>
            </w:r>
          </w:p>
        </w:tc>
        <w:tc>
          <w:tcPr>
            <w:tcW w:w="1604"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9" w14:textId="77777777" w:rsidR="003D37BF" w:rsidRDefault="00391E3F">
            <w:pPr>
              <w:rPr>
                <w:rFonts w:ascii="Calibri" w:hAnsi="Calibri" w:cs="Calibri"/>
                <w:color w:val="000000"/>
                <w:sz w:val="22"/>
                <w:szCs w:val="22"/>
              </w:rPr>
            </w:pPr>
            <w:r>
              <w:rPr>
                <w:rFonts w:ascii="Calibri" w:hAnsi="Calibri" w:cs="Calibri"/>
                <w:color w:val="000000"/>
                <w:sz w:val="22"/>
                <w:szCs w:val="22"/>
              </w:rPr>
              <w:t>UE RF requirements</w:t>
            </w:r>
          </w:p>
        </w:tc>
        <w:tc>
          <w:tcPr>
            <w:tcW w:w="1580"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A" w14:textId="77777777" w:rsidR="003D37BF" w:rsidRDefault="00391E3F">
            <w:pPr>
              <w:rPr>
                <w:rFonts w:ascii="Calibri" w:hAnsi="Calibri" w:cs="Calibri"/>
                <w:color w:val="000000"/>
                <w:sz w:val="22"/>
                <w:szCs w:val="22"/>
              </w:rPr>
            </w:pPr>
            <w:r>
              <w:rPr>
                <w:rFonts w:ascii="Calibri" w:hAnsi="Calibri" w:cs="Calibri"/>
                <w:color w:val="000000"/>
                <w:sz w:val="22"/>
                <w:szCs w:val="22"/>
              </w:rPr>
              <w:t>R4-2113890</w:t>
            </w:r>
          </w:p>
        </w:tc>
        <w:tc>
          <w:tcPr>
            <w:tcW w:w="4246" w:type="dxa"/>
            <w:tcBorders>
              <w:top w:val="single" w:sz="8" w:space="0" w:color="BDD7EE"/>
              <w:left w:val="nil"/>
              <w:bottom w:val="single" w:sz="8" w:space="0" w:color="BDD7EE"/>
              <w:right w:val="single" w:sz="8" w:space="0" w:color="BDD7EE"/>
            </w:tcBorders>
            <w:shd w:val="clear" w:color="auto" w:fill="00B0F0"/>
            <w:noWrap/>
            <w:tcMar>
              <w:top w:w="0" w:type="dxa"/>
              <w:left w:w="108" w:type="dxa"/>
              <w:bottom w:w="0" w:type="dxa"/>
              <w:right w:w="108" w:type="dxa"/>
            </w:tcMar>
          </w:tcPr>
          <w:p w14:paraId="127F642B" w14:textId="77777777" w:rsidR="003D37BF" w:rsidRDefault="00391E3F">
            <w:pPr>
              <w:rPr>
                <w:rFonts w:ascii="Calibri" w:hAnsi="Calibri" w:cs="Calibri"/>
                <w:color w:val="000000"/>
                <w:sz w:val="22"/>
                <w:szCs w:val="22"/>
              </w:rPr>
            </w:pPr>
            <w:r>
              <w:rPr>
                <w:rFonts w:ascii="Calibri" w:hAnsi="Calibri" w:cs="Calibri"/>
                <w:color w:val="000000"/>
                <w:sz w:val="22"/>
                <w:szCs w:val="22"/>
              </w:rPr>
              <w:t>R16 discussion on SCC drop</w:t>
            </w:r>
          </w:p>
        </w:tc>
        <w:tc>
          <w:tcPr>
            <w:tcW w:w="869"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C" w14:textId="77777777" w:rsidR="003D37BF" w:rsidRDefault="00391E3F">
            <w:pPr>
              <w:rPr>
                <w:rFonts w:ascii="Calibri" w:hAnsi="Calibri" w:cs="Calibri"/>
                <w:color w:val="000000"/>
                <w:sz w:val="22"/>
                <w:szCs w:val="22"/>
              </w:rPr>
            </w:pPr>
            <w:r>
              <w:rPr>
                <w:rFonts w:ascii="Calibri" w:hAnsi="Calibri" w:cs="Calibri"/>
                <w:color w:val="000000"/>
                <w:sz w:val="22"/>
                <w:szCs w:val="22"/>
              </w:rPr>
              <w:t>OPPO</w:t>
            </w:r>
          </w:p>
        </w:tc>
      </w:tr>
    </w:tbl>
    <w:p w14:paraId="127F642E" w14:textId="77777777" w:rsidR="003D37BF" w:rsidRDefault="003D37BF">
      <w:pPr>
        <w:rPr>
          <w:color w:val="0070C0"/>
          <w:lang w:eastAsia="zh-CN"/>
        </w:rPr>
      </w:pPr>
    </w:p>
    <w:p w14:paraId="127F642F" w14:textId="77777777" w:rsidR="003D37BF" w:rsidRDefault="00391E3F">
      <w:pPr>
        <w:rPr>
          <w:color w:val="0070C0"/>
          <w:lang w:eastAsia="zh-CN"/>
        </w:rPr>
      </w:pPr>
      <w:r>
        <w:rPr>
          <w:color w:val="0070C0"/>
          <w:lang w:eastAsia="zh-CN"/>
        </w:rPr>
        <w:t>The following documents have been moved to thread 104.</w:t>
      </w:r>
    </w:p>
    <w:tbl>
      <w:tblPr>
        <w:tblW w:w="7940" w:type="dxa"/>
        <w:tblLook w:val="04A0" w:firstRow="1" w:lastRow="0" w:firstColumn="1" w:lastColumn="0" w:noHBand="0" w:noVBand="1"/>
      </w:tblPr>
      <w:tblGrid>
        <w:gridCol w:w="960"/>
        <w:gridCol w:w="3840"/>
        <w:gridCol w:w="1480"/>
        <w:gridCol w:w="1660"/>
      </w:tblGrid>
      <w:tr w:rsidR="003D37BF" w14:paraId="127F6434" w14:textId="77777777">
        <w:trPr>
          <w:trHeight w:val="675"/>
        </w:trPr>
        <w:tc>
          <w:tcPr>
            <w:tcW w:w="960" w:type="dxa"/>
            <w:tcBorders>
              <w:top w:val="single" w:sz="4" w:space="0" w:color="A6A6A6"/>
              <w:left w:val="single" w:sz="4" w:space="0" w:color="A6A6A6"/>
              <w:bottom w:val="single" w:sz="4" w:space="0" w:color="A6A6A6"/>
              <w:right w:val="single" w:sz="4" w:space="0" w:color="A6A6A6"/>
            </w:tcBorders>
            <w:shd w:val="clear" w:color="auto" w:fill="auto"/>
          </w:tcPr>
          <w:p w14:paraId="127F6430" w14:textId="77777777" w:rsidR="003D37BF" w:rsidRDefault="00A032A9">
            <w:pPr>
              <w:spacing w:after="0"/>
              <w:rPr>
                <w:rFonts w:ascii="Arial" w:eastAsia="Times New Roman" w:hAnsi="Arial" w:cs="Arial"/>
                <w:b/>
                <w:bCs/>
                <w:color w:val="0000FF"/>
                <w:sz w:val="16"/>
                <w:szCs w:val="16"/>
                <w:u w:val="single"/>
                <w:lang w:val="en-US"/>
              </w:rPr>
            </w:pPr>
            <w:hyperlink r:id="rId10" w:tgtFrame="_parent" w:history="1">
              <w:r w:rsidR="00391E3F">
                <w:rPr>
                  <w:rFonts w:ascii="Arial" w:eastAsia="Times New Roman" w:hAnsi="Arial" w:cs="Arial"/>
                  <w:b/>
                  <w:bCs/>
                  <w:color w:val="0000FF"/>
                  <w:sz w:val="16"/>
                  <w:szCs w:val="16"/>
                  <w:u w:val="single"/>
                  <w:lang w:val="en-US"/>
                </w:rPr>
                <w:t>R4-2113403</w:t>
              </w:r>
            </w:hyperlink>
          </w:p>
        </w:tc>
        <w:tc>
          <w:tcPr>
            <w:tcW w:w="3840" w:type="dxa"/>
            <w:tcBorders>
              <w:top w:val="single" w:sz="4" w:space="0" w:color="A6A6A6"/>
              <w:left w:val="nil"/>
              <w:bottom w:val="single" w:sz="4" w:space="0" w:color="A6A6A6"/>
              <w:right w:val="single" w:sz="4" w:space="0" w:color="A6A6A6"/>
            </w:tcBorders>
            <w:shd w:val="clear" w:color="auto" w:fill="auto"/>
          </w:tcPr>
          <w:p w14:paraId="127F6431"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Discussion on type 2 UE requirements</w:t>
            </w:r>
          </w:p>
        </w:tc>
        <w:tc>
          <w:tcPr>
            <w:tcW w:w="1480" w:type="dxa"/>
            <w:tcBorders>
              <w:top w:val="single" w:sz="4" w:space="0" w:color="A6A6A6"/>
              <w:left w:val="nil"/>
              <w:bottom w:val="single" w:sz="4" w:space="0" w:color="A6A6A6"/>
              <w:right w:val="single" w:sz="4" w:space="0" w:color="A6A6A6"/>
            </w:tcBorders>
            <w:shd w:val="clear" w:color="auto" w:fill="auto"/>
          </w:tcPr>
          <w:p w14:paraId="127F6432"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single" w:sz="4" w:space="0" w:color="A6A6A6"/>
              <w:left w:val="nil"/>
              <w:bottom w:val="single" w:sz="4" w:space="0" w:color="A6A6A6"/>
              <w:right w:val="single" w:sz="4" w:space="0" w:color="A6A6A6"/>
            </w:tcBorders>
            <w:shd w:val="clear" w:color="auto" w:fill="auto"/>
          </w:tcPr>
          <w:p w14:paraId="127F6433"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other</w:t>
            </w:r>
          </w:p>
        </w:tc>
      </w:tr>
      <w:tr w:rsidR="003D37BF" w14:paraId="127F6439" w14:textId="77777777">
        <w:trPr>
          <w:trHeight w:val="1350"/>
        </w:trPr>
        <w:tc>
          <w:tcPr>
            <w:tcW w:w="960" w:type="dxa"/>
            <w:tcBorders>
              <w:top w:val="nil"/>
              <w:left w:val="single" w:sz="4" w:space="0" w:color="A6A6A6"/>
              <w:bottom w:val="single" w:sz="4" w:space="0" w:color="A6A6A6"/>
              <w:right w:val="single" w:sz="4" w:space="0" w:color="A6A6A6"/>
            </w:tcBorders>
            <w:shd w:val="clear" w:color="auto" w:fill="auto"/>
          </w:tcPr>
          <w:p w14:paraId="127F6435" w14:textId="77777777" w:rsidR="003D37BF" w:rsidRDefault="00A032A9">
            <w:pPr>
              <w:spacing w:after="0"/>
              <w:rPr>
                <w:rFonts w:ascii="Arial" w:eastAsia="Times New Roman" w:hAnsi="Arial" w:cs="Arial"/>
                <w:b/>
                <w:bCs/>
                <w:color w:val="0000FF"/>
                <w:sz w:val="16"/>
                <w:szCs w:val="16"/>
                <w:u w:val="single"/>
                <w:lang w:val="en-US"/>
              </w:rPr>
            </w:pPr>
            <w:hyperlink r:id="rId11" w:tgtFrame="_parent" w:history="1">
              <w:r w:rsidR="00391E3F">
                <w:rPr>
                  <w:rFonts w:ascii="Arial" w:eastAsia="Times New Roman" w:hAnsi="Arial" w:cs="Arial"/>
                  <w:b/>
                  <w:bCs/>
                  <w:color w:val="0000FF"/>
                  <w:sz w:val="16"/>
                  <w:szCs w:val="16"/>
                  <w:u w:val="single"/>
                  <w:lang w:val="en-US"/>
                </w:rPr>
                <w:t>R4-2113413</w:t>
              </w:r>
            </w:hyperlink>
          </w:p>
        </w:tc>
        <w:tc>
          <w:tcPr>
            <w:tcW w:w="3840" w:type="dxa"/>
            <w:tcBorders>
              <w:top w:val="nil"/>
              <w:left w:val="nil"/>
              <w:bottom w:val="single" w:sz="4" w:space="0" w:color="A6A6A6"/>
              <w:right w:val="single" w:sz="4" w:space="0" w:color="A6A6A6"/>
            </w:tcBorders>
            <w:shd w:val="clear" w:color="auto" w:fill="auto"/>
          </w:tcPr>
          <w:p w14:paraId="127F6436"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 for 38.101-3 to specify type 2 UE requirements(Rel-16)</w:t>
            </w:r>
          </w:p>
        </w:tc>
        <w:tc>
          <w:tcPr>
            <w:tcW w:w="1480" w:type="dxa"/>
            <w:tcBorders>
              <w:top w:val="nil"/>
              <w:left w:val="nil"/>
              <w:bottom w:val="single" w:sz="4" w:space="0" w:color="A6A6A6"/>
              <w:right w:val="single" w:sz="4" w:space="0" w:color="A6A6A6"/>
            </w:tcBorders>
            <w:shd w:val="clear" w:color="auto" w:fill="auto"/>
          </w:tcPr>
          <w:p w14:paraId="127F6437"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nil"/>
              <w:left w:val="nil"/>
              <w:bottom w:val="single" w:sz="4" w:space="0" w:color="A6A6A6"/>
              <w:right w:val="single" w:sz="4" w:space="0" w:color="A6A6A6"/>
            </w:tcBorders>
            <w:shd w:val="clear" w:color="auto" w:fill="auto"/>
          </w:tcPr>
          <w:p w14:paraId="127F6438"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w:t>
            </w:r>
          </w:p>
        </w:tc>
      </w:tr>
      <w:tr w:rsidR="003D37BF" w14:paraId="127F643E" w14:textId="77777777">
        <w:trPr>
          <w:trHeight w:val="450"/>
        </w:trPr>
        <w:tc>
          <w:tcPr>
            <w:tcW w:w="960" w:type="dxa"/>
            <w:tcBorders>
              <w:top w:val="nil"/>
              <w:left w:val="single" w:sz="4" w:space="0" w:color="A6A6A6"/>
              <w:bottom w:val="single" w:sz="4" w:space="0" w:color="A6A6A6"/>
              <w:right w:val="single" w:sz="4" w:space="0" w:color="A6A6A6"/>
            </w:tcBorders>
            <w:shd w:val="clear" w:color="auto" w:fill="auto"/>
          </w:tcPr>
          <w:p w14:paraId="127F643A" w14:textId="77777777" w:rsidR="003D37BF" w:rsidRDefault="00A032A9">
            <w:pPr>
              <w:spacing w:after="0"/>
              <w:rPr>
                <w:rFonts w:ascii="Arial" w:eastAsia="Times New Roman" w:hAnsi="Arial" w:cs="Arial"/>
                <w:b/>
                <w:bCs/>
                <w:color w:val="0000FF"/>
                <w:sz w:val="16"/>
                <w:szCs w:val="16"/>
                <w:u w:val="single"/>
                <w:lang w:val="en-US"/>
              </w:rPr>
            </w:pPr>
            <w:hyperlink r:id="rId12" w:tgtFrame="_parent" w:history="1">
              <w:r w:rsidR="00391E3F">
                <w:rPr>
                  <w:rFonts w:ascii="Arial" w:eastAsia="Times New Roman" w:hAnsi="Arial" w:cs="Arial"/>
                  <w:b/>
                  <w:bCs/>
                  <w:color w:val="0000FF"/>
                  <w:sz w:val="16"/>
                  <w:szCs w:val="16"/>
                  <w:u w:val="single"/>
                  <w:lang w:val="en-US"/>
                </w:rPr>
                <w:t>R4-2113414</w:t>
              </w:r>
            </w:hyperlink>
          </w:p>
        </w:tc>
        <w:tc>
          <w:tcPr>
            <w:tcW w:w="3840" w:type="dxa"/>
            <w:tcBorders>
              <w:top w:val="nil"/>
              <w:left w:val="nil"/>
              <w:bottom w:val="single" w:sz="4" w:space="0" w:color="A6A6A6"/>
              <w:right w:val="single" w:sz="4" w:space="0" w:color="A6A6A6"/>
            </w:tcBorders>
            <w:shd w:val="clear" w:color="auto" w:fill="auto"/>
          </w:tcPr>
          <w:p w14:paraId="127F643B"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 for 38.101-3 to specify type 2 UE requirements(Rel-17)</w:t>
            </w:r>
          </w:p>
        </w:tc>
        <w:tc>
          <w:tcPr>
            <w:tcW w:w="1480" w:type="dxa"/>
            <w:tcBorders>
              <w:top w:val="nil"/>
              <w:left w:val="nil"/>
              <w:bottom w:val="single" w:sz="4" w:space="0" w:color="A6A6A6"/>
              <w:right w:val="single" w:sz="4" w:space="0" w:color="A6A6A6"/>
            </w:tcBorders>
            <w:shd w:val="clear" w:color="auto" w:fill="auto"/>
          </w:tcPr>
          <w:p w14:paraId="127F643C"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nil"/>
              <w:left w:val="nil"/>
              <w:bottom w:val="single" w:sz="4" w:space="0" w:color="A6A6A6"/>
              <w:right w:val="single" w:sz="4" w:space="0" w:color="A6A6A6"/>
            </w:tcBorders>
            <w:shd w:val="clear" w:color="auto" w:fill="auto"/>
          </w:tcPr>
          <w:p w14:paraId="127F643D"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w:t>
            </w:r>
          </w:p>
        </w:tc>
      </w:tr>
    </w:tbl>
    <w:p w14:paraId="127F643F" w14:textId="77777777" w:rsidR="003D37BF" w:rsidRDefault="003D37BF">
      <w:pPr>
        <w:rPr>
          <w:color w:val="0070C0"/>
          <w:lang w:eastAsia="zh-CN"/>
        </w:rPr>
      </w:pPr>
    </w:p>
    <w:p w14:paraId="127F6440" w14:textId="77777777" w:rsidR="003D37BF" w:rsidRDefault="00391E3F">
      <w:pPr>
        <w:pStyle w:val="Heading1"/>
        <w:rPr>
          <w:lang w:eastAsia="ja-JP"/>
        </w:rPr>
      </w:pPr>
      <w:r>
        <w:rPr>
          <w:lang w:eastAsia="ja-JP"/>
        </w:rPr>
        <w:t>Topic #1: NR-U maintenance</w:t>
      </w:r>
    </w:p>
    <w:p w14:paraId="127F6441" w14:textId="77777777" w:rsidR="003D37BF" w:rsidRDefault="00391E3F">
      <w:pPr>
        <w:rPr>
          <w:i/>
          <w:color w:val="0070C0"/>
          <w:lang w:eastAsia="zh-CN"/>
        </w:rPr>
      </w:pPr>
      <w:r>
        <w:rPr>
          <w:i/>
          <w:color w:val="0070C0"/>
          <w:lang w:eastAsia="zh-CN"/>
        </w:rPr>
        <w:t xml:space="preserve">Main technical topic overview. The structure can be done based on sub-agenda basis. </w:t>
      </w:r>
    </w:p>
    <w:p w14:paraId="127F6442" w14:textId="77777777" w:rsidR="003D37BF" w:rsidRDefault="00391E3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53"/>
        <w:gridCol w:w="6560"/>
      </w:tblGrid>
      <w:tr w:rsidR="003D37BF" w14:paraId="127F6446" w14:textId="77777777">
        <w:trPr>
          <w:trHeight w:val="468"/>
        </w:trPr>
        <w:tc>
          <w:tcPr>
            <w:tcW w:w="1618" w:type="dxa"/>
            <w:vAlign w:val="center"/>
          </w:tcPr>
          <w:p w14:paraId="127F6443" w14:textId="77777777" w:rsidR="003D37BF" w:rsidRDefault="00391E3F">
            <w:pPr>
              <w:spacing w:before="120" w:after="120"/>
              <w:rPr>
                <w:b/>
                <w:bCs/>
              </w:rPr>
            </w:pPr>
            <w:r>
              <w:rPr>
                <w:b/>
                <w:bCs/>
              </w:rPr>
              <w:t>T-doc number</w:t>
            </w:r>
          </w:p>
        </w:tc>
        <w:tc>
          <w:tcPr>
            <w:tcW w:w="1453" w:type="dxa"/>
            <w:vAlign w:val="center"/>
          </w:tcPr>
          <w:p w14:paraId="127F6444" w14:textId="77777777" w:rsidR="003D37BF" w:rsidRDefault="00391E3F">
            <w:pPr>
              <w:spacing w:before="120" w:after="120"/>
              <w:rPr>
                <w:b/>
                <w:bCs/>
              </w:rPr>
            </w:pPr>
            <w:r>
              <w:rPr>
                <w:b/>
                <w:bCs/>
              </w:rPr>
              <w:t>Company</w:t>
            </w:r>
          </w:p>
        </w:tc>
        <w:tc>
          <w:tcPr>
            <w:tcW w:w="6560" w:type="dxa"/>
            <w:vAlign w:val="center"/>
          </w:tcPr>
          <w:p w14:paraId="127F6445" w14:textId="77777777" w:rsidR="003D37BF" w:rsidRDefault="00391E3F">
            <w:pPr>
              <w:spacing w:before="120" w:after="120"/>
              <w:rPr>
                <w:b/>
                <w:bCs/>
              </w:rPr>
            </w:pPr>
            <w:r>
              <w:rPr>
                <w:b/>
                <w:bCs/>
              </w:rPr>
              <w:t>Proposals / Observations</w:t>
            </w:r>
          </w:p>
        </w:tc>
      </w:tr>
      <w:tr w:rsidR="003D37BF" w14:paraId="127F644F" w14:textId="77777777">
        <w:trPr>
          <w:trHeight w:val="468"/>
        </w:trPr>
        <w:tc>
          <w:tcPr>
            <w:tcW w:w="1618" w:type="dxa"/>
          </w:tcPr>
          <w:p w14:paraId="127F6447" w14:textId="77777777" w:rsidR="003D37BF" w:rsidRDefault="00A032A9">
            <w:pPr>
              <w:spacing w:after="0"/>
              <w:rPr>
                <w:rFonts w:ascii="Arial" w:hAnsi="Arial" w:cs="Arial"/>
                <w:b/>
                <w:bCs/>
                <w:color w:val="0000FF"/>
                <w:sz w:val="16"/>
                <w:szCs w:val="16"/>
                <w:u w:val="single"/>
                <w:lang w:val="en-US"/>
              </w:rPr>
            </w:pPr>
            <w:hyperlink r:id="rId13" w:tgtFrame="_parent" w:history="1">
              <w:r w:rsidR="00391E3F">
                <w:rPr>
                  <w:rStyle w:val="Hyperlink"/>
                  <w:rFonts w:ascii="Arial" w:hAnsi="Arial" w:cs="Arial"/>
                  <w:b/>
                  <w:bCs/>
                  <w:sz w:val="16"/>
                  <w:szCs w:val="16"/>
                </w:rPr>
                <w:t>R4-2111839</w:t>
              </w:r>
            </w:hyperlink>
          </w:p>
          <w:p w14:paraId="127F6448" w14:textId="77777777" w:rsidR="003D37BF" w:rsidRDefault="003D37BF">
            <w:pPr>
              <w:spacing w:before="120" w:after="120"/>
            </w:pPr>
          </w:p>
        </w:tc>
        <w:tc>
          <w:tcPr>
            <w:tcW w:w="1453" w:type="dxa"/>
          </w:tcPr>
          <w:p w14:paraId="127F6449" w14:textId="77777777" w:rsidR="003D37BF" w:rsidRDefault="00391E3F">
            <w:pPr>
              <w:spacing w:after="0"/>
              <w:rPr>
                <w:rFonts w:ascii="Arial" w:hAnsi="Arial" w:cs="Arial"/>
                <w:sz w:val="16"/>
                <w:szCs w:val="16"/>
                <w:lang w:val="en-US"/>
              </w:rPr>
            </w:pPr>
            <w:r>
              <w:rPr>
                <w:rFonts w:ascii="Arial" w:hAnsi="Arial" w:cs="Arial"/>
                <w:sz w:val="16"/>
                <w:szCs w:val="16"/>
              </w:rPr>
              <w:lastRenderedPageBreak/>
              <w:t>Charter Communications, Inc</w:t>
            </w:r>
          </w:p>
          <w:p w14:paraId="127F644A" w14:textId="77777777" w:rsidR="003D37BF" w:rsidRDefault="003D37BF">
            <w:pPr>
              <w:spacing w:before="120" w:after="120"/>
            </w:pPr>
          </w:p>
        </w:tc>
        <w:tc>
          <w:tcPr>
            <w:tcW w:w="6560" w:type="dxa"/>
          </w:tcPr>
          <w:p w14:paraId="127F644B" w14:textId="77777777" w:rsidR="003D37BF" w:rsidRDefault="00391E3F">
            <w:pPr>
              <w:spacing w:before="120" w:after="120"/>
              <w:rPr>
                <w:u w:val="single"/>
              </w:rPr>
            </w:pPr>
            <w:r>
              <w:rPr>
                <w:u w:val="single"/>
              </w:rPr>
              <w:lastRenderedPageBreak/>
              <w:t>Draft CR: Delete CA configurations with n46E</w:t>
            </w:r>
          </w:p>
          <w:p w14:paraId="127F644C" w14:textId="77777777" w:rsidR="003D37BF" w:rsidRDefault="00391E3F">
            <w:pPr>
              <w:spacing w:before="120" w:after="120"/>
            </w:pPr>
            <w:r>
              <w:lastRenderedPageBreak/>
              <w:t>Delete CA configurations with n46E</w:t>
            </w:r>
          </w:p>
          <w:p w14:paraId="127F644D" w14:textId="77777777" w:rsidR="003D37BF" w:rsidRDefault="00391E3F">
            <w:pPr>
              <w:spacing w:before="120" w:after="120"/>
            </w:pPr>
            <w:r>
              <w:t>Delete CA configurations CA_n46E-n48A, CA_n46E-n48B, CA_n46E-n48C</w:t>
            </w:r>
          </w:p>
          <w:p w14:paraId="127F644E" w14:textId="77777777" w:rsidR="003D37BF" w:rsidRDefault="00391E3F">
            <w:pPr>
              <w:spacing w:before="120" w:after="120"/>
            </w:pPr>
            <w:r>
              <w:t>n46E CA configurations are in error and can cause implementation issues</w:t>
            </w:r>
          </w:p>
        </w:tc>
      </w:tr>
      <w:tr w:rsidR="003D37BF" w14:paraId="127F6458" w14:textId="77777777">
        <w:trPr>
          <w:trHeight w:val="468"/>
        </w:trPr>
        <w:tc>
          <w:tcPr>
            <w:tcW w:w="1618" w:type="dxa"/>
          </w:tcPr>
          <w:p w14:paraId="127F6450" w14:textId="77777777" w:rsidR="003D37BF" w:rsidRDefault="00A032A9">
            <w:pPr>
              <w:spacing w:after="0"/>
              <w:rPr>
                <w:rFonts w:ascii="Arial" w:hAnsi="Arial" w:cs="Arial"/>
                <w:b/>
                <w:bCs/>
                <w:color w:val="0000FF"/>
                <w:sz w:val="16"/>
                <w:szCs w:val="16"/>
                <w:u w:val="single"/>
                <w:lang w:val="en-US"/>
              </w:rPr>
            </w:pPr>
            <w:hyperlink r:id="rId14" w:tgtFrame="_parent" w:history="1">
              <w:r w:rsidR="00391E3F">
                <w:rPr>
                  <w:rStyle w:val="Hyperlink"/>
                  <w:rFonts w:ascii="Arial" w:hAnsi="Arial" w:cs="Arial"/>
                  <w:b/>
                  <w:bCs/>
                  <w:sz w:val="16"/>
                  <w:szCs w:val="16"/>
                </w:rPr>
                <w:t>R4-2111842</w:t>
              </w:r>
            </w:hyperlink>
          </w:p>
          <w:p w14:paraId="127F6451" w14:textId="77777777" w:rsidR="003D37BF" w:rsidRDefault="003D37BF">
            <w:pPr>
              <w:spacing w:after="0"/>
              <w:rPr>
                <w:rFonts w:ascii="Arial" w:hAnsi="Arial" w:cs="Arial"/>
                <w:b/>
                <w:bCs/>
                <w:color w:val="0000FF"/>
                <w:sz w:val="16"/>
                <w:szCs w:val="16"/>
                <w:u w:val="single"/>
              </w:rPr>
            </w:pPr>
          </w:p>
        </w:tc>
        <w:tc>
          <w:tcPr>
            <w:tcW w:w="1453" w:type="dxa"/>
          </w:tcPr>
          <w:p w14:paraId="127F6452" w14:textId="77777777" w:rsidR="003D37BF" w:rsidRDefault="00391E3F">
            <w:pPr>
              <w:spacing w:after="0"/>
              <w:rPr>
                <w:rFonts w:ascii="Arial" w:hAnsi="Arial" w:cs="Arial"/>
                <w:sz w:val="16"/>
                <w:szCs w:val="16"/>
                <w:lang w:val="en-US"/>
              </w:rPr>
            </w:pPr>
            <w:r>
              <w:rPr>
                <w:rFonts w:ascii="Arial" w:hAnsi="Arial" w:cs="Arial"/>
                <w:sz w:val="16"/>
                <w:szCs w:val="16"/>
              </w:rPr>
              <w:t>Charter Communications, Inc</w:t>
            </w:r>
          </w:p>
          <w:p w14:paraId="127F6453" w14:textId="77777777" w:rsidR="003D37BF" w:rsidRDefault="003D37BF">
            <w:pPr>
              <w:spacing w:after="0"/>
              <w:rPr>
                <w:rFonts w:ascii="Arial" w:hAnsi="Arial" w:cs="Arial"/>
                <w:sz w:val="16"/>
                <w:szCs w:val="16"/>
              </w:rPr>
            </w:pPr>
          </w:p>
        </w:tc>
        <w:tc>
          <w:tcPr>
            <w:tcW w:w="6560" w:type="dxa"/>
          </w:tcPr>
          <w:p w14:paraId="127F6454" w14:textId="77777777" w:rsidR="003D37BF" w:rsidRDefault="00391E3F">
            <w:pPr>
              <w:spacing w:before="120" w:after="120"/>
              <w:rPr>
                <w:u w:val="single"/>
              </w:rPr>
            </w:pPr>
            <w:r>
              <w:rPr>
                <w:u w:val="single"/>
              </w:rPr>
              <w:t>Draft CR:  Add n96 to Table 6.5.3.2-1</w:t>
            </w:r>
          </w:p>
          <w:p w14:paraId="127F6455" w14:textId="77777777" w:rsidR="003D37BF" w:rsidRDefault="00391E3F">
            <w:pPr>
              <w:spacing w:before="120" w:after="120"/>
            </w:pPr>
            <w:r>
              <w:t>Add n96 to Table 6.5.3.2-1</w:t>
            </w:r>
          </w:p>
          <w:p w14:paraId="127F6456" w14:textId="77777777" w:rsidR="003D37BF" w:rsidRDefault="00391E3F">
            <w:pPr>
              <w:spacing w:before="120" w:after="120"/>
            </w:pPr>
            <w:r>
              <w:t>Add n96 to Table 6.5.3.2-1: Requirements for spurious emissions for UE co-existence</w:t>
            </w:r>
          </w:p>
          <w:p w14:paraId="127F6457" w14:textId="77777777" w:rsidR="003D37BF" w:rsidRDefault="00391E3F">
            <w:pPr>
              <w:spacing w:before="120" w:after="120"/>
            </w:pPr>
            <w:r>
              <w:t>n96 requirements for co-existence with protected bands will not be specified</w:t>
            </w:r>
          </w:p>
        </w:tc>
      </w:tr>
      <w:tr w:rsidR="003D37BF" w14:paraId="127F6460" w14:textId="77777777">
        <w:trPr>
          <w:trHeight w:val="468"/>
        </w:trPr>
        <w:tc>
          <w:tcPr>
            <w:tcW w:w="1618" w:type="dxa"/>
          </w:tcPr>
          <w:p w14:paraId="127F6459" w14:textId="77777777" w:rsidR="003D37BF" w:rsidRDefault="00A032A9">
            <w:pPr>
              <w:spacing w:after="0"/>
              <w:rPr>
                <w:rFonts w:ascii="Arial" w:hAnsi="Arial" w:cs="Arial"/>
                <w:b/>
                <w:bCs/>
                <w:color w:val="0000FF"/>
                <w:sz w:val="16"/>
                <w:szCs w:val="16"/>
                <w:u w:val="single"/>
                <w:lang w:val="en-US"/>
              </w:rPr>
            </w:pPr>
            <w:hyperlink r:id="rId15" w:tgtFrame="_parent" w:history="1">
              <w:r w:rsidR="00391E3F">
                <w:rPr>
                  <w:rStyle w:val="Hyperlink"/>
                  <w:rFonts w:ascii="Arial" w:hAnsi="Arial" w:cs="Arial"/>
                  <w:b/>
                  <w:bCs/>
                  <w:sz w:val="16"/>
                  <w:szCs w:val="16"/>
                </w:rPr>
                <w:t>R4-2113434</w:t>
              </w:r>
            </w:hyperlink>
          </w:p>
          <w:p w14:paraId="127F645A" w14:textId="77777777" w:rsidR="003D37BF" w:rsidRDefault="003D37BF">
            <w:pPr>
              <w:spacing w:after="0"/>
              <w:rPr>
                <w:rFonts w:ascii="Arial" w:hAnsi="Arial" w:cs="Arial"/>
                <w:b/>
                <w:bCs/>
                <w:color w:val="0000FF"/>
                <w:sz w:val="16"/>
                <w:szCs w:val="16"/>
                <w:u w:val="single"/>
              </w:rPr>
            </w:pPr>
          </w:p>
        </w:tc>
        <w:tc>
          <w:tcPr>
            <w:tcW w:w="1453" w:type="dxa"/>
          </w:tcPr>
          <w:p w14:paraId="127F645B" w14:textId="77777777" w:rsidR="003D37BF" w:rsidRDefault="00391E3F">
            <w:pPr>
              <w:spacing w:after="0"/>
              <w:rPr>
                <w:rFonts w:ascii="Arial" w:hAnsi="Arial" w:cs="Arial"/>
                <w:sz w:val="16"/>
                <w:szCs w:val="16"/>
              </w:rPr>
            </w:pPr>
            <w:r>
              <w:rPr>
                <w:rFonts w:ascii="Arial" w:hAnsi="Arial" w:cs="Arial"/>
                <w:sz w:val="16"/>
                <w:szCs w:val="16"/>
              </w:rPr>
              <w:t>Huawei, HiSilicon</w:t>
            </w:r>
          </w:p>
        </w:tc>
        <w:tc>
          <w:tcPr>
            <w:tcW w:w="6560" w:type="dxa"/>
          </w:tcPr>
          <w:p w14:paraId="127F645C" w14:textId="77777777" w:rsidR="003D37BF" w:rsidRDefault="00391E3F">
            <w:pPr>
              <w:spacing w:before="120" w:after="120"/>
              <w:rPr>
                <w:u w:val="single"/>
              </w:rPr>
            </w:pPr>
            <w:r>
              <w:rPr>
                <w:u w:val="single"/>
              </w:rPr>
              <w:t>Draft CR for 38.101-1 to clarify fallback group for bandwidth class</w:t>
            </w:r>
          </w:p>
          <w:p w14:paraId="127F645D" w14:textId="77777777" w:rsidR="003D37BF" w:rsidRDefault="00391E3F">
            <w:pPr>
              <w:spacing w:before="120" w:after="120"/>
            </w:pPr>
            <w:r>
              <w:t xml:space="preserve">Fallback group 3 introduced in previous RAN4 meeting is only applicable to bands identified for use with shared spectrum channel access. However, the specifications didn’t clarify this point clearly. It will cause some ambiguties and NBC issue from network perspective for licensed bands. For example, when UE report bandwidth class C in band n41, it’s unclear whether it supports class B. It’s necessary to clarify it in the spec. </w:t>
            </w:r>
          </w:p>
          <w:p w14:paraId="127F645E" w14:textId="77777777" w:rsidR="003D37BF" w:rsidRDefault="00391E3F">
            <w:pPr>
              <w:spacing w:before="120" w:after="120"/>
            </w:pPr>
            <w:r>
              <w:t>1.</w:t>
            </w:r>
            <w:r>
              <w:tab/>
              <w:t>To clarify that fallback group 3 introduced in previous RAN4 meeting is only applicable to bands identified for use with shared spectrum channel access..</w:t>
            </w:r>
          </w:p>
          <w:p w14:paraId="127F645F" w14:textId="77777777" w:rsidR="003D37BF" w:rsidRDefault="00391E3F">
            <w:pPr>
              <w:spacing w:before="120" w:after="120"/>
            </w:pPr>
            <w:r>
              <w:t>It’s unclear whether fallback group 3 is only applicable to bands identified for use with shared spectrum channel access.</w:t>
            </w:r>
          </w:p>
        </w:tc>
      </w:tr>
    </w:tbl>
    <w:p w14:paraId="127F6461" w14:textId="77777777" w:rsidR="003D37BF" w:rsidRDefault="003D37BF"/>
    <w:p w14:paraId="127F6462" w14:textId="77777777" w:rsidR="003D37BF" w:rsidRDefault="00391E3F">
      <w:pPr>
        <w:pStyle w:val="Heading2"/>
      </w:pPr>
      <w:r>
        <w:rPr>
          <w:rFonts w:hint="eastAsia"/>
        </w:rPr>
        <w:t>Open issues</w:t>
      </w:r>
      <w:r>
        <w:t xml:space="preserve"> summary</w:t>
      </w:r>
    </w:p>
    <w:p w14:paraId="127F6463" w14:textId="77777777" w:rsidR="003D37BF" w:rsidRDefault="00391E3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27F6464" w14:textId="77777777" w:rsidR="003D37BF" w:rsidRDefault="00391E3F">
      <w:pPr>
        <w:pStyle w:val="Heading3"/>
        <w:rPr>
          <w:sz w:val="24"/>
          <w:szCs w:val="16"/>
        </w:rPr>
      </w:pPr>
      <w:r>
        <w:rPr>
          <w:sz w:val="24"/>
          <w:szCs w:val="16"/>
        </w:rPr>
        <w:t>Sub-topic 1-1 Draft CR R4-2111839 Delete CA configurations with n46E</w:t>
      </w:r>
    </w:p>
    <w:p w14:paraId="127F6465" w14:textId="77777777" w:rsidR="003D37BF" w:rsidRDefault="00391E3F">
      <w:pPr>
        <w:rPr>
          <w:iCs/>
          <w:lang w:val="en-US" w:eastAsia="zh-CN"/>
        </w:rPr>
      </w:pPr>
      <w:r>
        <w:rPr>
          <w:iCs/>
          <w:lang w:val="en-US" w:eastAsia="zh-CN"/>
        </w:rPr>
        <w:t>CA configurations with Band n46E are not needed, apparently.  It may be necessary to first justify and agree at RAN plenary to remove unnecessary band combinations since band combinations are first agreed at RAN plenary due to deployment needs.  RAN4 should not remove them without RAN’s approval.</w:t>
      </w:r>
    </w:p>
    <w:p w14:paraId="127F6466" w14:textId="77777777" w:rsidR="003D37BF" w:rsidRDefault="00391E3F">
      <w:pPr>
        <w:rPr>
          <w:iCs/>
          <w:lang w:val="en-US" w:eastAsia="zh-CN"/>
        </w:rPr>
      </w:pPr>
      <w:r>
        <w:rPr>
          <w:iCs/>
          <w:lang w:val="en-US" w:eastAsia="zh-CN"/>
        </w:rPr>
        <w:t>Moderator’s note:  There are several cover sheet errors.</w:t>
      </w:r>
    </w:p>
    <w:p w14:paraId="127F6467"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468"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Can RAN4 remove band combinations without RAN approval?</w:t>
      </w:r>
    </w:p>
    <w:p w14:paraId="127F6469"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46A"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Submit request to RAN plenary with justification as why n46E combinations are not needed.  If agreed, it can be added to basket work item?</w:t>
      </w:r>
    </w:p>
    <w:p w14:paraId="127F646B" w14:textId="77777777" w:rsidR="003D37BF" w:rsidRDefault="00391E3F">
      <w:pPr>
        <w:pStyle w:val="Heading3"/>
        <w:rPr>
          <w:sz w:val="24"/>
          <w:szCs w:val="16"/>
        </w:rPr>
      </w:pPr>
      <w:r>
        <w:rPr>
          <w:sz w:val="24"/>
          <w:szCs w:val="16"/>
        </w:rPr>
        <w:t>Sub-topic 1-2 Draft CR R4-2111842 Add UE coex for n96</w:t>
      </w:r>
    </w:p>
    <w:p w14:paraId="127F646C" w14:textId="77777777" w:rsidR="003D37BF" w:rsidRDefault="00391E3F">
      <w:pPr>
        <w:rPr>
          <w:iCs/>
          <w:lang w:val="en-US" w:eastAsia="zh-CN"/>
        </w:rPr>
      </w:pPr>
      <w:r>
        <w:rPr>
          <w:iCs/>
          <w:lang w:val="en-US" w:eastAsia="zh-CN"/>
        </w:rPr>
        <w:t>UE coexistence for Band n96 is added for US bands.</w:t>
      </w:r>
    </w:p>
    <w:p w14:paraId="127F646D" w14:textId="77777777" w:rsidR="003D37BF" w:rsidRDefault="00391E3F">
      <w:pPr>
        <w:rPr>
          <w:iCs/>
          <w:lang w:val="en-US" w:eastAsia="zh-CN"/>
        </w:rPr>
      </w:pPr>
      <w:r>
        <w:rPr>
          <w:iCs/>
          <w:lang w:val="en-US" w:eastAsia="zh-CN"/>
        </w:rPr>
        <w:lastRenderedPageBreak/>
        <w:t>Moderator note:  There are several cover sheet errors.</w:t>
      </w:r>
    </w:p>
    <w:p w14:paraId="127F646E"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46F"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Are UE coexistence requirements for Band n96 needed? </w:t>
      </w:r>
    </w:p>
    <w:p w14:paraId="127F6470"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so, are the listed bands in R4-2111842 correct/complete?</w:t>
      </w:r>
    </w:p>
    <w:p w14:paraId="127F6471"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472"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F6473" w14:textId="77777777" w:rsidR="003D37BF" w:rsidRDefault="00391E3F">
      <w:pPr>
        <w:pStyle w:val="Heading3"/>
        <w:rPr>
          <w:sz w:val="24"/>
          <w:szCs w:val="16"/>
        </w:rPr>
      </w:pPr>
      <w:r>
        <w:rPr>
          <w:sz w:val="24"/>
          <w:szCs w:val="16"/>
        </w:rPr>
        <w:t>Sub-topic 1-3 Draft CR R4-2113434 Clarify fallback group</w:t>
      </w:r>
    </w:p>
    <w:p w14:paraId="127F6474" w14:textId="77777777" w:rsidR="003D37BF" w:rsidRDefault="00391E3F">
      <w:pPr>
        <w:rPr>
          <w:iCs/>
          <w:lang w:val="en-US" w:eastAsia="zh-CN"/>
        </w:rPr>
      </w:pPr>
      <w:r>
        <w:rPr>
          <w:iCs/>
          <w:lang w:val="en-US" w:eastAsia="zh-CN"/>
        </w:rPr>
        <w:t>Fallback group 3 should be limited to shared spectrum band combinations.</w:t>
      </w:r>
    </w:p>
    <w:p w14:paraId="127F6475"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476"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Are the clarifications in R4-2113434 needed and acceptable?</w:t>
      </w:r>
    </w:p>
    <w:p w14:paraId="127F6477"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478"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F6479" w14:textId="77777777" w:rsidR="003D37BF" w:rsidRDefault="003D37BF">
      <w:pPr>
        <w:rPr>
          <w:color w:val="0070C0"/>
          <w:lang w:val="en-US" w:eastAsia="zh-CN"/>
        </w:rPr>
      </w:pPr>
    </w:p>
    <w:p w14:paraId="127F647A" w14:textId="77777777" w:rsidR="003D37BF" w:rsidRDefault="00391E3F">
      <w:pPr>
        <w:pStyle w:val="Heading2"/>
      </w:pPr>
      <w:r>
        <w:t>Companies</w:t>
      </w:r>
      <w:r>
        <w:rPr>
          <w:rFonts w:hint="eastAsia"/>
        </w:rPr>
        <w:t xml:space="preserve"> views</w:t>
      </w:r>
      <w:r>
        <w:t>’</w:t>
      </w:r>
      <w:r>
        <w:rPr>
          <w:rFonts w:hint="eastAsia"/>
        </w:rPr>
        <w:t xml:space="preserve"> collection for 1st round </w:t>
      </w:r>
    </w:p>
    <w:p w14:paraId="127F647B" w14:textId="77777777" w:rsidR="003D37BF" w:rsidRDefault="00391E3F">
      <w:pPr>
        <w:pStyle w:val="Heading3"/>
        <w:rPr>
          <w:sz w:val="24"/>
          <w:szCs w:val="16"/>
        </w:rPr>
      </w:pPr>
      <w:r>
        <w:rPr>
          <w:sz w:val="24"/>
          <w:szCs w:val="16"/>
        </w:rPr>
        <w:t xml:space="preserve">Open issues </w:t>
      </w:r>
    </w:p>
    <w:p w14:paraId="127F647C" w14:textId="77777777" w:rsidR="003D37BF" w:rsidRDefault="00391E3F">
      <w:pPr>
        <w:rPr>
          <w:bCs/>
          <w:color w:val="0070C0"/>
          <w:u w:val="single"/>
          <w:lang w:eastAsia="ko-KR"/>
        </w:rPr>
      </w:pPr>
      <w:r>
        <w:rPr>
          <w:bCs/>
          <w:color w:val="0070C0"/>
          <w:u w:val="single"/>
          <w:lang w:eastAsia="ko-KR"/>
        </w:rPr>
        <w:t>Sub topic 1-1 Draft CR R4-2111839 Delete CA configurations with n46E</w:t>
      </w:r>
    </w:p>
    <w:tbl>
      <w:tblPr>
        <w:tblStyle w:val="TableGrid"/>
        <w:tblW w:w="0" w:type="auto"/>
        <w:tblLook w:val="04A0" w:firstRow="1" w:lastRow="0" w:firstColumn="1" w:lastColumn="0" w:noHBand="0" w:noVBand="1"/>
      </w:tblPr>
      <w:tblGrid>
        <w:gridCol w:w="1317"/>
        <w:gridCol w:w="8314"/>
      </w:tblGrid>
      <w:tr w:rsidR="003D37BF" w14:paraId="127F647F" w14:textId="77777777">
        <w:tc>
          <w:tcPr>
            <w:tcW w:w="1236" w:type="dxa"/>
          </w:tcPr>
          <w:p w14:paraId="127F647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7E"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82" w14:textId="77777777">
        <w:tc>
          <w:tcPr>
            <w:tcW w:w="1236" w:type="dxa"/>
          </w:tcPr>
          <w:p w14:paraId="127F6480" w14:textId="77777777" w:rsidR="003D37BF" w:rsidRDefault="00391E3F">
            <w:pPr>
              <w:spacing w:after="120"/>
              <w:rPr>
                <w:rFonts w:eastAsiaTheme="minorEastAsia"/>
                <w:color w:val="0070C0"/>
                <w:lang w:val="en-US" w:eastAsia="zh-CN"/>
              </w:rPr>
            </w:pPr>
            <w:del w:id="0" w:author="Skyworks" w:date="2021-08-16T10:45:00Z">
              <w:r>
                <w:rPr>
                  <w:rFonts w:eastAsiaTheme="minorEastAsia" w:hint="eastAsia"/>
                  <w:color w:val="0070C0"/>
                  <w:lang w:val="en-US" w:eastAsia="zh-CN"/>
                </w:rPr>
                <w:delText>XXX</w:delText>
              </w:r>
            </w:del>
            <w:ins w:id="1" w:author="Skyworks" w:date="2021-08-16T10:45:00Z">
              <w:r>
                <w:rPr>
                  <w:rFonts w:eastAsiaTheme="minorEastAsia"/>
                  <w:color w:val="0070C0"/>
                  <w:lang w:val="en-US" w:eastAsia="zh-CN"/>
                </w:rPr>
                <w:t>Skyworks</w:t>
              </w:r>
            </w:ins>
          </w:p>
        </w:tc>
        <w:tc>
          <w:tcPr>
            <w:tcW w:w="8395" w:type="dxa"/>
          </w:tcPr>
          <w:p w14:paraId="127F6481" w14:textId="77777777" w:rsidR="003D37BF" w:rsidRDefault="00391E3F">
            <w:pPr>
              <w:spacing w:after="120"/>
              <w:rPr>
                <w:rFonts w:eastAsiaTheme="minorEastAsia"/>
                <w:color w:val="0070C0"/>
                <w:lang w:val="en-US" w:eastAsia="zh-CN"/>
              </w:rPr>
            </w:pPr>
            <w:ins w:id="2" w:author="Skyworks" w:date="2021-08-16T10:47:00Z">
              <w:r>
                <w:rPr>
                  <w:rFonts w:eastAsiaTheme="minorEastAsia"/>
                  <w:color w:val="0070C0"/>
                  <w:lang w:val="en-US" w:eastAsia="zh-CN"/>
                </w:rPr>
                <w:t>n</w:t>
              </w:r>
            </w:ins>
            <w:ins w:id="3" w:author="Skyworks" w:date="2021-08-16T10:45:00Z">
              <w:r>
                <w:rPr>
                  <w:rFonts w:eastAsiaTheme="minorEastAsia"/>
                  <w:color w:val="0070C0"/>
                  <w:lang w:val="en-US" w:eastAsia="zh-CN"/>
                </w:rPr>
                <w:t>46E is for aggregated BW &gt; 300MHz and the widest available spectrum is UNII-2C with 260MHz. so BW class E is not usable in n46 and this is also why 802.11be has no 320MHz channel in 5GHz band.</w:t>
              </w:r>
            </w:ins>
            <w:ins w:id="4" w:author="Skyworks" w:date="2021-08-16T10:47:00Z">
              <w:r>
                <w:rPr>
                  <w:rFonts w:eastAsiaTheme="minorEastAsia"/>
                  <w:color w:val="0070C0"/>
                  <w:lang w:val="en-US" w:eastAsia="zh-CN"/>
                </w:rPr>
                <w:t xml:space="preserve"> If this can only be removed in RAN,</w:t>
              </w:r>
            </w:ins>
            <w:ins w:id="5" w:author="Skyworks" w:date="2021-08-16T10:45:00Z">
              <w:r>
                <w:rPr>
                  <w:rFonts w:eastAsiaTheme="minorEastAsia"/>
                  <w:color w:val="0070C0"/>
                  <w:lang w:val="en-US" w:eastAsia="zh-CN"/>
                </w:rPr>
                <w:t xml:space="preserve"> </w:t>
              </w:r>
            </w:ins>
            <w:ins w:id="6" w:author="Skyworks" w:date="2021-08-16T10:48:00Z">
              <w:r>
                <w:rPr>
                  <w:rFonts w:eastAsiaTheme="minorEastAsia"/>
                  <w:color w:val="0070C0"/>
                  <w:lang w:val="en-US" w:eastAsia="zh-CN"/>
                </w:rPr>
                <w:t>o</w:t>
              </w:r>
            </w:ins>
            <w:ins w:id="7" w:author="Skyworks" w:date="2021-08-16T10:45:00Z">
              <w:r>
                <w:rPr>
                  <w:rFonts w:eastAsiaTheme="minorEastAsia"/>
                  <w:color w:val="0070C0"/>
                  <w:lang w:val="en-US" w:eastAsia="zh-CN"/>
                </w:rPr>
                <w:t xml:space="preserve">ur suggestion is that RAN4 provided technical justification </w:t>
              </w:r>
            </w:ins>
            <w:ins w:id="8" w:author="Skyworks" w:date="2021-08-16T10:48:00Z">
              <w:r>
                <w:rPr>
                  <w:rFonts w:eastAsiaTheme="minorEastAsia"/>
                  <w:color w:val="0070C0"/>
                  <w:lang w:val="en-US" w:eastAsia="zh-CN"/>
                </w:rPr>
                <w:t>in a WF or LS. Note that there are also inter-band combinations using n46E that should be removed</w:t>
              </w:r>
            </w:ins>
          </w:p>
        </w:tc>
      </w:tr>
      <w:tr w:rsidR="003D37BF" w14:paraId="127F6487" w14:textId="77777777">
        <w:trPr>
          <w:ins w:id="9" w:author="ZTE" w:date="2021-08-16T21:36:00Z"/>
        </w:trPr>
        <w:tc>
          <w:tcPr>
            <w:tcW w:w="1236" w:type="dxa"/>
          </w:tcPr>
          <w:p w14:paraId="127F6483" w14:textId="77777777" w:rsidR="003D37BF" w:rsidRDefault="00391E3F">
            <w:pPr>
              <w:spacing w:after="120"/>
              <w:rPr>
                <w:ins w:id="10" w:author="ZTE" w:date="2021-08-16T21:36:00Z"/>
                <w:rFonts w:eastAsiaTheme="minorEastAsia"/>
                <w:color w:val="0070C0"/>
                <w:lang w:val="en-US" w:eastAsia="zh-CN"/>
              </w:rPr>
            </w:pPr>
            <w:ins w:id="11" w:author="ZTE" w:date="2021-08-16T21:37:00Z">
              <w:r>
                <w:rPr>
                  <w:rFonts w:eastAsiaTheme="minorEastAsia" w:hint="eastAsia"/>
                  <w:color w:val="0070C0"/>
                  <w:lang w:val="en-US" w:eastAsia="zh-CN"/>
                </w:rPr>
                <w:t>ZTE</w:t>
              </w:r>
            </w:ins>
          </w:p>
        </w:tc>
        <w:tc>
          <w:tcPr>
            <w:tcW w:w="8395" w:type="dxa"/>
          </w:tcPr>
          <w:p w14:paraId="127F6484" w14:textId="77777777" w:rsidR="003D37BF" w:rsidRDefault="00391E3F">
            <w:pPr>
              <w:spacing w:after="120"/>
              <w:rPr>
                <w:ins w:id="12" w:author="ZTE" w:date="2021-08-16T21:40:00Z"/>
                <w:rFonts w:eastAsiaTheme="minorEastAsia"/>
                <w:color w:val="0070C0"/>
                <w:lang w:val="en-US" w:eastAsia="zh-CN"/>
              </w:rPr>
            </w:pPr>
            <w:ins w:id="13" w:author="ZTE" w:date="2021-08-16T21:39:00Z">
              <w:r>
                <w:rPr>
                  <w:rFonts w:eastAsiaTheme="minorEastAsia" w:hint="eastAsia"/>
                  <w:color w:val="0070C0"/>
                  <w:lang w:val="en-US" w:eastAsia="zh-CN"/>
                </w:rPr>
                <w:t>This issue was discussed in offline email discussion, where the reasons</w:t>
              </w:r>
            </w:ins>
            <w:ins w:id="14" w:author="ZTE" w:date="2021-08-16T21:40:00Z">
              <w:r>
                <w:rPr>
                  <w:rFonts w:eastAsiaTheme="minorEastAsia" w:hint="eastAsia"/>
                  <w:color w:val="0070C0"/>
                  <w:lang w:val="en-US" w:eastAsia="zh-CN"/>
                </w:rPr>
                <w:t xml:space="preserve"> are provided by SKW. So these reasons can be included in the CR cover.</w:t>
              </w:r>
            </w:ins>
          </w:p>
          <w:p w14:paraId="127F6485" w14:textId="77777777" w:rsidR="003D37BF" w:rsidRDefault="00391E3F">
            <w:pPr>
              <w:spacing w:after="120"/>
              <w:rPr>
                <w:ins w:id="15" w:author="ZTE" w:date="2021-08-16T21:44:00Z"/>
                <w:color w:val="0070C0"/>
                <w:szCs w:val="24"/>
                <w:lang w:val="en-US" w:eastAsia="zh-CN"/>
              </w:rPr>
            </w:pPr>
            <w:ins w:id="16" w:author="ZTE" w:date="2021-08-16T21:40:00Z">
              <w:r>
                <w:rPr>
                  <w:rFonts w:eastAsiaTheme="minorEastAsia" w:hint="eastAsia"/>
                  <w:color w:val="0070C0"/>
                  <w:lang w:val="en-US" w:eastAsia="zh-CN"/>
                </w:rPr>
                <w:t>Since n46E combs were introduced in Rel-16, therefore it may</w:t>
              </w:r>
            </w:ins>
            <w:ins w:id="17" w:author="ZTE" w:date="2021-08-16T21:41:00Z">
              <w:r>
                <w:rPr>
                  <w:rFonts w:eastAsiaTheme="minorEastAsia" w:hint="eastAsia"/>
                  <w:color w:val="0070C0"/>
                  <w:lang w:val="en-US" w:eastAsia="zh-CN"/>
                </w:rPr>
                <w:t>not s</w:t>
              </w:r>
              <w:r>
                <w:rPr>
                  <w:color w:val="0070C0"/>
                  <w:szCs w:val="24"/>
                  <w:lang w:eastAsia="zh-CN"/>
                </w:rPr>
                <w:t>ubmit request to RAN plenary with justification</w:t>
              </w:r>
              <w:r>
                <w:rPr>
                  <w:rFonts w:hint="eastAsia"/>
                  <w:color w:val="0070C0"/>
                  <w:szCs w:val="24"/>
                  <w:lang w:val="en-US" w:eastAsia="zh-CN"/>
                </w:rPr>
                <w:t xml:space="preserve"> due to the Rel-16 basket WID was over. We don</w:t>
              </w:r>
              <w:r>
                <w:rPr>
                  <w:color w:val="0070C0"/>
                  <w:szCs w:val="24"/>
                  <w:lang w:val="en-US" w:eastAsia="zh-CN"/>
                </w:rPr>
                <w:t>’</w:t>
              </w:r>
              <w:r>
                <w:rPr>
                  <w:rFonts w:hint="eastAsia"/>
                  <w:color w:val="0070C0"/>
                  <w:szCs w:val="24"/>
                  <w:lang w:val="en-US" w:eastAsia="zh-CN"/>
                </w:rPr>
                <w:t>t think</w:t>
              </w:r>
            </w:ins>
            <w:ins w:id="18" w:author="ZTE" w:date="2021-08-16T21:42:00Z">
              <w:r>
                <w:rPr>
                  <w:rFonts w:hint="eastAsia"/>
                  <w:color w:val="0070C0"/>
                  <w:szCs w:val="24"/>
                  <w:lang w:val="en-US" w:eastAsia="zh-CN"/>
                </w:rPr>
                <w:t xml:space="preserve"> we can treat it in Rel-17 basket WID.</w:t>
              </w:r>
            </w:ins>
          </w:p>
          <w:p w14:paraId="127F6486" w14:textId="77777777" w:rsidR="003D37BF" w:rsidRDefault="00391E3F">
            <w:pPr>
              <w:spacing w:after="120"/>
              <w:rPr>
                <w:ins w:id="19" w:author="ZTE" w:date="2021-08-16T21:36:00Z"/>
                <w:color w:val="0070C0"/>
                <w:szCs w:val="24"/>
                <w:lang w:val="en-US" w:eastAsia="zh-CN"/>
              </w:rPr>
            </w:pPr>
            <w:ins w:id="20" w:author="ZTE" w:date="2021-08-16T21:44:00Z">
              <w:r>
                <w:rPr>
                  <w:rFonts w:hint="eastAsia"/>
                  <w:color w:val="0070C0"/>
                  <w:szCs w:val="24"/>
                  <w:lang w:val="en-US" w:eastAsia="zh-CN"/>
                </w:rPr>
                <w:t xml:space="preserve">So we cannot add the request in Rel-17 basket </w:t>
              </w:r>
            </w:ins>
            <w:ins w:id="21" w:author="ZTE" w:date="2021-08-16T21:45:00Z">
              <w:r>
                <w:rPr>
                  <w:rFonts w:hint="eastAsia"/>
                  <w:color w:val="0070C0"/>
                  <w:szCs w:val="24"/>
                  <w:lang w:val="en-US" w:eastAsia="zh-CN"/>
                </w:rPr>
                <w:t>WID for RANP meeting decision.</w:t>
              </w:r>
            </w:ins>
          </w:p>
        </w:tc>
      </w:tr>
      <w:tr w:rsidR="00391E3F" w14:paraId="127F64DE" w14:textId="77777777">
        <w:trPr>
          <w:ins w:id="22" w:author="Azcuy, Frank" w:date="2021-08-16T11:21:00Z"/>
        </w:trPr>
        <w:tc>
          <w:tcPr>
            <w:tcW w:w="1236" w:type="dxa"/>
          </w:tcPr>
          <w:p w14:paraId="127F6488" w14:textId="77777777" w:rsidR="00391E3F" w:rsidRDefault="00391E3F">
            <w:pPr>
              <w:spacing w:after="120"/>
              <w:rPr>
                <w:ins w:id="23" w:author="Azcuy, Frank" w:date="2021-08-16T11:21:00Z"/>
                <w:rFonts w:eastAsiaTheme="minorEastAsia"/>
                <w:color w:val="0070C0"/>
                <w:lang w:val="en-US" w:eastAsia="zh-CN"/>
              </w:rPr>
            </w:pPr>
            <w:ins w:id="24" w:author="Azcuy, Frank" w:date="2021-08-16T11:21:00Z">
              <w:r>
                <w:rPr>
                  <w:rFonts w:eastAsiaTheme="minorEastAsia"/>
                  <w:color w:val="0070C0"/>
                  <w:lang w:val="en-US" w:eastAsia="zh-CN"/>
                </w:rPr>
                <w:t>Charter Communications Inc.</w:t>
              </w:r>
            </w:ins>
          </w:p>
        </w:tc>
        <w:tc>
          <w:tcPr>
            <w:tcW w:w="8395" w:type="dxa"/>
          </w:tcPr>
          <w:p w14:paraId="127F6489" w14:textId="77777777" w:rsidR="00391E3F" w:rsidRDefault="00391E3F" w:rsidP="00391E3F">
            <w:pPr>
              <w:rPr>
                <w:ins w:id="25" w:author="Azcuy, Frank" w:date="2021-08-16T11:23:00Z"/>
                <w:color w:val="0070C0"/>
              </w:rPr>
            </w:pPr>
            <w:ins w:id="26" w:author="Azcuy, Frank" w:date="2021-08-16T11:22:00Z">
              <w:r w:rsidRPr="00391E3F">
                <w:rPr>
                  <w:color w:val="0070C0"/>
                  <w:rPrChange w:id="27" w:author="Azcuy, Frank" w:date="2021-08-16T11:23:00Z">
                    <w:rPr/>
                  </w:rPrChange>
                </w:rPr>
                <w:t>A combination with n46E was approved in error.  In n46, the max BW is 255 MHz (5470 MHz-5725 MHz; U-N-II2-c)  and the correct bandwidth type for n46 is “N’ not “E”.  “N” type BW class was added in a recent CR,  this draft CR is to finalize the correction and delete the incorrect bandwidth type.  Our understanding is that this is a RAN4 decision and not Plenary.</w:t>
              </w:r>
            </w:ins>
          </w:p>
          <w:p w14:paraId="127F648A" w14:textId="77777777" w:rsidR="00391E3F" w:rsidRPr="00391E3F" w:rsidRDefault="00391E3F" w:rsidP="00391E3F">
            <w:pPr>
              <w:pStyle w:val="TH"/>
              <w:jc w:val="left"/>
              <w:rPr>
                <w:ins w:id="28" w:author="Azcuy, Frank" w:date="2021-08-16T11:23:00Z"/>
                <w:color w:val="0070C0"/>
                <w:lang w:val="en-GB"/>
                <w:rPrChange w:id="29" w:author="Azcuy, Frank" w:date="2021-08-16T11:23:00Z">
                  <w:rPr>
                    <w:ins w:id="30" w:author="Azcuy, Frank" w:date="2021-08-16T11:23:00Z"/>
                    <w:lang w:val="en-GB"/>
                  </w:rPr>
                </w:rPrChange>
              </w:rPr>
            </w:pPr>
            <w:ins w:id="31" w:author="Azcuy, Frank" w:date="2021-08-16T11:23:00Z">
              <w:r w:rsidRPr="00391E3F">
                <w:rPr>
                  <w:color w:val="0070C0"/>
                  <w:rPrChange w:id="32" w:author="Azcuy, Frank" w:date="2021-08-16T11:23:00Z">
                    <w:rPr/>
                  </w:rPrChange>
                </w:rPr>
                <w:t>Table 5.3A.5-1: NR CA bandwidth classes</w:t>
              </w:r>
            </w:ins>
          </w:p>
          <w:p w14:paraId="127F648B" w14:textId="77777777" w:rsidR="00391E3F" w:rsidRPr="00391E3F" w:rsidRDefault="00391E3F" w:rsidP="00391E3F">
            <w:pPr>
              <w:rPr>
                <w:ins w:id="33" w:author="Azcuy, Frank" w:date="2021-08-16T11:23:00Z"/>
                <w:color w:val="0070C0"/>
                <w:rPrChange w:id="34" w:author="Azcuy, Frank" w:date="2021-08-16T11:23:00Z">
                  <w:rPr>
                    <w:ins w:id="35" w:author="Azcuy, Frank" w:date="2021-08-16T11:23:00Z"/>
                  </w:rPr>
                </w:rPrChange>
              </w:rPr>
            </w:pPr>
          </w:p>
          <w:tbl>
            <w:tblPr>
              <w:tblW w:w="9867" w:type="dxa"/>
              <w:tblCellMar>
                <w:left w:w="0" w:type="dxa"/>
                <w:right w:w="0" w:type="dxa"/>
              </w:tblCellMar>
              <w:tblLook w:val="04A0" w:firstRow="1" w:lastRow="0" w:firstColumn="1" w:lastColumn="0" w:noHBand="0" w:noVBand="1"/>
            </w:tblPr>
            <w:tblGrid>
              <w:gridCol w:w="2316"/>
              <w:gridCol w:w="3420"/>
              <w:gridCol w:w="2203"/>
              <w:gridCol w:w="1928"/>
            </w:tblGrid>
            <w:tr w:rsidR="00391E3F" w:rsidRPr="00391E3F" w14:paraId="127F6490" w14:textId="77777777" w:rsidTr="00391E3F">
              <w:trPr>
                <w:ins w:id="36" w:author="Azcuy, Frank" w:date="2021-08-16T11:23:00Z"/>
              </w:trPr>
              <w:tc>
                <w:tcPr>
                  <w:tcW w:w="23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7F648C" w14:textId="77777777" w:rsidR="00391E3F" w:rsidRPr="00391E3F" w:rsidRDefault="00391E3F" w:rsidP="00391E3F">
                  <w:pPr>
                    <w:pStyle w:val="TAH"/>
                    <w:rPr>
                      <w:ins w:id="37" w:author="Azcuy, Frank" w:date="2021-08-16T11:23:00Z"/>
                      <w:color w:val="0070C0"/>
                      <w:lang w:val="en-US" w:eastAsia="en-GB"/>
                      <w:rPrChange w:id="38" w:author="Azcuy, Frank" w:date="2021-08-16T11:23:00Z">
                        <w:rPr>
                          <w:ins w:id="39" w:author="Azcuy, Frank" w:date="2021-08-16T11:23:00Z"/>
                          <w:lang w:val="en-US" w:eastAsia="en-GB"/>
                        </w:rPr>
                      </w:rPrChange>
                    </w:rPr>
                  </w:pPr>
                  <w:ins w:id="40" w:author="Azcuy, Frank" w:date="2021-08-16T11:23:00Z">
                    <w:r w:rsidRPr="00391E3F">
                      <w:rPr>
                        <w:color w:val="0070C0"/>
                        <w:lang w:eastAsia="en-GB"/>
                        <w:rPrChange w:id="41" w:author="Azcuy, Frank" w:date="2021-08-16T11:23:00Z">
                          <w:rPr>
                            <w:lang w:eastAsia="en-GB"/>
                          </w:rPr>
                        </w:rPrChange>
                      </w:rPr>
                      <w:t>NR CA bandwidth class</w:t>
                    </w:r>
                  </w:ins>
                </w:p>
              </w:tc>
              <w:tc>
                <w:tcPr>
                  <w:tcW w:w="3420"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127F648D" w14:textId="77777777" w:rsidR="00391E3F" w:rsidRPr="00391E3F" w:rsidRDefault="00391E3F" w:rsidP="00391E3F">
                  <w:pPr>
                    <w:pStyle w:val="TAH"/>
                    <w:rPr>
                      <w:ins w:id="42" w:author="Azcuy, Frank" w:date="2021-08-16T11:23:00Z"/>
                      <w:color w:val="0070C0"/>
                      <w:lang w:eastAsia="en-GB"/>
                      <w:rPrChange w:id="43" w:author="Azcuy, Frank" w:date="2021-08-16T11:23:00Z">
                        <w:rPr>
                          <w:ins w:id="44" w:author="Azcuy, Frank" w:date="2021-08-16T11:23:00Z"/>
                          <w:lang w:eastAsia="en-GB"/>
                        </w:rPr>
                      </w:rPrChange>
                    </w:rPr>
                  </w:pPr>
                  <w:ins w:id="45" w:author="Azcuy, Frank" w:date="2021-08-16T11:23:00Z">
                    <w:r w:rsidRPr="00391E3F">
                      <w:rPr>
                        <w:color w:val="0070C0"/>
                        <w:lang w:eastAsia="en-GB"/>
                        <w:rPrChange w:id="46" w:author="Azcuy, Frank" w:date="2021-08-16T11:23:00Z">
                          <w:rPr>
                            <w:lang w:eastAsia="en-GB"/>
                          </w:rPr>
                        </w:rPrChange>
                      </w:rPr>
                      <w:t>Aggregated channel bandwidth</w:t>
                    </w:r>
                  </w:ins>
                </w:p>
              </w:tc>
              <w:tc>
                <w:tcPr>
                  <w:tcW w:w="2203"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127F648E" w14:textId="77777777" w:rsidR="00391E3F" w:rsidRPr="00391E3F" w:rsidRDefault="00391E3F" w:rsidP="00391E3F">
                  <w:pPr>
                    <w:pStyle w:val="TAH"/>
                    <w:rPr>
                      <w:ins w:id="47" w:author="Azcuy, Frank" w:date="2021-08-16T11:23:00Z"/>
                      <w:color w:val="0070C0"/>
                      <w:lang w:eastAsia="en-GB"/>
                      <w:rPrChange w:id="48" w:author="Azcuy, Frank" w:date="2021-08-16T11:23:00Z">
                        <w:rPr>
                          <w:ins w:id="49" w:author="Azcuy, Frank" w:date="2021-08-16T11:23:00Z"/>
                          <w:lang w:eastAsia="en-GB"/>
                        </w:rPr>
                      </w:rPrChange>
                    </w:rPr>
                  </w:pPr>
                  <w:ins w:id="50" w:author="Azcuy, Frank" w:date="2021-08-16T11:23:00Z">
                    <w:r w:rsidRPr="00391E3F">
                      <w:rPr>
                        <w:color w:val="0070C0"/>
                        <w:lang w:eastAsia="en-GB"/>
                        <w:rPrChange w:id="51" w:author="Azcuy, Frank" w:date="2021-08-16T11:23:00Z">
                          <w:rPr>
                            <w:lang w:eastAsia="en-GB"/>
                          </w:rPr>
                        </w:rPrChange>
                      </w:rPr>
                      <w:t>Number of contiguous CC</w:t>
                    </w:r>
                  </w:ins>
                </w:p>
              </w:tc>
              <w:tc>
                <w:tcPr>
                  <w:tcW w:w="1928" w:type="dxa"/>
                  <w:tcBorders>
                    <w:top w:val="single" w:sz="8" w:space="0" w:color="000000"/>
                    <w:left w:val="nil"/>
                    <w:bottom w:val="single" w:sz="8" w:space="0" w:color="000000"/>
                    <w:right w:val="single" w:sz="8" w:space="0" w:color="000000"/>
                  </w:tcBorders>
                  <w:hideMark/>
                </w:tcPr>
                <w:p w14:paraId="127F648F" w14:textId="77777777" w:rsidR="00391E3F" w:rsidRPr="00391E3F" w:rsidRDefault="00391E3F" w:rsidP="00391E3F">
                  <w:pPr>
                    <w:pStyle w:val="TAH"/>
                    <w:rPr>
                      <w:ins w:id="52" w:author="Azcuy, Frank" w:date="2021-08-16T11:23:00Z"/>
                      <w:color w:val="0070C0"/>
                      <w:lang w:eastAsia="en-GB"/>
                      <w:rPrChange w:id="53" w:author="Azcuy, Frank" w:date="2021-08-16T11:23:00Z">
                        <w:rPr>
                          <w:ins w:id="54" w:author="Azcuy, Frank" w:date="2021-08-16T11:23:00Z"/>
                          <w:lang w:eastAsia="en-GB"/>
                        </w:rPr>
                      </w:rPrChange>
                    </w:rPr>
                  </w:pPr>
                  <w:ins w:id="55" w:author="Azcuy, Frank" w:date="2021-08-16T11:23:00Z">
                    <w:r w:rsidRPr="00391E3F">
                      <w:rPr>
                        <w:color w:val="0070C0"/>
                        <w:lang w:eastAsia="en-GB"/>
                        <w:rPrChange w:id="56" w:author="Azcuy, Frank" w:date="2021-08-16T11:23:00Z">
                          <w:rPr>
                            <w:lang w:eastAsia="en-GB"/>
                          </w:rPr>
                        </w:rPrChange>
                      </w:rPr>
                      <w:t>Fallback group</w:t>
                    </w:r>
                  </w:ins>
                </w:p>
              </w:tc>
            </w:tr>
            <w:tr w:rsidR="00391E3F" w:rsidRPr="00391E3F" w14:paraId="127F6495" w14:textId="77777777" w:rsidTr="00391E3F">
              <w:trPr>
                <w:ins w:id="57"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1" w14:textId="77777777" w:rsidR="00391E3F" w:rsidRPr="00391E3F" w:rsidRDefault="00391E3F" w:rsidP="00391E3F">
                  <w:pPr>
                    <w:pStyle w:val="TAC"/>
                    <w:rPr>
                      <w:ins w:id="58" w:author="Azcuy, Frank" w:date="2021-08-16T11:23:00Z"/>
                      <w:color w:val="0070C0"/>
                      <w:lang w:eastAsia="en-GB"/>
                      <w:rPrChange w:id="59" w:author="Azcuy, Frank" w:date="2021-08-16T11:23:00Z">
                        <w:rPr>
                          <w:ins w:id="60" w:author="Azcuy, Frank" w:date="2021-08-16T11:23:00Z"/>
                          <w:lang w:eastAsia="en-GB"/>
                        </w:rPr>
                      </w:rPrChange>
                    </w:rPr>
                  </w:pPr>
                  <w:ins w:id="61" w:author="Azcuy, Frank" w:date="2021-08-16T11:23:00Z">
                    <w:r w:rsidRPr="00391E3F">
                      <w:rPr>
                        <w:color w:val="0070C0"/>
                        <w:lang w:eastAsia="en-GB"/>
                        <w:rPrChange w:id="62" w:author="Azcuy, Frank" w:date="2021-08-16T11:23:00Z">
                          <w:rPr>
                            <w:lang w:eastAsia="en-GB"/>
                          </w:rPr>
                        </w:rPrChange>
                      </w:rPr>
                      <w:t>A</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2" w14:textId="77777777" w:rsidR="00391E3F" w:rsidRPr="00391E3F" w:rsidRDefault="00391E3F" w:rsidP="00391E3F">
                  <w:pPr>
                    <w:pStyle w:val="TAC"/>
                    <w:rPr>
                      <w:ins w:id="63" w:author="Azcuy, Frank" w:date="2021-08-16T11:23:00Z"/>
                      <w:color w:val="0070C0"/>
                      <w:lang w:eastAsia="en-GB"/>
                      <w:rPrChange w:id="64" w:author="Azcuy, Frank" w:date="2021-08-16T11:23:00Z">
                        <w:rPr>
                          <w:ins w:id="65" w:author="Azcuy, Frank" w:date="2021-08-16T11:23:00Z"/>
                          <w:lang w:eastAsia="en-GB"/>
                        </w:rPr>
                      </w:rPrChange>
                    </w:rPr>
                  </w:pPr>
                  <w:ins w:id="66" w:author="Azcuy, Frank" w:date="2021-08-16T11:23:00Z">
                    <w:r w:rsidRPr="00391E3F">
                      <w:rPr>
                        <w:color w:val="0070C0"/>
                        <w:lang w:eastAsia="en-GB"/>
                        <w:rPrChange w:id="67" w:author="Azcuy, Frank" w:date="2021-08-16T11:23:00Z">
                          <w:rPr>
                            <w:lang w:eastAsia="en-GB"/>
                          </w:rPr>
                        </w:rPrChange>
                      </w:rPr>
                      <w:t>BW</w:t>
                    </w:r>
                    <w:r w:rsidRPr="00391E3F">
                      <w:rPr>
                        <w:color w:val="0070C0"/>
                        <w:vertAlign w:val="subscript"/>
                        <w:lang w:eastAsia="en-GB"/>
                        <w:rPrChange w:id="68" w:author="Azcuy, Frank" w:date="2021-08-16T11:23:00Z">
                          <w:rPr>
                            <w:vertAlign w:val="subscript"/>
                            <w:lang w:eastAsia="en-GB"/>
                          </w:rPr>
                        </w:rPrChange>
                      </w:rPr>
                      <w:t xml:space="preserve">Channel </w:t>
                    </w:r>
                    <w:r w:rsidRPr="00391E3F">
                      <w:rPr>
                        <w:rFonts w:hint="eastAsia"/>
                        <w:color w:val="0070C0"/>
                        <w:lang w:eastAsia="en-GB"/>
                        <w:rPrChange w:id="69" w:author="Azcuy, Frank" w:date="2021-08-16T11:23:00Z">
                          <w:rPr>
                            <w:rFonts w:hint="eastAsia"/>
                            <w:lang w:eastAsia="en-GB"/>
                          </w:rPr>
                        </w:rPrChange>
                      </w:rPr>
                      <w:t>≤</w:t>
                    </w:r>
                    <w:r w:rsidRPr="00391E3F">
                      <w:rPr>
                        <w:color w:val="0070C0"/>
                        <w:lang w:eastAsia="en-GB"/>
                        <w:rPrChange w:id="70" w:author="Azcuy, Frank" w:date="2021-08-16T11:23:00Z">
                          <w:rPr>
                            <w:lang w:eastAsia="en-GB"/>
                          </w:rPr>
                        </w:rPrChange>
                      </w:rPr>
                      <w:t xml:space="preserve"> BW</w:t>
                    </w:r>
                    <w:r w:rsidRPr="00391E3F">
                      <w:rPr>
                        <w:color w:val="0070C0"/>
                        <w:vertAlign w:val="subscript"/>
                        <w:lang w:eastAsia="en-GB"/>
                        <w:rPrChange w:id="71" w:author="Azcuy, Frank" w:date="2021-08-16T11:23:00Z">
                          <w:rPr>
                            <w:vertAlign w:val="subscript"/>
                            <w:lang w:eastAsia="en-GB"/>
                          </w:rPr>
                        </w:rPrChange>
                      </w:rPr>
                      <w:t>Channel,max</w:t>
                    </w:r>
                  </w:ins>
                </w:p>
              </w:tc>
              <w:tc>
                <w:tcPr>
                  <w:tcW w:w="2203"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3" w14:textId="77777777" w:rsidR="00391E3F" w:rsidRPr="00391E3F" w:rsidRDefault="00391E3F" w:rsidP="00391E3F">
                  <w:pPr>
                    <w:pStyle w:val="TAC"/>
                    <w:rPr>
                      <w:ins w:id="72" w:author="Azcuy, Frank" w:date="2021-08-16T11:23:00Z"/>
                      <w:color w:val="0070C0"/>
                      <w:lang w:eastAsia="en-GB"/>
                      <w:rPrChange w:id="73" w:author="Azcuy, Frank" w:date="2021-08-16T11:23:00Z">
                        <w:rPr>
                          <w:ins w:id="74" w:author="Azcuy, Frank" w:date="2021-08-16T11:23:00Z"/>
                          <w:lang w:eastAsia="en-GB"/>
                        </w:rPr>
                      </w:rPrChange>
                    </w:rPr>
                  </w:pPr>
                  <w:ins w:id="75" w:author="Azcuy, Frank" w:date="2021-08-16T11:23:00Z">
                    <w:r w:rsidRPr="00391E3F">
                      <w:rPr>
                        <w:color w:val="0070C0"/>
                        <w:lang w:eastAsia="en-GB"/>
                        <w:rPrChange w:id="76" w:author="Azcuy, Frank" w:date="2021-08-16T11:23:00Z">
                          <w:rPr>
                            <w:lang w:eastAsia="en-GB"/>
                          </w:rPr>
                        </w:rPrChange>
                      </w:rPr>
                      <w:t>1</w:t>
                    </w:r>
                  </w:ins>
                </w:p>
              </w:tc>
              <w:tc>
                <w:tcPr>
                  <w:tcW w:w="1928" w:type="dxa"/>
                  <w:tcBorders>
                    <w:top w:val="nil"/>
                    <w:left w:val="nil"/>
                    <w:bottom w:val="single" w:sz="8" w:space="0" w:color="000000"/>
                    <w:right w:val="single" w:sz="8" w:space="0" w:color="000000"/>
                  </w:tcBorders>
                  <w:hideMark/>
                </w:tcPr>
                <w:p w14:paraId="127F6494" w14:textId="77777777" w:rsidR="00391E3F" w:rsidRPr="00391E3F" w:rsidRDefault="00391E3F" w:rsidP="00391E3F">
                  <w:pPr>
                    <w:pStyle w:val="TAC"/>
                    <w:rPr>
                      <w:ins w:id="77" w:author="Azcuy, Frank" w:date="2021-08-16T11:23:00Z"/>
                      <w:color w:val="0070C0"/>
                      <w:lang w:eastAsia="en-GB"/>
                      <w:rPrChange w:id="78" w:author="Azcuy, Frank" w:date="2021-08-16T11:23:00Z">
                        <w:rPr>
                          <w:ins w:id="79" w:author="Azcuy, Frank" w:date="2021-08-16T11:23:00Z"/>
                          <w:lang w:eastAsia="en-GB"/>
                        </w:rPr>
                      </w:rPrChange>
                    </w:rPr>
                  </w:pPr>
                  <w:ins w:id="80" w:author="Azcuy, Frank" w:date="2021-08-16T11:23:00Z">
                    <w:r w:rsidRPr="00391E3F">
                      <w:rPr>
                        <w:color w:val="0070C0"/>
                        <w:lang w:eastAsia="en-GB"/>
                        <w:rPrChange w:id="81" w:author="Azcuy, Frank" w:date="2021-08-16T11:23:00Z">
                          <w:rPr>
                            <w:lang w:eastAsia="en-GB"/>
                          </w:rPr>
                        </w:rPrChange>
                      </w:rPr>
                      <w:t>1, 2, 3</w:t>
                    </w:r>
                  </w:ins>
                </w:p>
              </w:tc>
            </w:tr>
            <w:tr w:rsidR="00391E3F" w:rsidRPr="00391E3F" w14:paraId="127F649A" w14:textId="77777777" w:rsidTr="00391E3F">
              <w:trPr>
                <w:ins w:id="82"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6" w14:textId="77777777" w:rsidR="00391E3F" w:rsidRPr="00391E3F" w:rsidRDefault="00391E3F" w:rsidP="00391E3F">
                  <w:pPr>
                    <w:pStyle w:val="TAC"/>
                    <w:rPr>
                      <w:ins w:id="83" w:author="Azcuy, Frank" w:date="2021-08-16T11:23:00Z"/>
                      <w:color w:val="0070C0"/>
                      <w:lang w:eastAsia="en-GB"/>
                      <w:rPrChange w:id="84" w:author="Azcuy, Frank" w:date="2021-08-16T11:23:00Z">
                        <w:rPr>
                          <w:ins w:id="85" w:author="Azcuy, Frank" w:date="2021-08-16T11:23:00Z"/>
                          <w:lang w:eastAsia="en-GB"/>
                        </w:rPr>
                      </w:rPrChange>
                    </w:rPr>
                  </w:pPr>
                  <w:ins w:id="86" w:author="Azcuy, Frank" w:date="2021-08-16T11:23:00Z">
                    <w:r w:rsidRPr="00391E3F">
                      <w:rPr>
                        <w:color w:val="0070C0"/>
                        <w:lang w:eastAsia="en-GB"/>
                        <w:rPrChange w:id="87" w:author="Azcuy, Frank" w:date="2021-08-16T11:23:00Z">
                          <w:rPr>
                            <w:lang w:eastAsia="en-GB"/>
                          </w:rPr>
                        </w:rPrChange>
                      </w:rPr>
                      <w:t>B</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7" w14:textId="77777777" w:rsidR="00391E3F" w:rsidRPr="00391E3F" w:rsidRDefault="00391E3F" w:rsidP="00391E3F">
                  <w:pPr>
                    <w:pStyle w:val="TAC"/>
                    <w:rPr>
                      <w:ins w:id="88" w:author="Azcuy, Frank" w:date="2021-08-16T11:23:00Z"/>
                      <w:color w:val="0070C0"/>
                      <w:lang w:eastAsia="en-GB"/>
                      <w:rPrChange w:id="89" w:author="Azcuy, Frank" w:date="2021-08-16T11:23:00Z">
                        <w:rPr>
                          <w:ins w:id="90" w:author="Azcuy, Frank" w:date="2021-08-16T11:23:00Z"/>
                          <w:lang w:eastAsia="en-GB"/>
                        </w:rPr>
                      </w:rPrChange>
                    </w:rPr>
                  </w:pPr>
                  <w:ins w:id="91" w:author="Azcuy, Frank" w:date="2021-08-16T11:23:00Z">
                    <w:r w:rsidRPr="00391E3F">
                      <w:rPr>
                        <w:color w:val="0070C0"/>
                        <w:lang w:eastAsia="en-GB"/>
                        <w:rPrChange w:id="92" w:author="Azcuy, Frank" w:date="2021-08-16T11:23:00Z">
                          <w:rPr>
                            <w:lang w:eastAsia="en-GB"/>
                          </w:rPr>
                        </w:rPrChange>
                      </w:rPr>
                      <w:t xml:space="preserve">20 MHz </w:t>
                    </w:r>
                    <w:r w:rsidRPr="00391E3F">
                      <w:rPr>
                        <w:rFonts w:hint="eastAsia"/>
                        <w:color w:val="0070C0"/>
                        <w:lang w:eastAsia="en-GB"/>
                        <w:rPrChange w:id="93" w:author="Azcuy, Frank" w:date="2021-08-16T11:23:00Z">
                          <w:rPr>
                            <w:rFonts w:hint="eastAsia"/>
                            <w:lang w:eastAsia="en-GB"/>
                          </w:rPr>
                        </w:rPrChange>
                      </w:rPr>
                      <w:t>≤</w:t>
                    </w:r>
                    <w:r w:rsidRPr="00391E3F">
                      <w:rPr>
                        <w:color w:val="0070C0"/>
                        <w:lang w:eastAsia="en-GB"/>
                        <w:rPrChange w:id="94" w:author="Azcuy, Frank" w:date="2021-08-16T11:23:00Z">
                          <w:rPr>
                            <w:lang w:eastAsia="en-GB"/>
                          </w:rPr>
                        </w:rPrChange>
                      </w:rPr>
                      <w:t xml:space="preserve"> </w:t>
                    </w:r>
                    <w:r w:rsidRPr="00391E3F">
                      <w:rPr>
                        <w:color w:val="0070C0"/>
                        <w:lang w:val="fi-FI" w:eastAsia="en-GB"/>
                        <w:rPrChange w:id="95" w:author="Azcuy, Frank" w:date="2021-08-16T11:23:00Z">
                          <w:rPr>
                            <w:lang w:val="fi-FI" w:eastAsia="en-GB"/>
                          </w:rPr>
                        </w:rPrChange>
                      </w:rPr>
                      <w:t>BW</w:t>
                    </w:r>
                    <w:r w:rsidRPr="00391E3F">
                      <w:rPr>
                        <w:color w:val="0070C0"/>
                        <w:vertAlign w:val="subscript"/>
                        <w:lang w:eastAsia="en-GB"/>
                        <w:rPrChange w:id="96" w:author="Azcuy, Frank" w:date="2021-08-16T11:23:00Z">
                          <w:rPr>
                            <w:vertAlign w:val="subscript"/>
                            <w:lang w:eastAsia="en-GB"/>
                          </w:rPr>
                        </w:rPrChange>
                      </w:rPr>
                      <w:t>Channel_CA</w:t>
                    </w:r>
                    <w:r w:rsidRPr="00391E3F">
                      <w:rPr>
                        <w:color w:val="0070C0"/>
                        <w:lang w:eastAsia="en-GB"/>
                        <w:rPrChange w:id="97" w:author="Azcuy, Frank" w:date="2021-08-16T11:23:00Z">
                          <w:rPr>
                            <w:lang w:eastAsia="en-GB"/>
                          </w:rPr>
                        </w:rPrChange>
                      </w:rPr>
                      <w:t xml:space="preserve"> </w:t>
                    </w:r>
                    <w:r w:rsidRPr="00391E3F">
                      <w:rPr>
                        <w:rFonts w:hint="eastAsia"/>
                        <w:color w:val="0070C0"/>
                        <w:lang w:eastAsia="en-GB"/>
                        <w:rPrChange w:id="98" w:author="Azcuy, Frank" w:date="2021-08-16T11:23:00Z">
                          <w:rPr>
                            <w:rFonts w:hint="eastAsia"/>
                            <w:lang w:eastAsia="en-GB"/>
                          </w:rPr>
                        </w:rPrChange>
                      </w:rPr>
                      <w:t>≤</w:t>
                    </w:r>
                    <w:r w:rsidRPr="00391E3F">
                      <w:rPr>
                        <w:color w:val="0070C0"/>
                        <w:lang w:eastAsia="en-GB"/>
                        <w:rPrChange w:id="99" w:author="Azcuy, Frank" w:date="2021-08-16T11:23:00Z">
                          <w:rPr>
                            <w:lang w:eastAsia="en-GB"/>
                          </w:rPr>
                        </w:rPrChange>
                      </w:rPr>
                      <w:t xml:space="preserve"> 100 MHz</w:t>
                    </w:r>
                  </w:ins>
                </w:p>
              </w:tc>
              <w:tc>
                <w:tcPr>
                  <w:tcW w:w="2203"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8" w14:textId="77777777" w:rsidR="00391E3F" w:rsidRPr="00391E3F" w:rsidRDefault="00391E3F" w:rsidP="00391E3F">
                  <w:pPr>
                    <w:pStyle w:val="TAC"/>
                    <w:rPr>
                      <w:ins w:id="100" w:author="Azcuy, Frank" w:date="2021-08-16T11:23:00Z"/>
                      <w:color w:val="0070C0"/>
                      <w:lang w:eastAsia="en-GB"/>
                      <w:rPrChange w:id="101" w:author="Azcuy, Frank" w:date="2021-08-16T11:23:00Z">
                        <w:rPr>
                          <w:ins w:id="102" w:author="Azcuy, Frank" w:date="2021-08-16T11:23:00Z"/>
                          <w:lang w:eastAsia="en-GB"/>
                        </w:rPr>
                      </w:rPrChange>
                    </w:rPr>
                  </w:pPr>
                  <w:ins w:id="103" w:author="Azcuy, Frank" w:date="2021-08-16T11:23:00Z">
                    <w:r w:rsidRPr="00391E3F">
                      <w:rPr>
                        <w:color w:val="0070C0"/>
                        <w:lang w:eastAsia="en-GB"/>
                        <w:rPrChange w:id="104" w:author="Azcuy, Frank" w:date="2021-08-16T11:23:00Z">
                          <w:rPr>
                            <w:lang w:eastAsia="en-GB"/>
                          </w:rPr>
                        </w:rPrChange>
                      </w:rPr>
                      <w:t>2</w:t>
                    </w:r>
                  </w:ins>
                </w:p>
              </w:tc>
              <w:tc>
                <w:tcPr>
                  <w:tcW w:w="1928" w:type="dxa"/>
                  <w:tcBorders>
                    <w:top w:val="nil"/>
                    <w:left w:val="nil"/>
                    <w:bottom w:val="single" w:sz="8" w:space="0" w:color="auto"/>
                    <w:right w:val="single" w:sz="8" w:space="0" w:color="000000"/>
                  </w:tcBorders>
                  <w:hideMark/>
                </w:tcPr>
                <w:p w14:paraId="127F6499" w14:textId="77777777" w:rsidR="00391E3F" w:rsidRPr="00391E3F" w:rsidRDefault="00391E3F" w:rsidP="00391E3F">
                  <w:pPr>
                    <w:pStyle w:val="TAC"/>
                    <w:rPr>
                      <w:ins w:id="105" w:author="Azcuy, Frank" w:date="2021-08-16T11:23:00Z"/>
                      <w:color w:val="0070C0"/>
                      <w:lang w:eastAsia="en-GB"/>
                      <w:rPrChange w:id="106" w:author="Azcuy, Frank" w:date="2021-08-16T11:23:00Z">
                        <w:rPr>
                          <w:ins w:id="107" w:author="Azcuy, Frank" w:date="2021-08-16T11:23:00Z"/>
                          <w:lang w:eastAsia="en-GB"/>
                        </w:rPr>
                      </w:rPrChange>
                    </w:rPr>
                  </w:pPr>
                  <w:ins w:id="108" w:author="Azcuy, Frank" w:date="2021-08-16T11:23:00Z">
                    <w:r w:rsidRPr="00391E3F">
                      <w:rPr>
                        <w:color w:val="0070C0"/>
                        <w:lang w:eastAsia="en-GB"/>
                        <w:rPrChange w:id="109" w:author="Azcuy, Frank" w:date="2021-08-16T11:23:00Z">
                          <w:rPr>
                            <w:lang w:eastAsia="en-GB"/>
                          </w:rPr>
                        </w:rPrChange>
                      </w:rPr>
                      <w:t>2, 3</w:t>
                    </w:r>
                  </w:ins>
                </w:p>
              </w:tc>
            </w:tr>
            <w:tr w:rsidR="00391E3F" w:rsidRPr="00391E3F" w14:paraId="127F649F" w14:textId="77777777" w:rsidTr="00391E3F">
              <w:trPr>
                <w:ins w:id="110"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B" w14:textId="77777777" w:rsidR="00391E3F" w:rsidRPr="00391E3F" w:rsidRDefault="00391E3F" w:rsidP="00391E3F">
                  <w:pPr>
                    <w:pStyle w:val="TAC"/>
                    <w:rPr>
                      <w:ins w:id="111" w:author="Azcuy, Frank" w:date="2021-08-16T11:23:00Z"/>
                      <w:color w:val="0070C0"/>
                      <w:lang w:eastAsia="en-GB"/>
                      <w:rPrChange w:id="112" w:author="Azcuy, Frank" w:date="2021-08-16T11:23:00Z">
                        <w:rPr>
                          <w:ins w:id="113" w:author="Azcuy, Frank" w:date="2021-08-16T11:23:00Z"/>
                          <w:lang w:eastAsia="en-GB"/>
                        </w:rPr>
                      </w:rPrChange>
                    </w:rPr>
                  </w:pPr>
                  <w:ins w:id="114" w:author="Azcuy, Frank" w:date="2021-08-16T11:23:00Z">
                    <w:r w:rsidRPr="00391E3F">
                      <w:rPr>
                        <w:color w:val="0070C0"/>
                        <w:lang w:eastAsia="en-GB"/>
                        <w:rPrChange w:id="115" w:author="Azcuy, Frank" w:date="2021-08-16T11:23:00Z">
                          <w:rPr>
                            <w:lang w:eastAsia="en-GB"/>
                          </w:rPr>
                        </w:rPrChange>
                      </w:rPr>
                      <w:t>C</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C" w14:textId="77777777" w:rsidR="00391E3F" w:rsidRPr="00391E3F" w:rsidRDefault="00391E3F" w:rsidP="00391E3F">
                  <w:pPr>
                    <w:pStyle w:val="TAC"/>
                    <w:rPr>
                      <w:ins w:id="116" w:author="Azcuy, Frank" w:date="2021-08-16T11:23:00Z"/>
                      <w:color w:val="0070C0"/>
                      <w:lang w:eastAsia="en-GB"/>
                      <w:rPrChange w:id="117" w:author="Azcuy, Frank" w:date="2021-08-16T11:23:00Z">
                        <w:rPr>
                          <w:ins w:id="118" w:author="Azcuy, Frank" w:date="2021-08-16T11:23:00Z"/>
                          <w:lang w:eastAsia="en-GB"/>
                        </w:rPr>
                      </w:rPrChange>
                    </w:rPr>
                  </w:pPr>
                  <w:ins w:id="119" w:author="Azcuy, Frank" w:date="2021-08-16T11:23:00Z">
                    <w:r w:rsidRPr="00391E3F">
                      <w:rPr>
                        <w:color w:val="0070C0"/>
                        <w:lang w:eastAsia="en-GB"/>
                        <w:rPrChange w:id="120" w:author="Azcuy, Frank" w:date="2021-08-16T11:23:00Z">
                          <w:rPr>
                            <w:lang w:eastAsia="en-GB"/>
                          </w:rPr>
                        </w:rPrChange>
                      </w:rPr>
                      <w:t>100 MHz &lt; BW</w:t>
                    </w:r>
                    <w:r w:rsidRPr="00391E3F">
                      <w:rPr>
                        <w:color w:val="0070C0"/>
                        <w:vertAlign w:val="subscript"/>
                        <w:lang w:eastAsia="en-GB"/>
                        <w:rPrChange w:id="121" w:author="Azcuy, Frank" w:date="2021-08-16T11:23:00Z">
                          <w:rPr>
                            <w:vertAlign w:val="subscript"/>
                            <w:lang w:eastAsia="en-GB"/>
                          </w:rPr>
                        </w:rPrChange>
                      </w:rPr>
                      <w:t>Channel_CA</w:t>
                    </w:r>
                    <w:r w:rsidRPr="00391E3F">
                      <w:rPr>
                        <w:color w:val="0070C0"/>
                        <w:lang w:eastAsia="en-GB"/>
                        <w:rPrChange w:id="122" w:author="Azcuy, Frank" w:date="2021-08-16T11:23:00Z">
                          <w:rPr>
                            <w:lang w:eastAsia="en-GB"/>
                          </w:rPr>
                        </w:rPrChange>
                      </w:rPr>
                      <w:t xml:space="preserve"> </w:t>
                    </w:r>
                    <w:r w:rsidRPr="00391E3F">
                      <w:rPr>
                        <w:rFonts w:hint="eastAsia"/>
                        <w:color w:val="0070C0"/>
                        <w:lang w:eastAsia="en-GB"/>
                        <w:rPrChange w:id="123" w:author="Azcuy, Frank" w:date="2021-08-16T11:23:00Z">
                          <w:rPr>
                            <w:rFonts w:hint="eastAsia"/>
                            <w:lang w:eastAsia="en-GB"/>
                          </w:rPr>
                        </w:rPrChange>
                      </w:rPr>
                      <w:t>≤</w:t>
                    </w:r>
                    <w:r w:rsidRPr="00391E3F">
                      <w:rPr>
                        <w:color w:val="0070C0"/>
                        <w:lang w:eastAsia="en-GB"/>
                        <w:rPrChange w:id="124" w:author="Azcuy, Frank" w:date="2021-08-16T11:23:00Z">
                          <w:rPr>
                            <w:lang w:eastAsia="en-GB"/>
                          </w:rPr>
                        </w:rPrChange>
                      </w:rPr>
                      <w:t xml:space="preserve"> 2 x BW</w:t>
                    </w:r>
                    <w:r w:rsidRPr="00391E3F">
                      <w:rPr>
                        <w:color w:val="0070C0"/>
                        <w:vertAlign w:val="subscript"/>
                        <w:lang w:eastAsia="en-GB"/>
                        <w:rPrChange w:id="125" w:author="Azcuy, Frank" w:date="2021-08-16T11:23:00Z">
                          <w:rPr>
                            <w:vertAlign w:val="subscript"/>
                            <w:lang w:eastAsia="en-GB"/>
                          </w:rPr>
                        </w:rPrChange>
                      </w:rPr>
                      <w:t>Channel,max</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9D" w14:textId="77777777" w:rsidR="00391E3F" w:rsidRPr="00391E3F" w:rsidRDefault="00391E3F" w:rsidP="00391E3F">
                  <w:pPr>
                    <w:pStyle w:val="TAC"/>
                    <w:rPr>
                      <w:ins w:id="126" w:author="Azcuy, Frank" w:date="2021-08-16T11:23:00Z"/>
                      <w:color w:val="0070C0"/>
                      <w:lang w:eastAsia="en-GB"/>
                      <w:rPrChange w:id="127" w:author="Azcuy, Frank" w:date="2021-08-16T11:23:00Z">
                        <w:rPr>
                          <w:ins w:id="128" w:author="Azcuy, Frank" w:date="2021-08-16T11:23:00Z"/>
                          <w:lang w:eastAsia="en-GB"/>
                        </w:rPr>
                      </w:rPrChange>
                    </w:rPr>
                  </w:pPr>
                  <w:ins w:id="129" w:author="Azcuy, Frank" w:date="2021-08-16T11:23:00Z">
                    <w:r w:rsidRPr="00391E3F">
                      <w:rPr>
                        <w:color w:val="0070C0"/>
                        <w:lang w:eastAsia="en-GB"/>
                        <w:rPrChange w:id="130" w:author="Azcuy, Frank" w:date="2021-08-16T11:23:00Z">
                          <w:rPr>
                            <w:lang w:eastAsia="en-GB"/>
                          </w:rPr>
                        </w:rPrChange>
                      </w:rPr>
                      <w:t>2</w:t>
                    </w:r>
                  </w:ins>
                </w:p>
              </w:tc>
              <w:tc>
                <w:tcPr>
                  <w:tcW w:w="1928" w:type="dxa"/>
                  <w:tcBorders>
                    <w:top w:val="nil"/>
                    <w:left w:val="nil"/>
                    <w:bottom w:val="nil"/>
                    <w:right w:val="single" w:sz="8" w:space="0" w:color="auto"/>
                  </w:tcBorders>
                  <w:hideMark/>
                </w:tcPr>
                <w:p w14:paraId="127F649E" w14:textId="77777777" w:rsidR="00391E3F" w:rsidRPr="00391E3F" w:rsidRDefault="00391E3F" w:rsidP="00391E3F">
                  <w:pPr>
                    <w:pStyle w:val="TAC"/>
                    <w:rPr>
                      <w:ins w:id="131" w:author="Azcuy, Frank" w:date="2021-08-16T11:23:00Z"/>
                      <w:color w:val="0070C0"/>
                      <w:lang w:eastAsia="en-GB"/>
                      <w:rPrChange w:id="132" w:author="Azcuy, Frank" w:date="2021-08-16T11:23:00Z">
                        <w:rPr>
                          <w:ins w:id="133" w:author="Azcuy, Frank" w:date="2021-08-16T11:23:00Z"/>
                          <w:lang w:eastAsia="en-GB"/>
                        </w:rPr>
                      </w:rPrChange>
                    </w:rPr>
                  </w:pPr>
                  <w:ins w:id="134" w:author="Azcuy, Frank" w:date="2021-08-16T11:23:00Z">
                    <w:r w:rsidRPr="00391E3F">
                      <w:rPr>
                        <w:color w:val="0070C0"/>
                        <w:lang w:eastAsia="en-GB"/>
                        <w:rPrChange w:id="135" w:author="Azcuy, Frank" w:date="2021-08-16T11:23:00Z">
                          <w:rPr>
                            <w:lang w:eastAsia="en-GB"/>
                          </w:rPr>
                        </w:rPrChange>
                      </w:rPr>
                      <w:t>1, 3</w:t>
                    </w:r>
                  </w:ins>
                </w:p>
              </w:tc>
            </w:tr>
            <w:tr w:rsidR="00391E3F" w:rsidRPr="00391E3F" w14:paraId="127F64A4" w14:textId="77777777" w:rsidTr="00391E3F">
              <w:trPr>
                <w:ins w:id="136"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0" w14:textId="77777777" w:rsidR="00391E3F" w:rsidRPr="00391E3F" w:rsidRDefault="00391E3F" w:rsidP="00391E3F">
                  <w:pPr>
                    <w:pStyle w:val="TAC"/>
                    <w:rPr>
                      <w:ins w:id="137" w:author="Azcuy, Frank" w:date="2021-08-16T11:23:00Z"/>
                      <w:color w:val="0070C0"/>
                      <w:lang w:eastAsia="en-GB"/>
                      <w:rPrChange w:id="138" w:author="Azcuy, Frank" w:date="2021-08-16T11:23:00Z">
                        <w:rPr>
                          <w:ins w:id="139" w:author="Azcuy, Frank" w:date="2021-08-16T11:23:00Z"/>
                          <w:lang w:eastAsia="en-GB"/>
                        </w:rPr>
                      </w:rPrChange>
                    </w:rPr>
                  </w:pPr>
                  <w:ins w:id="140" w:author="Azcuy, Frank" w:date="2021-08-16T11:23:00Z">
                    <w:r w:rsidRPr="00391E3F">
                      <w:rPr>
                        <w:color w:val="0070C0"/>
                        <w:lang w:eastAsia="en-GB"/>
                        <w:rPrChange w:id="141" w:author="Azcuy, Frank" w:date="2021-08-16T11:23:00Z">
                          <w:rPr>
                            <w:lang w:eastAsia="en-GB"/>
                          </w:rPr>
                        </w:rPrChange>
                      </w:rPr>
                      <w:lastRenderedPageBreak/>
                      <w:t>D</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1" w14:textId="77777777" w:rsidR="00391E3F" w:rsidRPr="00391E3F" w:rsidRDefault="00391E3F" w:rsidP="00391E3F">
                  <w:pPr>
                    <w:pStyle w:val="TAC"/>
                    <w:rPr>
                      <w:ins w:id="142" w:author="Azcuy, Frank" w:date="2021-08-16T11:23:00Z"/>
                      <w:color w:val="0070C0"/>
                      <w:lang w:eastAsia="en-GB"/>
                      <w:rPrChange w:id="143" w:author="Azcuy, Frank" w:date="2021-08-16T11:23:00Z">
                        <w:rPr>
                          <w:ins w:id="144" w:author="Azcuy, Frank" w:date="2021-08-16T11:23:00Z"/>
                          <w:lang w:eastAsia="en-GB"/>
                        </w:rPr>
                      </w:rPrChange>
                    </w:rPr>
                  </w:pPr>
                  <w:ins w:id="145" w:author="Azcuy, Frank" w:date="2021-08-16T11:23:00Z">
                    <w:r w:rsidRPr="00391E3F">
                      <w:rPr>
                        <w:color w:val="0070C0"/>
                        <w:lang w:eastAsia="en-GB"/>
                        <w:rPrChange w:id="146" w:author="Azcuy, Frank" w:date="2021-08-16T11:23:00Z">
                          <w:rPr>
                            <w:lang w:eastAsia="en-GB"/>
                          </w:rPr>
                        </w:rPrChange>
                      </w:rPr>
                      <w:t>200 MHz &lt; BW</w:t>
                    </w:r>
                    <w:r w:rsidRPr="00391E3F">
                      <w:rPr>
                        <w:color w:val="0070C0"/>
                        <w:vertAlign w:val="subscript"/>
                        <w:lang w:eastAsia="en-GB"/>
                        <w:rPrChange w:id="147" w:author="Azcuy, Frank" w:date="2021-08-16T11:23:00Z">
                          <w:rPr>
                            <w:vertAlign w:val="subscript"/>
                            <w:lang w:eastAsia="en-GB"/>
                          </w:rPr>
                        </w:rPrChange>
                      </w:rPr>
                      <w:t>Channel_CA</w:t>
                    </w:r>
                    <w:r w:rsidRPr="00391E3F">
                      <w:rPr>
                        <w:color w:val="0070C0"/>
                        <w:lang w:eastAsia="en-GB"/>
                        <w:rPrChange w:id="148" w:author="Azcuy, Frank" w:date="2021-08-16T11:23:00Z">
                          <w:rPr>
                            <w:lang w:eastAsia="en-GB"/>
                          </w:rPr>
                        </w:rPrChange>
                      </w:rPr>
                      <w:t xml:space="preserve"> </w:t>
                    </w:r>
                    <w:r w:rsidRPr="00391E3F">
                      <w:rPr>
                        <w:rFonts w:hint="eastAsia"/>
                        <w:color w:val="0070C0"/>
                        <w:lang w:eastAsia="en-GB"/>
                        <w:rPrChange w:id="149" w:author="Azcuy, Frank" w:date="2021-08-16T11:23:00Z">
                          <w:rPr>
                            <w:rFonts w:hint="eastAsia"/>
                            <w:lang w:eastAsia="en-GB"/>
                          </w:rPr>
                        </w:rPrChange>
                      </w:rPr>
                      <w:t>≤</w:t>
                    </w:r>
                    <w:r w:rsidRPr="00391E3F">
                      <w:rPr>
                        <w:color w:val="0070C0"/>
                        <w:lang w:eastAsia="en-GB"/>
                        <w:rPrChange w:id="150" w:author="Azcuy, Frank" w:date="2021-08-16T11:23:00Z">
                          <w:rPr>
                            <w:lang w:eastAsia="en-GB"/>
                          </w:rPr>
                        </w:rPrChange>
                      </w:rPr>
                      <w:t xml:space="preserve"> 3 x BW</w:t>
                    </w:r>
                    <w:r w:rsidRPr="00391E3F">
                      <w:rPr>
                        <w:color w:val="0070C0"/>
                        <w:vertAlign w:val="subscript"/>
                        <w:lang w:eastAsia="en-GB"/>
                        <w:rPrChange w:id="151" w:author="Azcuy, Frank" w:date="2021-08-16T11:23:00Z">
                          <w:rPr>
                            <w:vertAlign w:val="subscript"/>
                            <w:lang w:eastAsia="en-GB"/>
                          </w:rPr>
                        </w:rPrChange>
                      </w:rPr>
                      <w:t>Channel,max</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2" w14:textId="77777777" w:rsidR="00391E3F" w:rsidRPr="00391E3F" w:rsidRDefault="00391E3F" w:rsidP="00391E3F">
                  <w:pPr>
                    <w:pStyle w:val="TAC"/>
                    <w:rPr>
                      <w:ins w:id="152" w:author="Azcuy, Frank" w:date="2021-08-16T11:23:00Z"/>
                      <w:color w:val="0070C0"/>
                      <w:lang w:eastAsia="en-GB"/>
                      <w:rPrChange w:id="153" w:author="Azcuy, Frank" w:date="2021-08-16T11:23:00Z">
                        <w:rPr>
                          <w:ins w:id="154" w:author="Azcuy, Frank" w:date="2021-08-16T11:23:00Z"/>
                          <w:lang w:eastAsia="en-GB"/>
                        </w:rPr>
                      </w:rPrChange>
                    </w:rPr>
                  </w:pPr>
                  <w:ins w:id="155" w:author="Azcuy, Frank" w:date="2021-08-16T11:23:00Z">
                    <w:r w:rsidRPr="00391E3F">
                      <w:rPr>
                        <w:color w:val="0070C0"/>
                        <w:lang w:eastAsia="en-GB"/>
                        <w:rPrChange w:id="156" w:author="Azcuy, Frank" w:date="2021-08-16T11:23:00Z">
                          <w:rPr>
                            <w:lang w:eastAsia="en-GB"/>
                          </w:rPr>
                        </w:rPrChange>
                      </w:rPr>
                      <w:t>3</w:t>
                    </w:r>
                  </w:ins>
                </w:p>
              </w:tc>
              <w:tc>
                <w:tcPr>
                  <w:tcW w:w="1928" w:type="dxa"/>
                  <w:tcBorders>
                    <w:top w:val="nil"/>
                    <w:left w:val="nil"/>
                    <w:bottom w:val="nil"/>
                    <w:right w:val="single" w:sz="8" w:space="0" w:color="auto"/>
                  </w:tcBorders>
                </w:tcPr>
                <w:p w14:paraId="127F64A3" w14:textId="77777777" w:rsidR="00391E3F" w:rsidRPr="00391E3F" w:rsidRDefault="00391E3F" w:rsidP="00391E3F">
                  <w:pPr>
                    <w:pStyle w:val="TAC"/>
                    <w:rPr>
                      <w:ins w:id="157" w:author="Azcuy, Frank" w:date="2021-08-16T11:23:00Z"/>
                      <w:color w:val="0070C0"/>
                      <w:lang w:eastAsia="en-GB"/>
                      <w:rPrChange w:id="158" w:author="Azcuy, Frank" w:date="2021-08-16T11:23:00Z">
                        <w:rPr>
                          <w:ins w:id="159" w:author="Azcuy, Frank" w:date="2021-08-16T11:23:00Z"/>
                          <w:lang w:eastAsia="en-GB"/>
                        </w:rPr>
                      </w:rPrChange>
                    </w:rPr>
                  </w:pPr>
                </w:p>
              </w:tc>
            </w:tr>
            <w:tr w:rsidR="00391E3F" w:rsidRPr="00391E3F" w14:paraId="127F64A9" w14:textId="77777777" w:rsidTr="00391E3F">
              <w:trPr>
                <w:ins w:id="160"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5" w14:textId="77777777" w:rsidR="00391E3F" w:rsidRPr="00391E3F" w:rsidRDefault="00391E3F" w:rsidP="00391E3F">
                  <w:pPr>
                    <w:pStyle w:val="TAC"/>
                    <w:rPr>
                      <w:ins w:id="161" w:author="Azcuy, Frank" w:date="2021-08-16T11:23:00Z"/>
                      <w:color w:val="0070C0"/>
                      <w:lang w:eastAsia="en-GB"/>
                      <w:rPrChange w:id="162" w:author="Azcuy, Frank" w:date="2021-08-16T11:23:00Z">
                        <w:rPr>
                          <w:ins w:id="163" w:author="Azcuy, Frank" w:date="2021-08-16T11:23:00Z"/>
                          <w:lang w:eastAsia="en-GB"/>
                        </w:rPr>
                      </w:rPrChange>
                    </w:rPr>
                  </w:pPr>
                  <w:ins w:id="164" w:author="Azcuy, Frank" w:date="2021-08-16T11:23:00Z">
                    <w:r w:rsidRPr="00391E3F">
                      <w:rPr>
                        <w:color w:val="0070C0"/>
                        <w:lang w:eastAsia="en-GB"/>
                        <w:rPrChange w:id="165" w:author="Azcuy, Frank" w:date="2021-08-16T11:23:00Z">
                          <w:rPr>
                            <w:lang w:eastAsia="en-GB"/>
                          </w:rPr>
                        </w:rPrChange>
                      </w:rPr>
                      <w:t>E</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6" w14:textId="77777777" w:rsidR="00391E3F" w:rsidRPr="00391E3F" w:rsidRDefault="00391E3F" w:rsidP="00391E3F">
                  <w:pPr>
                    <w:pStyle w:val="TAC"/>
                    <w:rPr>
                      <w:ins w:id="166" w:author="Azcuy, Frank" w:date="2021-08-16T11:23:00Z"/>
                      <w:color w:val="0070C0"/>
                      <w:lang w:eastAsia="en-GB"/>
                      <w:rPrChange w:id="167" w:author="Azcuy, Frank" w:date="2021-08-16T11:23:00Z">
                        <w:rPr>
                          <w:ins w:id="168" w:author="Azcuy, Frank" w:date="2021-08-16T11:23:00Z"/>
                          <w:lang w:eastAsia="en-GB"/>
                        </w:rPr>
                      </w:rPrChange>
                    </w:rPr>
                  </w:pPr>
                  <w:ins w:id="169" w:author="Azcuy, Frank" w:date="2021-08-16T11:23:00Z">
                    <w:r w:rsidRPr="00391E3F">
                      <w:rPr>
                        <w:color w:val="0070C0"/>
                        <w:lang w:eastAsia="en-GB"/>
                        <w:rPrChange w:id="170" w:author="Azcuy, Frank" w:date="2021-08-16T11:23:00Z">
                          <w:rPr>
                            <w:lang w:eastAsia="en-GB"/>
                          </w:rPr>
                        </w:rPrChange>
                      </w:rPr>
                      <w:t>300 MHz &lt; BW</w:t>
                    </w:r>
                    <w:r w:rsidRPr="00391E3F">
                      <w:rPr>
                        <w:color w:val="0070C0"/>
                        <w:vertAlign w:val="subscript"/>
                        <w:lang w:eastAsia="en-GB"/>
                        <w:rPrChange w:id="171" w:author="Azcuy, Frank" w:date="2021-08-16T11:23:00Z">
                          <w:rPr>
                            <w:vertAlign w:val="subscript"/>
                            <w:lang w:eastAsia="en-GB"/>
                          </w:rPr>
                        </w:rPrChange>
                      </w:rPr>
                      <w:t>Channel_CA</w:t>
                    </w:r>
                    <w:r w:rsidRPr="00391E3F">
                      <w:rPr>
                        <w:color w:val="0070C0"/>
                        <w:lang w:eastAsia="en-GB"/>
                        <w:rPrChange w:id="172" w:author="Azcuy, Frank" w:date="2021-08-16T11:23:00Z">
                          <w:rPr>
                            <w:lang w:eastAsia="en-GB"/>
                          </w:rPr>
                        </w:rPrChange>
                      </w:rPr>
                      <w:t xml:space="preserve"> </w:t>
                    </w:r>
                    <w:r w:rsidRPr="00391E3F">
                      <w:rPr>
                        <w:rFonts w:hint="eastAsia"/>
                        <w:color w:val="0070C0"/>
                        <w:lang w:eastAsia="en-GB"/>
                        <w:rPrChange w:id="173" w:author="Azcuy, Frank" w:date="2021-08-16T11:23:00Z">
                          <w:rPr>
                            <w:rFonts w:hint="eastAsia"/>
                            <w:lang w:eastAsia="en-GB"/>
                          </w:rPr>
                        </w:rPrChange>
                      </w:rPr>
                      <w:t>≤</w:t>
                    </w:r>
                    <w:r w:rsidRPr="00391E3F">
                      <w:rPr>
                        <w:color w:val="0070C0"/>
                        <w:lang w:eastAsia="en-GB"/>
                        <w:rPrChange w:id="174" w:author="Azcuy, Frank" w:date="2021-08-16T11:23:00Z">
                          <w:rPr>
                            <w:lang w:eastAsia="en-GB"/>
                          </w:rPr>
                        </w:rPrChange>
                      </w:rPr>
                      <w:t xml:space="preserve"> 4 x BW</w:t>
                    </w:r>
                    <w:r w:rsidRPr="00391E3F">
                      <w:rPr>
                        <w:color w:val="0070C0"/>
                        <w:vertAlign w:val="subscript"/>
                        <w:lang w:eastAsia="en-GB"/>
                        <w:rPrChange w:id="175" w:author="Azcuy, Frank" w:date="2021-08-16T11:23:00Z">
                          <w:rPr>
                            <w:vertAlign w:val="subscript"/>
                            <w:lang w:eastAsia="en-GB"/>
                          </w:rPr>
                        </w:rPrChange>
                      </w:rPr>
                      <w:t>Channel,max</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7" w14:textId="77777777" w:rsidR="00391E3F" w:rsidRPr="00391E3F" w:rsidRDefault="00391E3F" w:rsidP="00391E3F">
                  <w:pPr>
                    <w:pStyle w:val="TAC"/>
                    <w:rPr>
                      <w:ins w:id="176" w:author="Azcuy, Frank" w:date="2021-08-16T11:23:00Z"/>
                      <w:color w:val="0070C0"/>
                      <w:lang w:eastAsia="en-GB"/>
                      <w:rPrChange w:id="177" w:author="Azcuy, Frank" w:date="2021-08-16T11:23:00Z">
                        <w:rPr>
                          <w:ins w:id="178" w:author="Azcuy, Frank" w:date="2021-08-16T11:23:00Z"/>
                          <w:lang w:eastAsia="en-GB"/>
                        </w:rPr>
                      </w:rPrChange>
                    </w:rPr>
                  </w:pPr>
                  <w:ins w:id="179" w:author="Azcuy, Frank" w:date="2021-08-16T11:23:00Z">
                    <w:r w:rsidRPr="00391E3F">
                      <w:rPr>
                        <w:color w:val="0070C0"/>
                        <w:lang w:eastAsia="en-GB"/>
                        <w:rPrChange w:id="180" w:author="Azcuy, Frank" w:date="2021-08-16T11:23:00Z">
                          <w:rPr>
                            <w:lang w:eastAsia="en-GB"/>
                          </w:rPr>
                        </w:rPrChange>
                      </w:rPr>
                      <w:t>4</w:t>
                    </w:r>
                  </w:ins>
                </w:p>
              </w:tc>
              <w:tc>
                <w:tcPr>
                  <w:tcW w:w="1928" w:type="dxa"/>
                  <w:tcBorders>
                    <w:top w:val="nil"/>
                    <w:left w:val="nil"/>
                    <w:bottom w:val="single" w:sz="8" w:space="0" w:color="auto"/>
                    <w:right w:val="single" w:sz="8" w:space="0" w:color="auto"/>
                  </w:tcBorders>
                </w:tcPr>
                <w:p w14:paraId="127F64A8" w14:textId="77777777" w:rsidR="00391E3F" w:rsidRPr="00391E3F" w:rsidRDefault="00391E3F" w:rsidP="00391E3F">
                  <w:pPr>
                    <w:pStyle w:val="TAC"/>
                    <w:rPr>
                      <w:ins w:id="181" w:author="Azcuy, Frank" w:date="2021-08-16T11:23:00Z"/>
                      <w:color w:val="0070C0"/>
                      <w:lang w:eastAsia="en-GB"/>
                      <w:rPrChange w:id="182" w:author="Azcuy, Frank" w:date="2021-08-16T11:23:00Z">
                        <w:rPr>
                          <w:ins w:id="183" w:author="Azcuy, Frank" w:date="2021-08-16T11:23:00Z"/>
                          <w:lang w:eastAsia="en-GB"/>
                        </w:rPr>
                      </w:rPrChange>
                    </w:rPr>
                  </w:pPr>
                </w:p>
              </w:tc>
            </w:tr>
            <w:tr w:rsidR="00391E3F" w:rsidRPr="00391E3F" w14:paraId="127F64AE" w14:textId="77777777" w:rsidTr="00391E3F">
              <w:trPr>
                <w:ins w:id="184"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A" w14:textId="77777777" w:rsidR="00391E3F" w:rsidRPr="00391E3F" w:rsidRDefault="00391E3F" w:rsidP="00391E3F">
                  <w:pPr>
                    <w:pStyle w:val="TAC"/>
                    <w:rPr>
                      <w:ins w:id="185" w:author="Azcuy, Frank" w:date="2021-08-16T11:23:00Z"/>
                      <w:color w:val="0070C0"/>
                      <w:lang w:eastAsia="en-GB"/>
                      <w:rPrChange w:id="186" w:author="Azcuy, Frank" w:date="2021-08-16T11:23:00Z">
                        <w:rPr>
                          <w:ins w:id="187" w:author="Azcuy, Frank" w:date="2021-08-16T11:23:00Z"/>
                          <w:lang w:eastAsia="en-GB"/>
                        </w:rPr>
                      </w:rPrChange>
                    </w:rPr>
                  </w:pPr>
                  <w:ins w:id="188" w:author="Azcuy, Frank" w:date="2021-08-16T11:23:00Z">
                    <w:r w:rsidRPr="00391E3F">
                      <w:rPr>
                        <w:color w:val="0070C0"/>
                        <w:lang w:eastAsia="en-GB"/>
                        <w:rPrChange w:id="189" w:author="Azcuy, Frank" w:date="2021-08-16T11:23:00Z">
                          <w:rPr>
                            <w:lang w:eastAsia="en-GB"/>
                          </w:rPr>
                        </w:rPrChange>
                      </w:rPr>
                      <w:t>G</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B" w14:textId="77777777" w:rsidR="00391E3F" w:rsidRPr="00391E3F" w:rsidRDefault="00391E3F" w:rsidP="00391E3F">
                  <w:pPr>
                    <w:pStyle w:val="TAC"/>
                    <w:rPr>
                      <w:ins w:id="190" w:author="Azcuy, Frank" w:date="2021-08-16T11:23:00Z"/>
                      <w:color w:val="0070C0"/>
                      <w:lang w:val="fi-FI" w:eastAsia="en-GB"/>
                      <w:rPrChange w:id="191" w:author="Azcuy, Frank" w:date="2021-08-16T11:23:00Z">
                        <w:rPr>
                          <w:ins w:id="192" w:author="Azcuy, Frank" w:date="2021-08-16T11:23:00Z"/>
                          <w:lang w:val="fi-FI" w:eastAsia="en-GB"/>
                        </w:rPr>
                      </w:rPrChange>
                    </w:rPr>
                  </w:pPr>
                  <w:ins w:id="193" w:author="Azcuy, Frank" w:date="2021-08-16T11:23:00Z">
                    <w:r w:rsidRPr="00391E3F">
                      <w:rPr>
                        <w:color w:val="0070C0"/>
                        <w:lang w:val="fi-FI" w:eastAsia="en-GB"/>
                        <w:rPrChange w:id="194" w:author="Azcuy, Frank" w:date="2021-08-16T11:23:00Z">
                          <w:rPr>
                            <w:lang w:val="fi-FI" w:eastAsia="en-GB"/>
                          </w:rPr>
                        </w:rPrChange>
                      </w:rPr>
                      <w:t>100 MHz &lt; BW</w:t>
                    </w:r>
                    <w:r w:rsidRPr="00391E3F">
                      <w:rPr>
                        <w:color w:val="0070C0"/>
                        <w:vertAlign w:val="subscript"/>
                        <w:lang w:eastAsia="en-GB"/>
                        <w:rPrChange w:id="195" w:author="Azcuy, Frank" w:date="2021-08-16T11:23:00Z">
                          <w:rPr>
                            <w:vertAlign w:val="subscript"/>
                            <w:lang w:eastAsia="en-GB"/>
                          </w:rPr>
                        </w:rPrChange>
                      </w:rPr>
                      <w:t>Channel_CA</w:t>
                    </w:r>
                    <w:r w:rsidRPr="00391E3F">
                      <w:rPr>
                        <w:color w:val="0070C0"/>
                        <w:lang w:val="fi-FI" w:eastAsia="en-GB"/>
                        <w:rPrChange w:id="196" w:author="Azcuy, Frank" w:date="2021-08-16T11:23:00Z">
                          <w:rPr>
                            <w:lang w:val="fi-FI" w:eastAsia="en-GB"/>
                          </w:rPr>
                        </w:rPrChange>
                      </w:rPr>
                      <w:t xml:space="preserve"> </w:t>
                    </w:r>
                    <w:r w:rsidRPr="00391E3F">
                      <w:rPr>
                        <w:rFonts w:hint="eastAsia"/>
                        <w:color w:val="0070C0"/>
                        <w:lang w:val="fi-FI" w:eastAsia="en-GB"/>
                        <w:rPrChange w:id="197" w:author="Azcuy, Frank" w:date="2021-08-16T11:23:00Z">
                          <w:rPr>
                            <w:rFonts w:hint="eastAsia"/>
                            <w:lang w:val="fi-FI" w:eastAsia="en-GB"/>
                          </w:rPr>
                        </w:rPrChange>
                      </w:rPr>
                      <w:t>≤</w:t>
                    </w:r>
                    <w:r w:rsidRPr="00391E3F">
                      <w:rPr>
                        <w:color w:val="0070C0"/>
                        <w:lang w:val="fi-FI" w:eastAsia="en-GB"/>
                        <w:rPrChange w:id="198" w:author="Azcuy, Frank" w:date="2021-08-16T11:23:00Z">
                          <w:rPr>
                            <w:lang w:val="fi-FI" w:eastAsia="en-GB"/>
                          </w:rPr>
                        </w:rPrChange>
                      </w:rPr>
                      <w:t xml:space="preserve"> 150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C" w14:textId="77777777" w:rsidR="00391E3F" w:rsidRPr="00391E3F" w:rsidRDefault="00391E3F" w:rsidP="00391E3F">
                  <w:pPr>
                    <w:pStyle w:val="TAC"/>
                    <w:rPr>
                      <w:ins w:id="199" w:author="Azcuy, Frank" w:date="2021-08-16T11:23:00Z"/>
                      <w:color w:val="0070C0"/>
                      <w:lang w:val="en-GB" w:eastAsia="en-GB"/>
                      <w:rPrChange w:id="200" w:author="Azcuy, Frank" w:date="2021-08-16T11:23:00Z">
                        <w:rPr>
                          <w:ins w:id="201" w:author="Azcuy, Frank" w:date="2021-08-16T11:23:00Z"/>
                          <w:lang w:val="en-GB" w:eastAsia="en-GB"/>
                        </w:rPr>
                      </w:rPrChange>
                    </w:rPr>
                  </w:pPr>
                  <w:ins w:id="202" w:author="Azcuy, Frank" w:date="2021-08-16T11:23:00Z">
                    <w:r w:rsidRPr="00391E3F">
                      <w:rPr>
                        <w:color w:val="0070C0"/>
                        <w:lang w:eastAsia="en-GB"/>
                        <w:rPrChange w:id="203" w:author="Azcuy, Frank" w:date="2021-08-16T11:23:00Z">
                          <w:rPr>
                            <w:lang w:eastAsia="en-GB"/>
                          </w:rPr>
                        </w:rPrChange>
                      </w:rPr>
                      <w:t>3</w:t>
                    </w:r>
                  </w:ins>
                </w:p>
              </w:tc>
              <w:tc>
                <w:tcPr>
                  <w:tcW w:w="1928" w:type="dxa"/>
                  <w:tcBorders>
                    <w:top w:val="nil"/>
                    <w:left w:val="nil"/>
                    <w:bottom w:val="nil"/>
                    <w:right w:val="single" w:sz="8" w:space="0" w:color="auto"/>
                  </w:tcBorders>
                  <w:hideMark/>
                </w:tcPr>
                <w:p w14:paraId="127F64AD" w14:textId="77777777" w:rsidR="00391E3F" w:rsidRPr="00391E3F" w:rsidRDefault="00391E3F" w:rsidP="00391E3F">
                  <w:pPr>
                    <w:pStyle w:val="TAC"/>
                    <w:rPr>
                      <w:ins w:id="204" w:author="Azcuy, Frank" w:date="2021-08-16T11:23:00Z"/>
                      <w:color w:val="0070C0"/>
                      <w:lang w:val="en-US" w:eastAsia="en-GB"/>
                      <w:rPrChange w:id="205" w:author="Azcuy, Frank" w:date="2021-08-16T11:23:00Z">
                        <w:rPr>
                          <w:ins w:id="206" w:author="Azcuy, Frank" w:date="2021-08-16T11:23:00Z"/>
                          <w:lang w:val="en-US" w:eastAsia="en-GB"/>
                        </w:rPr>
                      </w:rPrChange>
                    </w:rPr>
                  </w:pPr>
                  <w:ins w:id="207" w:author="Azcuy, Frank" w:date="2021-08-16T11:23:00Z">
                    <w:r w:rsidRPr="00391E3F">
                      <w:rPr>
                        <w:color w:val="0070C0"/>
                        <w:lang w:eastAsia="en-GB"/>
                        <w:rPrChange w:id="208" w:author="Azcuy, Frank" w:date="2021-08-16T11:23:00Z">
                          <w:rPr>
                            <w:lang w:eastAsia="en-GB"/>
                          </w:rPr>
                        </w:rPrChange>
                      </w:rPr>
                      <w:t>2</w:t>
                    </w:r>
                  </w:ins>
                </w:p>
              </w:tc>
            </w:tr>
            <w:tr w:rsidR="00391E3F" w:rsidRPr="00391E3F" w14:paraId="127F64B3" w14:textId="77777777" w:rsidTr="00391E3F">
              <w:trPr>
                <w:ins w:id="209"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F" w14:textId="77777777" w:rsidR="00391E3F" w:rsidRPr="00391E3F" w:rsidRDefault="00391E3F" w:rsidP="00391E3F">
                  <w:pPr>
                    <w:pStyle w:val="TAC"/>
                    <w:rPr>
                      <w:ins w:id="210" w:author="Azcuy, Frank" w:date="2021-08-16T11:23:00Z"/>
                      <w:color w:val="0070C0"/>
                      <w:lang w:eastAsia="en-GB"/>
                      <w:rPrChange w:id="211" w:author="Azcuy, Frank" w:date="2021-08-16T11:23:00Z">
                        <w:rPr>
                          <w:ins w:id="212" w:author="Azcuy, Frank" w:date="2021-08-16T11:23:00Z"/>
                          <w:lang w:eastAsia="en-GB"/>
                        </w:rPr>
                      </w:rPrChange>
                    </w:rPr>
                  </w:pPr>
                  <w:ins w:id="213" w:author="Azcuy, Frank" w:date="2021-08-16T11:23:00Z">
                    <w:r w:rsidRPr="00391E3F">
                      <w:rPr>
                        <w:color w:val="0070C0"/>
                        <w:lang w:eastAsia="en-GB"/>
                        <w:rPrChange w:id="214" w:author="Azcuy, Frank" w:date="2021-08-16T11:23:00Z">
                          <w:rPr>
                            <w:lang w:eastAsia="en-GB"/>
                          </w:rPr>
                        </w:rPrChange>
                      </w:rPr>
                      <w:t>H</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0" w14:textId="77777777" w:rsidR="00391E3F" w:rsidRPr="00391E3F" w:rsidRDefault="00391E3F" w:rsidP="00391E3F">
                  <w:pPr>
                    <w:pStyle w:val="TAC"/>
                    <w:rPr>
                      <w:ins w:id="215" w:author="Azcuy, Frank" w:date="2021-08-16T11:23:00Z"/>
                      <w:color w:val="0070C0"/>
                      <w:lang w:val="fi-FI" w:eastAsia="en-GB"/>
                      <w:rPrChange w:id="216" w:author="Azcuy, Frank" w:date="2021-08-16T11:23:00Z">
                        <w:rPr>
                          <w:ins w:id="217" w:author="Azcuy, Frank" w:date="2021-08-16T11:23:00Z"/>
                          <w:lang w:val="fi-FI" w:eastAsia="en-GB"/>
                        </w:rPr>
                      </w:rPrChange>
                    </w:rPr>
                  </w:pPr>
                  <w:ins w:id="218" w:author="Azcuy, Frank" w:date="2021-08-16T11:23:00Z">
                    <w:r w:rsidRPr="00391E3F">
                      <w:rPr>
                        <w:color w:val="0070C0"/>
                        <w:lang w:val="fi-FI" w:eastAsia="en-GB"/>
                        <w:rPrChange w:id="219" w:author="Azcuy, Frank" w:date="2021-08-16T11:23:00Z">
                          <w:rPr>
                            <w:lang w:val="fi-FI" w:eastAsia="en-GB"/>
                          </w:rPr>
                        </w:rPrChange>
                      </w:rPr>
                      <w:t>150 MHz &lt; BW</w:t>
                    </w:r>
                    <w:r w:rsidRPr="00391E3F">
                      <w:rPr>
                        <w:color w:val="0070C0"/>
                        <w:vertAlign w:val="subscript"/>
                        <w:lang w:eastAsia="en-GB"/>
                        <w:rPrChange w:id="220" w:author="Azcuy, Frank" w:date="2021-08-16T11:23:00Z">
                          <w:rPr>
                            <w:vertAlign w:val="subscript"/>
                            <w:lang w:eastAsia="en-GB"/>
                          </w:rPr>
                        </w:rPrChange>
                      </w:rPr>
                      <w:t>Channel_CA</w:t>
                    </w:r>
                    <w:r w:rsidRPr="00391E3F">
                      <w:rPr>
                        <w:color w:val="0070C0"/>
                        <w:lang w:eastAsia="en-GB"/>
                        <w:rPrChange w:id="221" w:author="Azcuy, Frank" w:date="2021-08-16T11:23:00Z">
                          <w:rPr>
                            <w:lang w:eastAsia="en-GB"/>
                          </w:rPr>
                        </w:rPrChange>
                      </w:rPr>
                      <w:t xml:space="preserve"> </w:t>
                    </w:r>
                    <w:r w:rsidRPr="00391E3F">
                      <w:rPr>
                        <w:rFonts w:hint="eastAsia"/>
                        <w:color w:val="0070C0"/>
                        <w:lang w:val="fi-FI" w:eastAsia="en-GB"/>
                        <w:rPrChange w:id="222" w:author="Azcuy, Frank" w:date="2021-08-16T11:23:00Z">
                          <w:rPr>
                            <w:rFonts w:hint="eastAsia"/>
                            <w:lang w:val="fi-FI" w:eastAsia="en-GB"/>
                          </w:rPr>
                        </w:rPrChange>
                      </w:rPr>
                      <w:t>≤</w:t>
                    </w:r>
                    <w:r w:rsidRPr="00391E3F">
                      <w:rPr>
                        <w:color w:val="0070C0"/>
                        <w:lang w:val="fi-FI" w:eastAsia="en-GB"/>
                        <w:rPrChange w:id="223" w:author="Azcuy, Frank" w:date="2021-08-16T11:23:00Z">
                          <w:rPr>
                            <w:lang w:val="fi-FI" w:eastAsia="en-GB"/>
                          </w:rPr>
                        </w:rPrChange>
                      </w:rPr>
                      <w:t xml:space="preserve"> 200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1" w14:textId="77777777" w:rsidR="00391E3F" w:rsidRPr="00391E3F" w:rsidRDefault="00391E3F" w:rsidP="00391E3F">
                  <w:pPr>
                    <w:pStyle w:val="TAC"/>
                    <w:rPr>
                      <w:ins w:id="224" w:author="Azcuy, Frank" w:date="2021-08-16T11:23:00Z"/>
                      <w:color w:val="0070C0"/>
                      <w:lang w:val="en-GB" w:eastAsia="en-GB"/>
                      <w:rPrChange w:id="225" w:author="Azcuy, Frank" w:date="2021-08-16T11:23:00Z">
                        <w:rPr>
                          <w:ins w:id="226" w:author="Azcuy, Frank" w:date="2021-08-16T11:23:00Z"/>
                          <w:lang w:val="en-GB" w:eastAsia="en-GB"/>
                        </w:rPr>
                      </w:rPrChange>
                    </w:rPr>
                  </w:pPr>
                  <w:ins w:id="227" w:author="Azcuy, Frank" w:date="2021-08-16T11:23:00Z">
                    <w:r w:rsidRPr="00391E3F">
                      <w:rPr>
                        <w:color w:val="0070C0"/>
                        <w:lang w:eastAsia="en-GB"/>
                        <w:rPrChange w:id="228" w:author="Azcuy, Frank" w:date="2021-08-16T11:23:00Z">
                          <w:rPr>
                            <w:lang w:eastAsia="en-GB"/>
                          </w:rPr>
                        </w:rPrChange>
                      </w:rPr>
                      <w:t>4</w:t>
                    </w:r>
                  </w:ins>
                </w:p>
              </w:tc>
              <w:tc>
                <w:tcPr>
                  <w:tcW w:w="1928" w:type="dxa"/>
                  <w:tcBorders>
                    <w:top w:val="nil"/>
                    <w:left w:val="nil"/>
                    <w:bottom w:val="nil"/>
                    <w:right w:val="single" w:sz="8" w:space="0" w:color="auto"/>
                  </w:tcBorders>
                </w:tcPr>
                <w:p w14:paraId="127F64B2" w14:textId="77777777" w:rsidR="00391E3F" w:rsidRPr="00391E3F" w:rsidRDefault="00391E3F" w:rsidP="00391E3F">
                  <w:pPr>
                    <w:pStyle w:val="TAC"/>
                    <w:rPr>
                      <w:ins w:id="229" w:author="Azcuy, Frank" w:date="2021-08-16T11:23:00Z"/>
                      <w:color w:val="0070C0"/>
                      <w:lang w:val="en-US" w:eastAsia="en-GB"/>
                      <w:rPrChange w:id="230" w:author="Azcuy, Frank" w:date="2021-08-16T11:23:00Z">
                        <w:rPr>
                          <w:ins w:id="231" w:author="Azcuy, Frank" w:date="2021-08-16T11:23:00Z"/>
                          <w:lang w:val="en-US" w:eastAsia="en-GB"/>
                        </w:rPr>
                      </w:rPrChange>
                    </w:rPr>
                  </w:pPr>
                </w:p>
              </w:tc>
            </w:tr>
            <w:tr w:rsidR="00391E3F" w:rsidRPr="00391E3F" w14:paraId="127F64B8" w14:textId="77777777" w:rsidTr="00391E3F">
              <w:trPr>
                <w:ins w:id="232"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4" w14:textId="77777777" w:rsidR="00391E3F" w:rsidRPr="00391E3F" w:rsidRDefault="00391E3F" w:rsidP="00391E3F">
                  <w:pPr>
                    <w:pStyle w:val="TAC"/>
                    <w:rPr>
                      <w:ins w:id="233" w:author="Azcuy, Frank" w:date="2021-08-16T11:23:00Z"/>
                      <w:color w:val="0070C0"/>
                      <w:lang w:eastAsia="en-GB"/>
                      <w:rPrChange w:id="234" w:author="Azcuy, Frank" w:date="2021-08-16T11:23:00Z">
                        <w:rPr>
                          <w:ins w:id="235" w:author="Azcuy, Frank" w:date="2021-08-16T11:23:00Z"/>
                          <w:lang w:eastAsia="en-GB"/>
                        </w:rPr>
                      </w:rPrChange>
                    </w:rPr>
                  </w:pPr>
                  <w:ins w:id="236" w:author="Azcuy, Frank" w:date="2021-08-16T11:23:00Z">
                    <w:r w:rsidRPr="00391E3F">
                      <w:rPr>
                        <w:color w:val="0070C0"/>
                        <w:lang w:eastAsia="en-GB"/>
                        <w:rPrChange w:id="237" w:author="Azcuy, Frank" w:date="2021-08-16T11:23:00Z">
                          <w:rPr>
                            <w:lang w:eastAsia="en-GB"/>
                          </w:rPr>
                        </w:rPrChange>
                      </w:rPr>
                      <w:t>I</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5" w14:textId="77777777" w:rsidR="00391E3F" w:rsidRPr="00391E3F" w:rsidRDefault="00391E3F" w:rsidP="00391E3F">
                  <w:pPr>
                    <w:pStyle w:val="TAC"/>
                    <w:rPr>
                      <w:ins w:id="238" w:author="Azcuy, Frank" w:date="2021-08-16T11:23:00Z"/>
                      <w:color w:val="0070C0"/>
                      <w:lang w:val="fi-FI" w:eastAsia="en-GB"/>
                      <w:rPrChange w:id="239" w:author="Azcuy, Frank" w:date="2021-08-16T11:23:00Z">
                        <w:rPr>
                          <w:ins w:id="240" w:author="Azcuy, Frank" w:date="2021-08-16T11:23:00Z"/>
                          <w:lang w:val="fi-FI" w:eastAsia="en-GB"/>
                        </w:rPr>
                      </w:rPrChange>
                    </w:rPr>
                  </w:pPr>
                  <w:ins w:id="241" w:author="Azcuy, Frank" w:date="2021-08-16T11:23:00Z">
                    <w:r w:rsidRPr="00391E3F">
                      <w:rPr>
                        <w:color w:val="0070C0"/>
                        <w:lang w:val="fi-FI" w:eastAsia="en-GB"/>
                        <w:rPrChange w:id="242" w:author="Azcuy, Frank" w:date="2021-08-16T11:23:00Z">
                          <w:rPr>
                            <w:lang w:val="fi-FI" w:eastAsia="en-GB"/>
                          </w:rPr>
                        </w:rPrChange>
                      </w:rPr>
                      <w:t>200 MHz &lt; BW</w:t>
                    </w:r>
                    <w:r w:rsidRPr="00391E3F">
                      <w:rPr>
                        <w:color w:val="0070C0"/>
                        <w:vertAlign w:val="subscript"/>
                        <w:lang w:eastAsia="en-GB"/>
                        <w:rPrChange w:id="243" w:author="Azcuy, Frank" w:date="2021-08-16T11:23:00Z">
                          <w:rPr>
                            <w:vertAlign w:val="subscript"/>
                            <w:lang w:eastAsia="en-GB"/>
                          </w:rPr>
                        </w:rPrChange>
                      </w:rPr>
                      <w:t>Channel_CA</w:t>
                    </w:r>
                    <w:r w:rsidRPr="00391E3F">
                      <w:rPr>
                        <w:color w:val="0070C0"/>
                        <w:lang w:val="fi-FI" w:eastAsia="en-GB"/>
                        <w:rPrChange w:id="244" w:author="Azcuy, Frank" w:date="2021-08-16T11:23:00Z">
                          <w:rPr>
                            <w:lang w:val="fi-FI" w:eastAsia="en-GB"/>
                          </w:rPr>
                        </w:rPrChange>
                      </w:rPr>
                      <w:t xml:space="preserve"> </w:t>
                    </w:r>
                    <w:r w:rsidRPr="00391E3F">
                      <w:rPr>
                        <w:rFonts w:hint="eastAsia"/>
                        <w:color w:val="0070C0"/>
                        <w:lang w:val="fi-FI" w:eastAsia="en-GB"/>
                        <w:rPrChange w:id="245" w:author="Azcuy, Frank" w:date="2021-08-16T11:23:00Z">
                          <w:rPr>
                            <w:rFonts w:hint="eastAsia"/>
                            <w:lang w:val="fi-FI" w:eastAsia="en-GB"/>
                          </w:rPr>
                        </w:rPrChange>
                      </w:rPr>
                      <w:t>≤</w:t>
                    </w:r>
                    <w:r w:rsidRPr="00391E3F">
                      <w:rPr>
                        <w:color w:val="0070C0"/>
                        <w:lang w:val="fi-FI" w:eastAsia="en-GB"/>
                        <w:rPrChange w:id="246" w:author="Azcuy, Frank" w:date="2021-08-16T11:23:00Z">
                          <w:rPr>
                            <w:lang w:val="fi-FI" w:eastAsia="en-GB"/>
                          </w:rPr>
                        </w:rPrChange>
                      </w:rPr>
                      <w:t xml:space="preserve"> 250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6" w14:textId="77777777" w:rsidR="00391E3F" w:rsidRPr="00391E3F" w:rsidRDefault="00391E3F" w:rsidP="00391E3F">
                  <w:pPr>
                    <w:pStyle w:val="TAC"/>
                    <w:rPr>
                      <w:ins w:id="247" w:author="Azcuy, Frank" w:date="2021-08-16T11:23:00Z"/>
                      <w:color w:val="0070C0"/>
                      <w:lang w:val="en-GB" w:eastAsia="en-GB"/>
                      <w:rPrChange w:id="248" w:author="Azcuy, Frank" w:date="2021-08-16T11:23:00Z">
                        <w:rPr>
                          <w:ins w:id="249" w:author="Azcuy, Frank" w:date="2021-08-16T11:23:00Z"/>
                          <w:lang w:val="en-GB" w:eastAsia="en-GB"/>
                        </w:rPr>
                      </w:rPrChange>
                    </w:rPr>
                  </w:pPr>
                  <w:ins w:id="250" w:author="Azcuy, Frank" w:date="2021-08-16T11:23:00Z">
                    <w:r w:rsidRPr="00391E3F">
                      <w:rPr>
                        <w:color w:val="0070C0"/>
                        <w:lang w:eastAsia="en-GB"/>
                        <w:rPrChange w:id="251" w:author="Azcuy, Frank" w:date="2021-08-16T11:23:00Z">
                          <w:rPr>
                            <w:lang w:eastAsia="en-GB"/>
                          </w:rPr>
                        </w:rPrChange>
                      </w:rPr>
                      <w:t>5</w:t>
                    </w:r>
                  </w:ins>
                </w:p>
              </w:tc>
              <w:tc>
                <w:tcPr>
                  <w:tcW w:w="1928" w:type="dxa"/>
                  <w:tcBorders>
                    <w:top w:val="nil"/>
                    <w:left w:val="nil"/>
                    <w:bottom w:val="nil"/>
                    <w:right w:val="single" w:sz="8" w:space="0" w:color="auto"/>
                  </w:tcBorders>
                </w:tcPr>
                <w:p w14:paraId="127F64B7" w14:textId="77777777" w:rsidR="00391E3F" w:rsidRPr="00391E3F" w:rsidRDefault="00391E3F" w:rsidP="00391E3F">
                  <w:pPr>
                    <w:pStyle w:val="TAC"/>
                    <w:rPr>
                      <w:ins w:id="252" w:author="Azcuy, Frank" w:date="2021-08-16T11:23:00Z"/>
                      <w:color w:val="0070C0"/>
                      <w:lang w:val="en-US" w:eastAsia="en-GB"/>
                      <w:rPrChange w:id="253" w:author="Azcuy, Frank" w:date="2021-08-16T11:23:00Z">
                        <w:rPr>
                          <w:ins w:id="254" w:author="Azcuy, Frank" w:date="2021-08-16T11:23:00Z"/>
                          <w:lang w:val="en-US" w:eastAsia="en-GB"/>
                        </w:rPr>
                      </w:rPrChange>
                    </w:rPr>
                  </w:pPr>
                </w:p>
              </w:tc>
            </w:tr>
            <w:tr w:rsidR="00391E3F" w:rsidRPr="00391E3F" w14:paraId="127F64BD" w14:textId="77777777" w:rsidTr="00391E3F">
              <w:trPr>
                <w:ins w:id="255"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9" w14:textId="77777777" w:rsidR="00391E3F" w:rsidRPr="00391E3F" w:rsidRDefault="00391E3F" w:rsidP="00391E3F">
                  <w:pPr>
                    <w:pStyle w:val="TAC"/>
                    <w:rPr>
                      <w:ins w:id="256" w:author="Azcuy, Frank" w:date="2021-08-16T11:23:00Z"/>
                      <w:color w:val="0070C0"/>
                      <w:lang w:eastAsia="en-GB"/>
                      <w:rPrChange w:id="257" w:author="Azcuy, Frank" w:date="2021-08-16T11:23:00Z">
                        <w:rPr>
                          <w:ins w:id="258" w:author="Azcuy, Frank" w:date="2021-08-16T11:23:00Z"/>
                          <w:lang w:eastAsia="en-GB"/>
                        </w:rPr>
                      </w:rPrChange>
                    </w:rPr>
                  </w:pPr>
                  <w:ins w:id="259" w:author="Azcuy, Frank" w:date="2021-08-16T11:23:00Z">
                    <w:r w:rsidRPr="00391E3F">
                      <w:rPr>
                        <w:color w:val="0070C0"/>
                        <w:lang w:eastAsia="en-GB"/>
                        <w:rPrChange w:id="260" w:author="Azcuy, Frank" w:date="2021-08-16T11:23:00Z">
                          <w:rPr>
                            <w:lang w:eastAsia="en-GB"/>
                          </w:rPr>
                        </w:rPrChange>
                      </w:rPr>
                      <w:t>J</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A" w14:textId="77777777" w:rsidR="00391E3F" w:rsidRPr="00391E3F" w:rsidRDefault="00391E3F" w:rsidP="00391E3F">
                  <w:pPr>
                    <w:pStyle w:val="TAC"/>
                    <w:rPr>
                      <w:ins w:id="261" w:author="Azcuy, Frank" w:date="2021-08-16T11:23:00Z"/>
                      <w:color w:val="0070C0"/>
                      <w:lang w:val="fi-FI" w:eastAsia="en-GB"/>
                      <w:rPrChange w:id="262" w:author="Azcuy, Frank" w:date="2021-08-16T11:23:00Z">
                        <w:rPr>
                          <w:ins w:id="263" w:author="Azcuy, Frank" w:date="2021-08-16T11:23:00Z"/>
                          <w:lang w:val="fi-FI" w:eastAsia="en-GB"/>
                        </w:rPr>
                      </w:rPrChange>
                    </w:rPr>
                  </w:pPr>
                  <w:ins w:id="264" w:author="Azcuy, Frank" w:date="2021-08-16T11:23:00Z">
                    <w:r w:rsidRPr="00391E3F">
                      <w:rPr>
                        <w:color w:val="0070C0"/>
                        <w:lang w:val="fi-FI" w:eastAsia="en-GB"/>
                        <w:rPrChange w:id="265" w:author="Azcuy, Frank" w:date="2021-08-16T11:23:00Z">
                          <w:rPr>
                            <w:lang w:val="fi-FI" w:eastAsia="en-GB"/>
                          </w:rPr>
                        </w:rPrChange>
                      </w:rPr>
                      <w:t>250 MHz &lt; BW</w:t>
                    </w:r>
                    <w:r w:rsidRPr="00391E3F">
                      <w:rPr>
                        <w:color w:val="0070C0"/>
                        <w:vertAlign w:val="subscript"/>
                        <w:lang w:eastAsia="en-GB"/>
                        <w:rPrChange w:id="266" w:author="Azcuy, Frank" w:date="2021-08-16T11:23:00Z">
                          <w:rPr>
                            <w:vertAlign w:val="subscript"/>
                            <w:lang w:eastAsia="en-GB"/>
                          </w:rPr>
                        </w:rPrChange>
                      </w:rPr>
                      <w:t>Channel_CA</w:t>
                    </w:r>
                    <w:r w:rsidRPr="00391E3F">
                      <w:rPr>
                        <w:color w:val="0070C0"/>
                        <w:lang w:val="fi-FI" w:eastAsia="en-GB"/>
                        <w:rPrChange w:id="267" w:author="Azcuy, Frank" w:date="2021-08-16T11:23:00Z">
                          <w:rPr>
                            <w:lang w:val="fi-FI" w:eastAsia="en-GB"/>
                          </w:rPr>
                        </w:rPrChange>
                      </w:rPr>
                      <w:t xml:space="preserve"> </w:t>
                    </w:r>
                    <w:r w:rsidRPr="00391E3F">
                      <w:rPr>
                        <w:rFonts w:hint="eastAsia"/>
                        <w:color w:val="0070C0"/>
                        <w:lang w:val="fi-FI" w:eastAsia="en-GB"/>
                        <w:rPrChange w:id="268" w:author="Azcuy, Frank" w:date="2021-08-16T11:23:00Z">
                          <w:rPr>
                            <w:rFonts w:hint="eastAsia"/>
                            <w:lang w:val="fi-FI" w:eastAsia="en-GB"/>
                          </w:rPr>
                        </w:rPrChange>
                      </w:rPr>
                      <w:t>≤</w:t>
                    </w:r>
                    <w:r w:rsidRPr="00391E3F">
                      <w:rPr>
                        <w:color w:val="0070C0"/>
                        <w:lang w:val="fi-FI" w:eastAsia="en-GB"/>
                        <w:rPrChange w:id="269" w:author="Azcuy, Frank" w:date="2021-08-16T11:23:00Z">
                          <w:rPr>
                            <w:lang w:val="fi-FI" w:eastAsia="en-GB"/>
                          </w:rPr>
                        </w:rPrChange>
                      </w:rPr>
                      <w:t xml:space="preserve"> 300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B" w14:textId="77777777" w:rsidR="00391E3F" w:rsidRPr="00391E3F" w:rsidRDefault="00391E3F" w:rsidP="00391E3F">
                  <w:pPr>
                    <w:pStyle w:val="TAC"/>
                    <w:rPr>
                      <w:ins w:id="270" w:author="Azcuy, Frank" w:date="2021-08-16T11:23:00Z"/>
                      <w:color w:val="0070C0"/>
                      <w:lang w:val="en-GB" w:eastAsia="en-GB"/>
                      <w:rPrChange w:id="271" w:author="Azcuy, Frank" w:date="2021-08-16T11:23:00Z">
                        <w:rPr>
                          <w:ins w:id="272" w:author="Azcuy, Frank" w:date="2021-08-16T11:23:00Z"/>
                          <w:lang w:val="en-GB" w:eastAsia="en-GB"/>
                        </w:rPr>
                      </w:rPrChange>
                    </w:rPr>
                  </w:pPr>
                  <w:ins w:id="273" w:author="Azcuy, Frank" w:date="2021-08-16T11:23:00Z">
                    <w:r w:rsidRPr="00391E3F">
                      <w:rPr>
                        <w:color w:val="0070C0"/>
                        <w:lang w:eastAsia="en-GB"/>
                        <w:rPrChange w:id="274" w:author="Azcuy, Frank" w:date="2021-08-16T11:23:00Z">
                          <w:rPr>
                            <w:lang w:eastAsia="en-GB"/>
                          </w:rPr>
                        </w:rPrChange>
                      </w:rPr>
                      <w:t>6</w:t>
                    </w:r>
                  </w:ins>
                </w:p>
              </w:tc>
              <w:tc>
                <w:tcPr>
                  <w:tcW w:w="1928" w:type="dxa"/>
                  <w:tcBorders>
                    <w:top w:val="nil"/>
                    <w:left w:val="nil"/>
                    <w:bottom w:val="nil"/>
                    <w:right w:val="single" w:sz="8" w:space="0" w:color="auto"/>
                  </w:tcBorders>
                </w:tcPr>
                <w:p w14:paraId="127F64BC" w14:textId="77777777" w:rsidR="00391E3F" w:rsidRPr="00391E3F" w:rsidRDefault="00391E3F" w:rsidP="00391E3F">
                  <w:pPr>
                    <w:pStyle w:val="TAC"/>
                    <w:rPr>
                      <w:ins w:id="275" w:author="Azcuy, Frank" w:date="2021-08-16T11:23:00Z"/>
                      <w:color w:val="0070C0"/>
                      <w:lang w:val="en-US" w:eastAsia="en-GB"/>
                      <w:rPrChange w:id="276" w:author="Azcuy, Frank" w:date="2021-08-16T11:23:00Z">
                        <w:rPr>
                          <w:ins w:id="277" w:author="Azcuy, Frank" w:date="2021-08-16T11:23:00Z"/>
                          <w:lang w:val="en-US" w:eastAsia="en-GB"/>
                        </w:rPr>
                      </w:rPrChange>
                    </w:rPr>
                  </w:pPr>
                </w:p>
              </w:tc>
            </w:tr>
            <w:tr w:rsidR="00391E3F" w:rsidRPr="00391E3F" w14:paraId="127F64C2" w14:textId="77777777" w:rsidTr="00391E3F">
              <w:trPr>
                <w:ins w:id="278"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E" w14:textId="77777777" w:rsidR="00391E3F" w:rsidRPr="00391E3F" w:rsidRDefault="00391E3F" w:rsidP="00391E3F">
                  <w:pPr>
                    <w:pStyle w:val="TAC"/>
                    <w:rPr>
                      <w:ins w:id="279" w:author="Azcuy, Frank" w:date="2021-08-16T11:23:00Z"/>
                      <w:color w:val="0070C0"/>
                      <w:lang w:eastAsia="en-GB"/>
                      <w:rPrChange w:id="280" w:author="Azcuy, Frank" w:date="2021-08-16T11:23:00Z">
                        <w:rPr>
                          <w:ins w:id="281" w:author="Azcuy, Frank" w:date="2021-08-16T11:23:00Z"/>
                          <w:lang w:eastAsia="en-GB"/>
                        </w:rPr>
                      </w:rPrChange>
                    </w:rPr>
                  </w:pPr>
                  <w:ins w:id="282" w:author="Azcuy, Frank" w:date="2021-08-16T11:23:00Z">
                    <w:r w:rsidRPr="00391E3F">
                      <w:rPr>
                        <w:color w:val="0070C0"/>
                        <w:lang w:eastAsia="en-GB"/>
                        <w:rPrChange w:id="283" w:author="Azcuy, Frank" w:date="2021-08-16T11:23:00Z">
                          <w:rPr>
                            <w:lang w:eastAsia="en-GB"/>
                          </w:rPr>
                        </w:rPrChange>
                      </w:rPr>
                      <w:t>K</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F" w14:textId="77777777" w:rsidR="00391E3F" w:rsidRPr="00391E3F" w:rsidRDefault="00391E3F" w:rsidP="00391E3F">
                  <w:pPr>
                    <w:pStyle w:val="TAC"/>
                    <w:rPr>
                      <w:ins w:id="284" w:author="Azcuy, Frank" w:date="2021-08-16T11:23:00Z"/>
                      <w:color w:val="0070C0"/>
                      <w:lang w:val="fi-FI" w:eastAsia="en-GB"/>
                      <w:rPrChange w:id="285" w:author="Azcuy, Frank" w:date="2021-08-16T11:23:00Z">
                        <w:rPr>
                          <w:ins w:id="286" w:author="Azcuy, Frank" w:date="2021-08-16T11:23:00Z"/>
                          <w:lang w:val="fi-FI" w:eastAsia="en-GB"/>
                        </w:rPr>
                      </w:rPrChange>
                    </w:rPr>
                  </w:pPr>
                  <w:ins w:id="287" w:author="Azcuy, Frank" w:date="2021-08-16T11:23:00Z">
                    <w:r w:rsidRPr="00391E3F">
                      <w:rPr>
                        <w:color w:val="0070C0"/>
                        <w:lang w:val="fi-FI" w:eastAsia="en-GB"/>
                        <w:rPrChange w:id="288" w:author="Azcuy, Frank" w:date="2021-08-16T11:23:00Z">
                          <w:rPr>
                            <w:lang w:val="fi-FI" w:eastAsia="en-GB"/>
                          </w:rPr>
                        </w:rPrChange>
                      </w:rPr>
                      <w:t>300 MHz &lt; BW</w:t>
                    </w:r>
                    <w:r w:rsidRPr="00391E3F">
                      <w:rPr>
                        <w:color w:val="0070C0"/>
                        <w:vertAlign w:val="subscript"/>
                        <w:lang w:eastAsia="en-GB"/>
                        <w:rPrChange w:id="289" w:author="Azcuy, Frank" w:date="2021-08-16T11:23:00Z">
                          <w:rPr>
                            <w:vertAlign w:val="subscript"/>
                            <w:lang w:eastAsia="en-GB"/>
                          </w:rPr>
                        </w:rPrChange>
                      </w:rPr>
                      <w:t>Channel_CA</w:t>
                    </w:r>
                    <w:r w:rsidRPr="00391E3F">
                      <w:rPr>
                        <w:color w:val="0070C0"/>
                        <w:lang w:val="fi-FI" w:eastAsia="en-GB"/>
                        <w:rPrChange w:id="290" w:author="Azcuy, Frank" w:date="2021-08-16T11:23:00Z">
                          <w:rPr>
                            <w:lang w:val="fi-FI" w:eastAsia="en-GB"/>
                          </w:rPr>
                        </w:rPrChange>
                      </w:rPr>
                      <w:t xml:space="preserve"> </w:t>
                    </w:r>
                    <w:r w:rsidRPr="00391E3F">
                      <w:rPr>
                        <w:rFonts w:hint="eastAsia"/>
                        <w:color w:val="0070C0"/>
                        <w:lang w:val="fi-FI" w:eastAsia="en-GB"/>
                        <w:rPrChange w:id="291" w:author="Azcuy, Frank" w:date="2021-08-16T11:23:00Z">
                          <w:rPr>
                            <w:rFonts w:hint="eastAsia"/>
                            <w:lang w:val="fi-FI" w:eastAsia="en-GB"/>
                          </w:rPr>
                        </w:rPrChange>
                      </w:rPr>
                      <w:t>≤</w:t>
                    </w:r>
                    <w:r w:rsidRPr="00391E3F">
                      <w:rPr>
                        <w:color w:val="0070C0"/>
                        <w:lang w:val="fi-FI" w:eastAsia="en-GB"/>
                        <w:rPrChange w:id="292" w:author="Azcuy, Frank" w:date="2021-08-16T11:23:00Z">
                          <w:rPr>
                            <w:lang w:val="fi-FI" w:eastAsia="en-GB"/>
                          </w:rPr>
                        </w:rPrChange>
                      </w:rPr>
                      <w:t xml:space="preserve"> 350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0" w14:textId="77777777" w:rsidR="00391E3F" w:rsidRPr="00391E3F" w:rsidRDefault="00391E3F" w:rsidP="00391E3F">
                  <w:pPr>
                    <w:pStyle w:val="TAC"/>
                    <w:rPr>
                      <w:ins w:id="293" w:author="Azcuy, Frank" w:date="2021-08-16T11:23:00Z"/>
                      <w:color w:val="0070C0"/>
                      <w:lang w:val="en-GB" w:eastAsia="en-GB"/>
                      <w:rPrChange w:id="294" w:author="Azcuy, Frank" w:date="2021-08-16T11:23:00Z">
                        <w:rPr>
                          <w:ins w:id="295" w:author="Azcuy, Frank" w:date="2021-08-16T11:23:00Z"/>
                          <w:lang w:val="en-GB" w:eastAsia="en-GB"/>
                        </w:rPr>
                      </w:rPrChange>
                    </w:rPr>
                  </w:pPr>
                  <w:ins w:id="296" w:author="Azcuy, Frank" w:date="2021-08-16T11:23:00Z">
                    <w:r w:rsidRPr="00391E3F">
                      <w:rPr>
                        <w:color w:val="0070C0"/>
                        <w:lang w:eastAsia="en-GB"/>
                        <w:rPrChange w:id="297" w:author="Azcuy, Frank" w:date="2021-08-16T11:23:00Z">
                          <w:rPr>
                            <w:lang w:eastAsia="en-GB"/>
                          </w:rPr>
                        </w:rPrChange>
                      </w:rPr>
                      <w:t>7</w:t>
                    </w:r>
                  </w:ins>
                </w:p>
              </w:tc>
              <w:tc>
                <w:tcPr>
                  <w:tcW w:w="1928" w:type="dxa"/>
                  <w:tcBorders>
                    <w:top w:val="nil"/>
                    <w:left w:val="nil"/>
                    <w:bottom w:val="nil"/>
                    <w:right w:val="single" w:sz="8" w:space="0" w:color="auto"/>
                  </w:tcBorders>
                </w:tcPr>
                <w:p w14:paraId="127F64C1" w14:textId="77777777" w:rsidR="00391E3F" w:rsidRPr="00391E3F" w:rsidRDefault="00391E3F" w:rsidP="00391E3F">
                  <w:pPr>
                    <w:pStyle w:val="TAC"/>
                    <w:rPr>
                      <w:ins w:id="298" w:author="Azcuy, Frank" w:date="2021-08-16T11:23:00Z"/>
                      <w:color w:val="0070C0"/>
                      <w:lang w:val="en-US" w:eastAsia="en-GB"/>
                      <w:rPrChange w:id="299" w:author="Azcuy, Frank" w:date="2021-08-16T11:23:00Z">
                        <w:rPr>
                          <w:ins w:id="300" w:author="Azcuy, Frank" w:date="2021-08-16T11:23:00Z"/>
                          <w:lang w:val="en-US" w:eastAsia="en-GB"/>
                        </w:rPr>
                      </w:rPrChange>
                    </w:rPr>
                  </w:pPr>
                </w:p>
              </w:tc>
            </w:tr>
            <w:tr w:rsidR="00391E3F" w:rsidRPr="00391E3F" w14:paraId="127F64C7" w14:textId="77777777" w:rsidTr="00391E3F">
              <w:trPr>
                <w:ins w:id="301"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3" w14:textId="77777777" w:rsidR="00391E3F" w:rsidRPr="00391E3F" w:rsidRDefault="00391E3F" w:rsidP="00391E3F">
                  <w:pPr>
                    <w:pStyle w:val="TAC"/>
                    <w:rPr>
                      <w:ins w:id="302" w:author="Azcuy, Frank" w:date="2021-08-16T11:23:00Z"/>
                      <w:color w:val="0070C0"/>
                      <w:lang w:eastAsia="en-GB"/>
                      <w:rPrChange w:id="303" w:author="Azcuy, Frank" w:date="2021-08-16T11:23:00Z">
                        <w:rPr>
                          <w:ins w:id="304" w:author="Azcuy, Frank" w:date="2021-08-16T11:23:00Z"/>
                          <w:lang w:eastAsia="en-GB"/>
                        </w:rPr>
                      </w:rPrChange>
                    </w:rPr>
                  </w:pPr>
                  <w:ins w:id="305" w:author="Azcuy, Frank" w:date="2021-08-16T11:23:00Z">
                    <w:r w:rsidRPr="00391E3F">
                      <w:rPr>
                        <w:color w:val="0070C0"/>
                        <w:lang w:eastAsia="en-GB"/>
                        <w:rPrChange w:id="306" w:author="Azcuy, Frank" w:date="2021-08-16T11:23:00Z">
                          <w:rPr>
                            <w:lang w:eastAsia="en-GB"/>
                          </w:rPr>
                        </w:rPrChange>
                      </w:rPr>
                      <w:t>L</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4" w14:textId="77777777" w:rsidR="00391E3F" w:rsidRPr="00391E3F" w:rsidRDefault="00391E3F" w:rsidP="00391E3F">
                  <w:pPr>
                    <w:pStyle w:val="TAC"/>
                    <w:rPr>
                      <w:ins w:id="307" w:author="Azcuy, Frank" w:date="2021-08-16T11:23:00Z"/>
                      <w:color w:val="0070C0"/>
                      <w:lang w:val="fi-FI" w:eastAsia="en-GB"/>
                      <w:rPrChange w:id="308" w:author="Azcuy, Frank" w:date="2021-08-16T11:23:00Z">
                        <w:rPr>
                          <w:ins w:id="309" w:author="Azcuy, Frank" w:date="2021-08-16T11:23:00Z"/>
                          <w:lang w:val="fi-FI" w:eastAsia="en-GB"/>
                        </w:rPr>
                      </w:rPrChange>
                    </w:rPr>
                  </w:pPr>
                  <w:ins w:id="310" w:author="Azcuy, Frank" w:date="2021-08-16T11:23:00Z">
                    <w:r w:rsidRPr="00391E3F">
                      <w:rPr>
                        <w:color w:val="0070C0"/>
                        <w:lang w:val="fi-FI" w:eastAsia="en-GB"/>
                        <w:rPrChange w:id="311" w:author="Azcuy, Frank" w:date="2021-08-16T11:23:00Z">
                          <w:rPr>
                            <w:lang w:val="fi-FI" w:eastAsia="en-GB"/>
                          </w:rPr>
                        </w:rPrChange>
                      </w:rPr>
                      <w:t>350 MHz &lt; BW</w:t>
                    </w:r>
                    <w:r w:rsidRPr="00391E3F">
                      <w:rPr>
                        <w:color w:val="0070C0"/>
                        <w:vertAlign w:val="subscript"/>
                        <w:lang w:eastAsia="en-GB"/>
                        <w:rPrChange w:id="312" w:author="Azcuy, Frank" w:date="2021-08-16T11:23:00Z">
                          <w:rPr>
                            <w:vertAlign w:val="subscript"/>
                            <w:lang w:eastAsia="en-GB"/>
                          </w:rPr>
                        </w:rPrChange>
                      </w:rPr>
                      <w:t>Channel_CA</w:t>
                    </w:r>
                    <w:r w:rsidRPr="00391E3F">
                      <w:rPr>
                        <w:color w:val="0070C0"/>
                        <w:lang w:val="fi-FI" w:eastAsia="en-GB"/>
                        <w:rPrChange w:id="313" w:author="Azcuy, Frank" w:date="2021-08-16T11:23:00Z">
                          <w:rPr>
                            <w:lang w:val="fi-FI" w:eastAsia="en-GB"/>
                          </w:rPr>
                        </w:rPrChange>
                      </w:rPr>
                      <w:t xml:space="preserve"> </w:t>
                    </w:r>
                    <w:r w:rsidRPr="00391E3F">
                      <w:rPr>
                        <w:rFonts w:hint="eastAsia"/>
                        <w:color w:val="0070C0"/>
                        <w:lang w:val="fi-FI" w:eastAsia="en-GB"/>
                        <w:rPrChange w:id="314" w:author="Azcuy, Frank" w:date="2021-08-16T11:23:00Z">
                          <w:rPr>
                            <w:rFonts w:hint="eastAsia"/>
                            <w:lang w:val="fi-FI" w:eastAsia="en-GB"/>
                          </w:rPr>
                        </w:rPrChange>
                      </w:rPr>
                      <w:t>≤</w:t>
                    </w:r>
                    <w:r w:rsidRPr="00391E3F">
                      <w:rPr>
                        <w:color w:val="0070C0"/>
                        <w:lang w:val="fi-FI" w:eastAsia="en-GB"/>
                        <w:rPrChange w:id="315" w:author="Azcuy, Frank" w:date="2021-08-16T11:23:00Z">
                          <w:rPr>
                            <w:lang w:val="fi-FI" w:eastAsia="en-GB"/>
                          </w:rPr>
                        </w:rPrChange>
                      </w:rPr>
                      <w:t xml:space="preserve"> 400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5" w14:textId="77777777" w:rsidR="00391E3F" w:rsidRPr="00391E3F" w:rsidRDefault="00391E3F" w:rsidP="00391E3F">
                  <w:pPr>
                    <w:pStyle w:val="TAC"/>
                    <w:rPr>
                      <w:ins w:id="316" w:author="Azcuy, Frank" w:date="2021-08-16T11:23:00Z"/>
                      <w:color w:val="0070C0"/>
                      <w:lang w:val="en-GB" w:eastAsia="en-GB"/>
                      <w:rPrChange w:id="317" w:author="Azcuy, Frank" w:date="2021-08-16T11:23:00Z">
                        <w:rPr>
                          <w:ins w:id="318" w:author="Azcuy, Frank" w:date="2021-08-16T11:23:00Z"/>
                          <w:lang w:val="en-GB" w:eastAsia="en-GB"/>
                        </w:rPr>
                      </w:rPrChange>
                    </w:rPr>
                  </w:pPr>
                  <w:ins w:id="319" w:author="Azcuy, Frank" w:date="2021-08-16T11:23:00Z">
                    <w:r w:rsidRPr="00391E3F">
                      <w:rPr>
                        <w:color w:val="0070C0"/>
                        <w:lang w:eastAsia="en-GB"/>
                        <w:rPrChange w:id="320" w:author="Azcuy, Frank" w:date="2021-08-16T11:23:00Z">
                          <w:rPr>
                            <w:lang w:eastAsia="en-GB"/>
                          </w:rPr>
                        </w:rPrChange>
                      </w:rPr>
                      <w:t>8</w:t>
                    </w:r>
                  </w:ins>
                </w:p>
              </w:tc>
              <w:tc>
                <w:tcPr>
                  <w:tcW w:w="1928" w:type="dxa"/>
                  <w:tcBorders>
                    <w:top w:val="nil"/>
                    <w:left w:val="nil"/>
                    <w:bottom w:val="single" w:sz="8" w:space="0" w:color="auto"/>
                    <w:right w:val="single" w:sz="8" w:space="0" w:color="auto"/>
                  </w:tcBorders>
                </w:tcPr>
                <w:p w14:paraId="127F64C6" w14:textId="77777777" w:rsidR="00391E3F" w:rsidRPr="00391E3F" w:rsidRDefault="00391E3F" w:rsidP="00391E3F">
                  <w:pPr>
                    <w:pStyle w:val="TAC"/>
                    <w:rPr>
                      <w:ins w:id="321" w:author="Azcuy, Frank" w:date="2021-08-16T11:23:00Z"/>
                      <w:color w:val="0070C0"/>
                      <w:lang w:val="en-US" w:eastAsia="en-GB"/>
                      <w:rPrChange w:id="322" w:author="Azcuy, Frank" w:date="2021-08-16T11:23:00Z">
                        <w:rPr>
                          <w:ins w:id="323" w:author="Azcuy, Frank" w:date="2021-08-16T11:23:00Z"/>
                          <w:lang w:val="en-US" w:eastAsia="en-GB"/>
                        </w:rPr>
                      </w:rPrChange>
                    </w:rPr>
                  </w:pPr>
                </w:p>
              </w:tc>
            </w:tr>
            <w:tr w:rsidR="00391E3F" w:rsidRPr="00391E3F" w14:paraId="127F64CC" w14:textId="77777777" w:rsidTr="00391E3F">
              <w:trPr>
                <w:ins w:id="324"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8" w14:textId="77777777" w:rsidR="00391E3F" w:rsidRPr="00391E3F" w:rsidRDefault="00391E3F" w:rsidP="00391E3F">
                  <w:pPr>
                    <w:pStyle w:val="TAC"/>
                    <w:rPr>
                      <w:ins w:id="325" w:author="Azcuy, Frank" w:date="2021-08-16T11:23:00Z"/>
                      <w:color w:val="0070C0"/>
                      <w:lang w:eastAsia="en-GB"/>
                      <w:rPrChange w:id="326" w:author="Azcuy, Frank" w:date="2021-08-16T11:23:00Z">
                        <w:rPr>
                          <w:ins w:id="327" w:author="Azcuy, Frank" w:date="2021-08-16T11:23:00Z"/>
                          <w:lang w:eastAsia="en-GB"/>
                        </w:rPr>
                      </w:rPrChange>
                    </w:rPr>
                  </w:pPr>
                  <w:ins w:id="328" w:author="Azcuy, Frank" w:date="2021-08-16T11:23:00Z">
                    <w:r w:rsidRPr="00391E3F">
                      <w:rPr>
                        <w:color w:val="0070C0"/>
                        <w:lang w:eastAsia="en-GB"/>
                        <w:rPrChange w:id="329" w:author="Azcuy, Frank" w:date="2021-08-16T11:23:00Z">
                          <w:rPr>
                            <w:lang w:eastAsia="en-GB"/>
                          </w:rPr>
                        </w:rPrChange>
                      </w:rPr>
                      <w:t>M</w:t>
                    </w:r>
                    <w:r w:rsidRPr="00391E3F">
                      <w:rPr>
                        <w:color w:val="0070C0"/>
                        <w:vertAlign w:val="superscript"/>
                        <w:lang w:eastAsia="en-GB"/>
                        <w:rPrChange w:id="330" w:author="Azcuy, Frank" w:date="2021-08-16T11:23:00Z">
                          <w:rPr>
                            <w:vertAlign w:val="superscript"/>
                            <w:lang w:eastAsia="en-GB"/>
                          </w:rPr>
                        </w:rPrChange>
                      </w:rPr>
                      <w:t>3</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9" w14:textId="77777777" w:rsidR="00391E3F" w:rsidRPr="00391E3F" w:rsidRDefault="00391E3F" w:rsidP="00391E3F">
                  <w:pPr>
                    <w:pStyle w:val="TAC"/>
                    <w:rPr>
                      <w:ins w:id="331" w:author="Azcuy, Frank" w:date="2021-08-16T11:23:00Z"/>
                      <w:color w:val="0070C0"/>
                      <w:lang w:val="fi-FI" w:eastAsia="en-GB"/>
                      <w:rPrChange w:id="332" w:author="Azcuy, Frank" w:date="2021-08-16T11:23:00Z">
                        <w:rPr>
                          <w:ins w:id="333" w:author="Azcuy, Frank" w:date="2021-08-16T11:23:00Z"/>
                          <w:lang w:val="fi-FI" w:eastAsia="en-GB"/>
                        </w:rPr>
                      </w:rPrChange>
                    </w:rPr>
                  </w:pPr>
                  <w:ins w:id="334" w:author="Azcuy, Frank" w:date="2021-08-16T11:23:00Z">
                    <w:r w:rsidRPr="00391E3F">
                      <w:rPr>
                        <w:color w:val="0070C0"/>
                        <w:lang w:val="fi-FI" w:eastAsia="en-GB"/>
                        <w:rPrChange w:id="335" w:author="Azcuy, Frank" w:date="2021-08-16T11:23:00Z">
                          <w:rPr>
                            <w:lang w:val="fi-FI" w:eastAsia="en-GB"/>
                          </w:rPr>
                        </w:rPrChange>
                      </w:rPr>
                      <w:t xml:space="preserve">50 MHz </w:t>
                    </w:r>
                    <w:r w:rsidRPr="00391E3F">
                      <w:rPr>
                        <w:rFonts w:hint="eastAsia"/>
                        <w:color w:val="0070C0"/>
                        <w:lang w:val="fi-FI" w:eastAsia="en-GB"/>
                        <w:rPrChange w:id="336" w:author="Azcuy, Frank" w:date="2021-08-16T11:23:00Z">
                          <w:rPr>
                            <w:rFonts w:hint="eastAsia"/>
                            <w:lang w:val="fi-FI" w:eastAsia="en-GB"/>
                          </w:rPr>
                        </w:rPrChange>
                      </w:rPr>
                      <w:t>≤</w:t>
                    </w:r>
                    <w:r w:rsidRPr="00391E3F">
                      <w:rPr>
                        <w:color w:val="0070C0"/>
                        <w:lang w:val="fi-FI" w:eastAsia="en-GB"/>
                        <w:rPrChange w:id="337" w:author="Azcuy, Frank" w:date="2021-08-16T11:23:00Z">
                          <w:rPr>
                            <w:lang w:val="fi-FI" w:eastAsia="en-GB"/>
                          </w:rPr>
                        </w:rPrChange>
                      </w:rPr>
                      <w:t xml:space="preserve"> BW</w:t>
                    </w:r>
                    <w:r w:rsidRPr="00391E3F">
                      <w:rPr>
                        <w:color w:val="0070C0"/>
                        <w:vertAlign w:val="subscript"/>
                        <w:lang w:eastAsia="en-GB"/>
                        <w:rPrChange w:id="338" w:author="Azcuy, Frank" w:date="2021-08-16T11:23:00Z">
                          <w:rPr>
                            <w:vertAlign w:val="subscript"/>
                            <w:lang w:eastAsia="en-GB"/>
                          </w:rPr>
                        </w:rPrChange>
                      </w:rPr>
                      <w:t>Channel_CA</w:t>
                    </w:r>
                    <w:r w:rsidRPr="00391E3F">
                      <w:rPr>
                        <w:color w:val="0070C0"/>
                        <w:lang w:val="fi-FI" w:eastAsia="en-GB"/>
                        <w:rPrChange w:id="339" w:author="Azcuy, Frank" w:date="2021-08-16T11:23:00Z">
                          <w:rPr>
                            <w:lang w:val="fi-FI" w:eastAsia="en-GB"/>
                          </w:rPr>
                        </w:rPrChange>
                      </w:rPr>
                      <w:t xml:space="preserve"> </w:t>
                    </w:r>
                    <w:r w:rsidRPr="00391E3F">
                      <w:rPr>
                        <w:rFonts w:hint="eastAsia"/>
                        <w:color w:val="0070C0"/>
                        <w:lang w:val="fi-FI" w:eastAsia="en-GB"/>
                        <w:rPrChange w:id="340" w:author="Azcuy, Frank" w:date="2021-08-16T11:23:00Z">
                          <w:rPr>
                            <w:rFonts w:hint="eastAsia"/>
                            <w:lang w:val="fi-FI" w:eastAsia="en-GB"/>
                          </w:rPr>
                        </w:rPrChange>
                      </w:rPr>
                      <w:t>≤</w:t>
                    </w:r>
                    <w:r w:rsidRPr="00391E3F">
                      <w:rPr>
                        <w:color w:val="0070C0"/>
                        <w:lang w:val="fi-FI" w:eastAsia="en-GB"/>
                        <w:rPrChange w:id="341" w:author="Azcuy, Frank" w:date="2021-08-16T11:23:00Z">
                          <w:rPr>
                            <w:lang w:val="fi-FI" w:eastAsia="en-GB"/>
                          </w:rPr>
                        </w:rPrChange>
                      </w:rPr>
                      <w:t xml:space="preserve"> 200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A" w14:textId="77777777" w:rsidR="00391E3F" w:rsidRPr="00391E3F" w:rsidRDefault="00391E3F" w:rsidP="00391E3F">
                  <w:pPr>
                    <w:pStyle w:val="TAC"/>
                    <w:rPr>
                      <w:ins w:id="342" w:author="Azcuy, Frank" w:date="2021-08-16T11:23:00Z"/>
                      <w:color w:val="0070C0"/>
                      <w:lang w:val="en-GB" w:eastAsia="en-GB"/>
                      <w:rPrChange w:id="343" w:author="Azcuy, Frank" w:date="2021-08-16T11:23:00Z">
                        <w:rPr>
                          <w:ins w:id="344" w:author="Azcuy, Frank" w:date="2021-08-16T11:23:00Z"/>
                          <w:lang w:val="en-GB" w:eastAsia="en-GB"/>
                        </w:rPr>
                      </w:rPrChange>
                    </w:rPr>
                  </w:pPr>
                  <w:ins w:id="345" w:author="Azcuy, Frank" w:date="2021-08-16T11:23:00Z">
                    <w:r w:rsidRPr="00391E3F">
                      <w:rPr>
                        <w:color w:val="0070C0"/>
                        <w:lang w:eastAsia="en-GB"/>
                        <w:rPrChange w:id="346" w:author="Azcuy, Frank" w:date="2021-08-16T11:23:00Z">
                          <w:rPr>
                            <w:lang w:eastAsia="en-GB"/>
                          </w:rPr>
                        </w:rPrChange>
                      </w:rPr>
                      <w:t>3</w:t>
                    </w:r>
                  </w:ins>
                </w:p>
              </w:tc>
              <w:tc>
                <w:tcPr>
                  <w:tcW w:w="1928" w:type="dxa"/>
                  <w:tcBorders>
                    <w:top w:val="nil"/>
                    <w:left w:val="nil"/>
                    <w:bottom w:val="nil"/>
                    <w:right w:val="single" w:sz="8" w:space="0" w:color="auto"/>
                  </w:tcBorders>
                  <w:hideMark/>
                </w:tcPr>
                <w:p w14:paraId="127F64CB" w14:textId="77777777" w:rsidR="00391E3F" w:rsidRPr="00391E3F" w:rsidRDefault="00391E3F" w:rsidP="00391E3F">
                  <w:pPr>
                    <w:pStyle w:val="TAC"/>
                    <w:rPr>
                      <w:ins w:id="347" w:author="Azcuy, Frank" w:date="2021-08-16T11:23:00Z"/>
                      <w:color w:val="0070C0"/>
                      <w:lang w:val="en-US" w:eastAsia="en-GB"/>
                      <w:rPrChange w:id="348" w:author="Azcuy, Frank" w:date="2021-08-16T11:23:00Z">
                        <w:rPr>
                          <w:ins w:id="349" w:author="Azcuy, Frank" w:date="2021-08-16T11:23:00Z"/>
                          <w:lang w:val="en-US" w:eastAsia="en-GB"/>
                        </w:rPr>
                      </w:rPrChange>
                    </w:rPr>
                  </w:pPr>
                  <w:ins w:id="350" w:author="Azcuy, Frank" w:date="2021-08-16T11:23:00Z">
                    <w:r w:rsidRPr="00391E3F">
                      <w:rPr>
                        <w:color w:val="0070C0"/>
                        <w:lang w:eastAsia="en-GB"/>
                        <w:rPrChange w:id="351" w:author="Azcuy, Frank" w:date="2021-08-16T11:23:00Z">
                          <w:rPr>
                            <w:lang w:eastAsia="en-GB"/>
                          </w:rPr>
                        </w:rPrChange>
                      </w:rPr>
                      <w:t>3</w:t>
                    </w:r>
                  </w:ins>
                </w:p>
              </w:tc>
            </w:tr>
            <w:tr w:rsidR="00391E3F" w:rsidRPr="00391E3F" w14:paraId="127F64D1" w14:textId="77777777" w:rsidTr="00391E3F">
              <w:trPr>
                <w:ins w:id="352"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D" w14:textId="77777777" w:rsidR="00391E3F" w:rsidRPr="00391E3F" w:rsidRDefault="00391E3F" w:rsidP="00391E3F">
                  <w:pPr>
                    <w:pStyle w:val="TAC"/>
                    <w:rPr>
                      <w:ins w:id="353" w:author="Azcuy, Frank" w:date="2021-08-16T11:23:00Z"/>
                      <w:color w:val="0070C0"/>
                      <w:lang w:eastAsia="en-GB"/>
                      <w:rPrChange w:id="354" w:author="Azcuy, Frank" w:date="2021-08-16T11:23:00Z">
                        <w:rPr>
                          <w:ins w:id="355" w:author="Azcuy, Frank" w:date="2021-08-16T11:23:00Z"/>
                          <w:lang w:eastAsia="en-GB"/>
                        </w:rPr>
                      </w:rPrChange>
                    </w:rPr>
                  </w:pPr>
                  <w:ins w:id="356" w:author="Azcuy, Frank" w:date="2021-08-16T11:23:00Z">
                    <w:r w:rsidRPr="00391E3F">
                      <w:rPr>
                        <w:color w:val="0070C0"/>
                        <w:lang w:eastAsia="en-GB"/>
                        <w:rPrChange w:id="357" w:author="Azcuy, Frank" w:date="2021-08-16T11:23:00Z">
                          <w:rPr>
                            <w:lang w:eastAsia="en-GB"/>
                          </w:rPr>
                        </w:rPrChange>
                      </w:rPr>
                      <w:t>N</w:t>
                    </w:r>
                    <w:r w:rsidRPr="00391E3F">
                      <w:rPr>
                        <w:color w:val="0070C0"/>
                        <w:vertAlign w:val="superscript"/>
                        <w:lang w:eastAsia="en-GB"/>
                        <w:rPrChange w:id="358" w:author="Azcuy, Frank" w:date="2021-08-16T11:23:00Z">
                          <w:rPr>
                            <w:vertAlign w:val="superscript"/>
                            <w:lang w:eastAsia="en-GB"/>
                          </w:rPr>
                        </w:rPrChange>
                      </w:rPr>
                      <w:t>3</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E" w14:textId="77777777" w:rsidR="00391E3F" w:rsidRPr="00391E3F" w:rsidRDefault="00391E3F" w:rsidP="00391E3F">
                  <w:pPr>
                    <w:pStyle w:val="TAC"/>
                    <w:rPr>
                      <w:ins w:id="359" w:author="Azcuy, Frank" w:date="2021-08-16T11:23:00Z"/>
                      <w:color w:val="0070C0"/>
                      <w:lang w:val="fi-FI" w:eastAsia="en-GB"/>
                      <w:rPrChange w:id="360" w:author="Azcuy, Frank" w:date="2021-08-16T11:23:00Z">
                        <w:rPr>
                          <w:ins w:id="361" w:author="Azcuy, Frank" w:date="2021-08-16T11:23:00Z"/>
                          <w:lang w:val="fi-FI" w:eastAsia="en-GB"/>
                        </w:rPr>
                      </w:rPrChange>
                    </w:rPr>
                  </w:pPr>
                  <w:ins w:id="362" w:author="Azcuy, Frank" w:date="2021-08-16T11:23:00Z">
                    <w:r w:rsidRPr="00391E3F">
                      <w:rPr>
                        <w:color w:val="0070C0"/>
                        <w:lang w:val="fi-FI" w:eastAsia="en-GB"/>
                        <w:rPrChange w:id="363" w:author="Azcuy, Frank" w:date="2021-08-16T11:23:00Z">
                          <w:rPr>
                            <w:lang w:val="fi-FI" w:eastAsia="en-GB"/>
                          </w:rPr>
                        </w:rPrChange>
                      </w:rPr>
                      <w:t xml:space="preserve">80 MHz </w:t>
                    </w:r>
                    <w:r w:rsidRPr="00391E3F">
                      <w:rPr>
                        <w:rFonts w:hint="eastAsia"/>
                        <w:color w:val="0070C0"/>
                        <w:lang w:val="fi-FI" w:eastAsia="en-GB"/>
                        <w:rPrChange w:id="364" w:author="Azcuy, Frank" w:date="2021-08-16T11:23:00Z">
                          <w:rPr>
                            <w:rFonts w:hint="eastAsia"/>
                            <w:lang w:val="fi-FI" w:eastAsia="en-GB"/>
                          </w:rPr>
                        </w:rPrChange>
                      </w:rPr>
                      <w:t>≤</w:t>
                    </w:r>
                    <w:r w:rsidRPr="00391E3F">
                      <w:rPr>
                        <w:color w:val="0070C0"/>
                        <w:lang w:val="fi-FI" w:eastAsia="en-GB"/>
                        <w:rPrChange w:id="365" w:author="Azcuy, Frank" w:date="2021-08-16T11:23:00Z">
                          <w:rPr>
                            <w:lang w:val="fi-FI" w:eastAsia="en-GB"/>
                          </w:rPr>
                        </w:rPrChange>
                      </w:rPr>
                      <w:t xml:space="preserve"> BW</w:t>
                    </w:r>
                    <w:r w:rsidRPr="00391E3F">
                      <w:rPr>
                        <w:color w:val="0070C0"/>
                        <w:vertAlign w:val="subscript"/>
                        <w:lang w:eastAsia="en-GB"/>
                        <w:rPrChange w:id="366" w:author="Azcuy, Frank" w:date="2021-08-16T11:23:00Z">
                          <w:rPr>
                            <w:vertAlign w:val="subscript"/>
                            <w:lang w:eastAsia="en-GB"/>
                          </w:rPr>
                        </w:rPrChange>
                      </w:rPr>
                      <w:t>Channel_CA</w:t>
                    </w:r>
                    <w:r w:rsidRPr="00391E3F">
                      <w:rPr>
                        <w:color w:val="0070C0"/>
                        <w:lang w:val="fi-FI" w:eastAsia="en-GB"/>
                        <w:rPrChange w:id="367" w:author="Azcuy, Frank" w:date="2021-08-16T11:23:00Z">
                          <w:rPr>
                            <w:lang w:val="fi-FI" w:eastAsia="en-GB"/>
                          </w:rPr>
                        </w:rPrChange>
                      </w:rPr>
                      <w:t xml:space="preserve"> </w:t>
                    </w:r>
                    <w:r w:rsidRPr="00391E3F">
                      <w:rPr>
                        <w:rFonts w:hint="eastAsia"/>
                        <w:color w:val="0070C0"/>
                        <w:lang w:val="fi-FI" w:eastAsia="en-GB"/>
                        <w:rPrChange w:id="368" w:author="Azcuy, Frank" w:date="2021-08-16T11:23:00Z">
                          <w:rPr>
                            <w:rFonts w:hint="eastAsia"/>
                            <w:lang w:val="fi-FI" w:eastAsia="en-GB"/>
                          </w:rPr>
                        </w:rPrChange>
                      </w:rPr>
                      <w:t>≤</w:t>
                    </w:r>
                    <w:r w:rsidRPr="00391E3F">
                      <w:rPr>
                        <w:color w:val="0070C0"/>
                        <w:lang w:val="fi-FI" w:eastAsia="en-GB"/>
                        <w:rPrChange w:id="369" w:author="Azcuy, Frank" w:date="2021-08-16T11:23:00Z">
                          <w:rPr>
                            <w:lang w:val="fi-FI" w:eastAsia="en-GB"/>
                          </w:rPr>
                        </w:rPrChange>
                      </w:rPr>
                      <w:t xml:space="preserve"> 300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F" w14:textId="77777777" w:rsidR="00391E3F" w:rsidRPr="00391E3F" w:rsidRDefault="00391E3F" w:rsidP="00391E3F">
                  <w:pPr>
                    <w:pStyle w:val="TAC"/>
                    <w:rPr>
                      <w:ins w:id="370" w:author="Azcuy, Frank" w:date="2021-08-16T11:23:00Z"/>
                      <w:color w:val="0070C0"/>
                      <w:lang w:val="en-GB" w:eastAsia="en-GB"/>
                      <w:rPrChange w:id="371" w:author="Azcuy, Frank" w:date="2021-08-16T11:23:00Z">
                        <w:rPr>
                          <w:ins w:id="372" w:author="Azcuy, Frank" w:date="2021-08-16T11:23:00Z"/>
                          <w:lang w:val="en-GB" w:eastAsia="en-GB"/>
                        </w:rPr>
                      </w:rPrChange>
                    </w:rPr>
                  </w:pPr>
                  <w:ins w:id="373" w:author="Azcuy, Frank" w:date="2021-08-16T11:23:00Z">
                    <w:r w:rsidRPr="00391E3F">
                      <w:rPr>
                        <w:color w:val="0070C0"/>
                        <w:lang w:eastAsia="en-GB"/>
                        <w:rPrChange w:id="374" w:author="Azcuy, Frank" w:date="2021-08-16T11:23:00Z">
                          <w:rPr>
                            <w:lang w:eastAsia="en-GB"/>
                          </w:rPr>
                        </w:rPrChange>
                      </w:rPr>
                      <w:t>4</w:t>
                    </w:r>
                  </w:ins>
                </w:p>
              </w:tc>
              <w:tc>
                <w:tcPr>
                  <w:tcW w:w="1928" w:type="dxa"/>
                  <w:tcBorders>
                    <w:top w:val="nil"/>
                    <w:left w:val="nil"/>
                    <w:bottom w:val="nil"/>
                    <w:right w:val="single" w:sz="8" w:space="0" w:color="auto"/>
                  </w:tcBorders>
                </w:tcPr>
                <w:p w14:paraId="127F64D0" w14:textId="77777777" w:rsidR="00391E3F" w:rsidRPr="00391E3F" w:rsidRDefault="00391E3F" w:rsidP="00391E3F">
                  <w:pPr>
                    <w:pStyle w:val="TAC"/>
                    <w:rPr>
                      <w:ins w:id="375" w:author="Azcuy, Frank" w:date="2021-08-16T11:23:00Z"/>
                      <w:color w:val="0070C0"/>
                      <w:lang w:val="en-US" w:eastAsia="en-GB"/>
                      <w:rPrChange w:id="376" w:author="Azcuy, Frank" w:date="2021-08-16T11:23:00Z">
                        <w:rPr>
                          <w:ins w:id="377" w:author="Azcuy, Frank" w:date="2021-08-16T11:23:00Z"/>
                          <w:lang w:val="en-US" w:eastAsia="en-GB"/>
                        </w:rPr>
                      </w:rPrChange>
                    </w:rPr>
                  </w:pPr>
                </w:p>
              </w:tc>
            </w:tr>
            <w:tr w:rsidR="00391E3F" w:rsidRPr="00391E3F" w14:paraId="127F64D6" w14:textId="77777777" w:rsidTr="00391E3F">
              <w:trPr>
                <w:ins w:id="378"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D2" w14:textId="77777777" w:rsidR="00391E3F" w:rsidRPr="00391E3F" w:rsidRDefault="00391E3F" w:rsidP="00391E3F">
                  <w:pPr>
                    <w:pStyle w:val="TAC"/>
                    <w:rPr>
                      <w:ins w:id="379" w:author="Azcuy, Frank" w:date="2021-08-16T11:23:00Z"/>
                      <w:color w:val="0070C0"/>
                      <w:lang w:eastAsia="en-GB"/>
                      <w:rPrChange w:id="380" w:author="Azcuy, Frank" w:date="2021-08-16T11:23:00Z">
                        <w:rPr>
                          <w:ins w:id="381" w:author="Azcuy, Frank" w:date="2021-08-16T11:23:00Z"/>
                          <w:lang w:eastAsia="en-GB"/>
                        </w:rPr>
                      </w:rPrChange>
                    </w:rPr>
                  </w:pPr>
                  <w:ins w:id="382" w:author="Azcuy, Frank" w:date="2021-08-16T11:23:00Z">
                    <w:r w:rsidRPr="00391E3F">
                      <w:rPr>
                        <w:color w:val="0070C0"/>
                        <w:lang w:eastAsia="en-GB"/>
                        <w:rPrChange w:id="383" w:author="Azcuy, Frank" w:date="2021-08-16T11:23:00Z">
                          <w:rPr>
                            <w:lang w:eastAsia="en-GB"/>
                          </w:rPr>
                        </w:rPrChange>
                      </w:rPr>
                      <w:t>O</w:t>
                    </w:r>
                    <w:r w:rsidRPr="00391E3F">
                      <w:rPr>
                        <w:color w:val="0070C0"/>
                        <w:vertAlign w:val="superscript"/>
                        <w:lang w:eastAsia="en-GB"/>
                        <w:rPrChange w:id="384" w:author="Azcuy, Frank" w:date="2021-08-16T11:23:00Z">
                          <w:rPr>
                            <w:vertAlign w:val="superscript"/>
                            <w:lang w:eastAsia="en-GB"/>
                          </w:rPr>
                        </w:rPrChange>
                      </w:rPr>
                      <w:t>3</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D3" w14:textId="77777777" w:rsidR="00391E3F" w:rsidRPr="00391E3F" w:rsidRDefault="00391E3F" w:rsidP="00391E3F">
                  <w:pPr>
                    <w:pStyle w:val="TAC"/>
                    <w:rPr>
                      <w:ins w:id="385" w:author="Azcuy, Frank" w:date="2021-08-16T11:23:00Z"/>
                      <w:color w:val="0070C0"/>
                      <w:lang w:val="fi-FI" w:eastAsia="en-GB"/>
                      <w:rPrChange w:id="386" w:author="Azcuy, Frank" w:date="2021-08-16T11:23:00Z">
                        <w:rPr>
                          <w:ins w:id="387" w:author="Azcuy, Frank" w:date="2021-08-16T11:23:00Z"/>
                          <w:lang w:val="fi-FI" w:eastAsia="en-GB"/>
                        </w:rPr>
                      </w:rPrChange>
                    </w:rPr>
                  </w:pPr>
                  <w:ins w:id="388" w:author="Azcuy, Frank" w:date="2021-08-16T11:23:00Z">
                    <w:r w:rsidRPr="00391E3F">
                      <w:rPr>
                        <w:color w:val="0070C0"/>
                        <w:lang w:val="sv-SE" w:eastAsia="en-GB"/>
                        <w:rPrChange w:id="389" w:author="Azcuy, Frank" w:date="2021-08-16T11:23:00Z">
                          <w:rPr>
                            <w:lang w:val="sv-SE" w:eastAsia="en-GB"/>
                          </w:rPr>
                        </w:rPrChange>
                      </w:rPr>
                      <w:t xml:space="preserve">100 MHz </w:t>
                    </w:r>
                    <w:r w:rsidRPr="00391E3F">
                      <w:rPr>
                        <w:rFonts w:hint="eastAsia"/>
                        <w:color w:val="0070C0"/>
                        <w:lang w:val="sv-SE" w:eastAsia="en-GB"/>
                        <w:rPrChange w:id="390" w:author="Azcuy, Frank" w:date="2021-08-16T11:23:00Z">
                          <w:rPr>
                            <w:rFonts w:hint="eastAsia"/>
                            <w:lang w:val="sv-SE" w:eastAsia="en-GB"/>
                          </w:rPr>
                        </w:rPrChange>
                      </w:rPr>
                      <w:t>≤</w:t>
                    </w:r>
                    <w:r w:rsidRPr="00391E3F">
                      <w:rPr>
                        <w:color w:val="0070C0"/>
                        <w:lang w:val="sv-SE" w:eastAsia="en-GB"/>
                        <w:rPrChange w:id="391" w:author="Azcuy, Frank" w:date="2021-08-16T11:23:00Z">
                          <w:rPr>
                            <w:lang w:val="sv-SE" w:eastAsia="en-GB"/>
                          </w:rPr>
                        </w:rPrChange>
                      </w:rPr>
                      <w:t xml:space="preserve"> BW</w:t>
                    </w:r>
                    <w:r w:rsidRPr="00391E3F">
                      <w:rPr>
                        <w:color w:val="0070C0"/>
                        <w:vertAlign w:val="subscript"/>
                        <w:lang w:val="sv-SE" w:eastAsia="en-GB"/>
                        <w:rPrChange w:id="392" w:author="Azcuy, Frank" w:date="2021-08-16T11:23:00Z">
                          <w:rPr>
                            <w:vertAlign w:val="subscript"/>
                            <w:lang w:val="sv-SE" w:eastAsia="en-GB"/>
                          </w:rPr>
                        </w:rPrChange>
                      </w:rPr>
                      <w:t xml:space="preserve">Channel_CA </w:t>
                    </w:r>
                    <w:r w:rsidRPr="00391E3F">
                      <w:rPr>
                        <w:rFonts w:hint="eastAsia"/>
                        <w:color w:val="0070C0"/>
                        <w:lang w:val="sv-SE" w:eastAsia="en-GB"/>
                        <w:rPrChange w:id="393" w:author="Azcuy, Frank" w:date="2021-08-16T11:23:00Z">
                          <w:rPr>
                            <w:rFonts w:hint="eastAsia"/>
                            <w:lang w:val="sv-SE" w:eastAsia="en-GB"/>
                          </w:rPr>
                        </w:rPrChange>
                      </w:rPr>
                      <w:t>≤</w:t>
                    </w:r>
                    <w:r w:rsidRPr="00391E3F">
                      <w:rPr>
                        <w:color w:val="0070C0"/>
                        <w:lang w:val="sv-SE" w:eastAsia="en-GB"/>
                        <w:rPrChange w:id="394" w:author="Azcuy, Frank" w:date="2021-08-16T11:23:00Z">
                          <w:rPr>
                            <w:lang w:val="sv-SE" w:eastAsia="en-GB"/>
                          </w:rPr>
                        </w:rPrChange>
                      </w:rPr>
                      <w:t xml:space="preserve"> 400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D4" w14:textId="77777777" w:rsidR="00391E3F" w:rsidRPr="00391E3F" w:rsidRDefault="00391E3F" w:rsidP="00391E3F">
                  <w:pPr>
                    <w:pStyle w:val="TAC"/>
                    <w:rPr>
                      <w:ins w:id="395" w:author="Azcuy, Frank" w:date="2021-08-16T11:23:00Z"/>
                      <w:color w:val="0070C0"/>
                      <w:lang w:val="en-GB" w:eastAsia="en-GB"/>
                      <w:rPrChange w:id="396" w:author="Azcuy, Frank" w:date="2021-08-16T11:23:00Z">
                        <w:rPr>
                          <w:ins w:id="397" w:author="Azcuy, Frank" w:date="2021-08-16T11:23:00Z"/>
                          <w:lang w:val="en-GB" w:eastAsia="en-GB"/>
                        </w:rPr>
                      </w:rPrChange>
                    </w:rPr>
                  </w:pPr>
                  <w:ins w:id="398" w:author="Azcuy, Frank" w:date="2021-08-16T11:23:00Z">
                    <w:r w:rsidRPr="00391E3F">
                      <w:rPr>
                        <w:color w:val="0070C0"/>
                        <w:lang w:eastAsia="en-GB"/>
                        <w:rPrChange w:id="399" w:author="Azcuy, Frank" w:date="2021-08-16T11:23:00Z">
                          <w:rPr>
                            <w:lang w:eastAsia="en-GB"/>
                          </w:rPr>
                        </w:rPrChange>
                      </w:rPr>
                      <w:t>5</w:t>
                    </w:r>
                  </w:ins>
                </w:p>
              </w:tc>
              <w:tc>
                <w:tcPr>
                  <w:tcW w:w="1928" w:type="dxa"/>
                  <w:tcBorders>
                    <w:top w:val="nil"/>
                    <w:left w:val="nil"/>
                    <w:bottom w:val="single" w:sz="8" w:space="0" w:color="auto"/>
                    <w:right w:val="single" w:sz="8" w:space="0" w:color="auto"/>
                  </w:tcBorders>
                </w:tcPr>
                <w:p w14:paraId="127F64D5" w14:textId="77777777" w:rsidR="00391E3F" w:rsidRPr="00391E3F" w:rsidRDefault="00391E3F" w:rsidP="00391E3F">
                  <w:pPr>
                    <w:pStyle w:val="TAC"/>
                    <w:rPr>
                      <w:ins w:id="400" w:author="Azcuy, Frank" w:date="2021-08-16T11:23:00Z"/>
                      <w:color w:val="0070C0"/>
                      <w:lang w:val="en-US" w:eastAsia="en-GB"/>
                      <w:rPrChange w:id="401" w:author="Azcuy, Frank" w:date="2021-08-16T11:23:00Z">
                        <w:rPr>
                          <w:ins w:id="402" w:author="Azcuy, Frank" w:date="2021-08-16T11:23:00Z"/>
                          <w:lang w:val="en-US" w:eastAsia="en-GB"/>
                        </w:rPr>
                      </w:rPrChange>
                    </w:rPr>
                  </w:pPr>
                </w:p>
              </w:tc>
            </w:tr>
            <w:tr w:rsidR="00391E3F" w:rsidRPr="00391E3F" w14:paraId="127F64DA" w14:textId="77777777" w:rsidTr="00391E3F">
              <w:trPr>
                <w:ins w:id="403" w:author="Azcuy, Frank" w:date="2021-08-16T11:23:00Z"/>
              </w:trPr>
              <w:tc>
                <w:tcPr>
                  <w:tcW w:w="9867" w:type="dxa"/>
                  <w:gridSpan w:val="4"/>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D7" w14:textId="77777777" w:rsidR="00391E3F" w:rsidRPr="00391E3F" w:rsidRDefault="00391E3F" w:rsidP="00391E3F">
                  <w:pPr>
                    <w:pStyle w:val="TAN"/>
                    <w:rPr>
                      <w:ins w:id="404" w:author="Azcuy, Frank" w:date="2021-08-16T11:23:00Z"/>
                      <w:color w:val="0070C0"/>
                      <w:lang w:eastAsia="en-GB"/>
                      <w:rPrChange w:id="405" w:author="Azcuy, Frank" w:date="2021-08-16T11:23:00Z">
                        <w:rPr>
                          <w:ins w:id="406" w:author="Azcuy, Frank" w:date="2021-08-16T11:23:00Z"/>
                          <w:lang w:eastAsia="en-GB"/>
                        </w:rPr>
                      </w:rPrChange>
                    </w:rPr>
                  </w:pPr>
                  <w:ins w:id="407" w:author="Azcuy, Frank" w:date="2021-08-16T11:23:00Z">
                    <w:r w:rsidRPr="00391E3F">
                      <w:rPr>
                        <w:color w:val="0070C0"/>
                        <w:lang w:eastAsia="en-GB"/>
                        <w:rPrChange w:id="408" w:author="Azcuy, Frank" w:date="2021-08-16T11:23:00Z">
                          <w:rPr>
                            <w:lang w:eastAsia="en-GB"/>
                          </w:rPr>
                        </w:rPrChange>
                      </w:rPr>
                      <w:t>NOTE 1:    BW</w:t>
                    </w:r>
                    <w:r w:rsidRPr="00391E3F">
                      <w:rPr>
                        <w:rStyle w:val="TACChar"/>
                        <w:color w:val="0070C0"/>
                        <w:vertAlign w:val="subscript"/>
                        <w:rPrChange w:id="409" w:author="Azcuy, Frank" w:date="2021-08-16T11:23:00Z">
                          <w:rPr>
                            <w:rStyle w:val="TACChar"/>
                            <w:vertAlign w:val="subscript"/>
                          </w:rPr>
                        </w:rPrChange>
                      </w:rPr>
                      <w:t>Channel, max</w:t>
                    </w:r>
                    <w:r w:rsidRPr="00391E3F">
                      <w:rPr>
                        <w:color w:val="0070C0"/>
                        <w:lang w:eastAsia="en-GB"/>
                        <w:rPrChange w:id="410" w:author="Azcuy, Frank" w:date="2021-08-16T11:23:00Z">
                          <w:rPr>
                            <w:lang w:eastAsia="en-GB"/>
                          </w:rPr>
                        </w:rPrChange>
                      </w:rPr>
                      <w:t xml:space="preserve"> is maximum channel bandwidth supported among all bands in a release</w:t>
                    </w:r>
                  </w:ins>
                </w:p>
                <w:p w14:paraId="127F64D8" w14:textId="77777777" w:rsidR="00391E3F" w:rsidRPr="00391E3F" w:rsidRDefault="00391E3F" w:rsidP="00391E3F">
                  <w:pPr>
                    <w:pStyle w:val="TAN"/>
                    <w:rPr>
                      <w:ins w:id="411" w:author="Azcuy, Frank" w:date="2021-08-16T11:23:00Z"/>
                      <w:color w:val="0070C0"/>
                      <w:lang w:eastAsia="en-GB"/>
                      <w:rPrChange w:id="412" w:author="Azcuy, Frank" w:date="2021-08-16T11:23:00Z">
                        <w:rPr>
                          <w:ins w:id="413" w:author="Azcuy, Frank" w:date="2021-08-16T11:23:00Z"/>
                          <w:lang w:eastAsia="en-GB"/>
                        </w:rPr>
                      </w:rPrChange>
                    </w:rPr>
                  </w:pPr>
                  <w:ins w:id="414" w:author="Azcuy, Frank" w:date="2021-08-16T11:23:00Z">
                    <w:r w:rsidRPr="00391E3F">
                      <w:rPr>
                        <w:color w:val="0070C0"/>
                        <w:lang w:eastAsia="en-GB"/>
                        <w:rPrChange w:id="415" w:author="Azcuy, Frank" w:date="2021-08-16T11:23:00Z">
                          <w:rPr>
                            <w:lang w:eastAsia="en-GB"/>
                          </w:rPr>
                        </w:rPrChange>
                      </w:rPr>
                      <w:t>NOTE 2:    It is mandatory for a UE to be able to fallback to lower order NR CA bandwidth class configuration within a fallback group. It is not mandatory for a UE to be able to fallback to lower order NR CA bandwidth class configuration that belong to a different fallback group.</w:t>
                    </w:r>
                  </w:ins>
                </w:p>
                <w:p w14:paraId="127F64D9" w14:textId="77777777" w:rsidR="00391E3F" w:rsidRPr="00391E3F" w:rsidRDefault="00391E3F" w:rsidP="00391E3F">
                  <w:pPr>
                    <w:pStyle w:val="TAN"/>
                    <w:rPr>
                      <w:ins w:id="416" w:author="Azcuy, Frank" w:date="2021-08-16T11:23:00Z"/>
                      <w:color w:val="0070C0"/>
                      <w:lang w:eastAsia="en-GB"/>
                      <w:rPrChange w:id="417" w:author="Azcuy, Frank" w:date="2021-08-16T11:23:00Z">
                        <w:rPr>
                          <w:ins w:id="418" w:author="Azcuy, Frank" w:date="2021-08-16T11:23:00Z"/>
                          <w:lang w:eastAsia="en-GB"/>
                        </w:rPr>
                      </w:rPrChange>
                    </w:rPr>
                  </w:pPr>
                  <w:ins w:id="419" w:author="Azcuy, Frank" w:date="2021-08-16T11:23:00Z">
                    <w:r w:rsidRPr="00391E3F">
                      <w:rPr>
                        <w:color w:val="0070C0"/>
                        <w:lang w:eastAsia="en-GB"/>
                        <w:rPrChange w:id="420" w:author="Azcuy, Frank" w:date="2021-08-16T11:23:00Z">
                          <w:rPr>
                            <w:lang w:eastAsia="en-GB"/>
                          </w:rPr>
                        </w:rPrChange>
                      </w:rPr>
                      <w:t>NOTE 3:    This bandwidth class is only applicable to bands identified for use with shared spectrum channel access in Table 5.2-1.</w:t>
                    </w:r>
                  </w:ins>
                </w:p>
              </w:tc>
            </w:tr>
          </w:tbl>
          <w:p w14:paraId="127F64DB" w14:textId="77777777" w:rsidR="00391E3F" w:rsidRDefault="00391E3F" w:rsidP="00391E3F">
            <w:pPr>
              <w:rPr>
                <w:ins w:id="421" w:author="Azcuy, Frank" w:date="2021-08-16T11:24:00Z"/>
                <w:color w:val="0070C0"/>
              </w:rPr>
            </w:pPr>
          </w:p>
          <w:p w14:paraId="127F64DC" w14:textId="77777777" w:rsidR="00391E3F" w:rsidRPr="00391E3F" w:rsidRDefault="00391E3F" w:rsidP="00391E3F">
            <w:pPr>
              <w:rPr>
                <w:ins w:id="422" w:author="Azcuy, Frank" w:date="2021-08-16T11:22:00Z"/>
                <w:color w:val="0070C0"/>
                <w:rPrChange w:id="423" w:author="Azcuy, Frank" w:date="2021-08-16T11:23:00Z">
                  <w:rPr>
                    <w:ins w:id="424" w:author="Azcuy, Frank" w:date="2021-08-16T11:22:00Z"/>
                  </w:rPr>
                </w:rPrChange>
              </w:rPr>
            </w:pPr>
            <w:ins w:id="425" w:author="Azcuy, Frank" w:date="2021-08-16T11:24:00Z">
              <w:r>
                <w:rPr>
                  <w:color w:val="0070C0"/>
                </w:rPr>
                <w:t>To ZTE, we can make a revision to include Skyworks reasons</w:t>
              </w:r>
            </w:ins>
          </w:p>
          <w:p w14:paraId="127F64DD" w14:textId="77777777" w:rsidR="00391E3F" w:rsidRDefault="00391E3F">
            <w:pPr>
              <w:spacing w:after="120"/>
              <w:rPr>
                <w:ins w:id="426" w:author="Azcuy, Frank" w:date="2021-08-16T11:21:00Z"/>
                <w:rFonts w:eastAsiaTheme="minorEastAsia"/>
                <w:color w:val="0070C0"/>
                <w:lang w:val="en-US" w:eastAsia="zh-CN"/>
              </w:rPr>
            </w:pPr>
          </w:p>
        </w:tc>
      </w:tr>
      <w:tr w:rsidR="00E015E7" w14:paraId="384AD161" w14:textId="77777777">
        <w:trPr>
          <w:ins w:id="427" w:author="Nokia, Johannes" w:date="2021-08-17T15:44:00Z"/>
        </w:trPr>
        <w:tc>
          <w:tcPr>
            <w:tcW w:w="1236" w:type="dxa"/>
          </w:tcPr>
          <w:p w14:paraId="4035CE18" w14:textId="43FC1784" w:rsidR="00E015E7" w:rsidRDefault="00E015E7">
            <w:pPr>
              <w:spacing w:after="120"/>
              <w:rPr>
                <w:ins w:id="428" w:author="Nokia, Johannes" w:date="2021-08-17T15:44:00Z"/>
                <w:rFonts w:eastAsiaTheme="minorEastAsia"/>
                <w:color w:val="0070C0"/>
                <w:lang w:val="en-US" w:eastAsia="zh-CN"/>
              </w:rPr>
            </w:pPr>
            <w:ins w:id="429" w:author="Nokia, Johannes" w:date="2021-08-17T15:44:00Z">
              <w:r>
                <w:rPr>
                  <w:rFonts w:eastAsiaTheme="minorEastAsia"/>
                  <w:color w:val="0070C0"/>
                  <w:lang w:val="en-US" w:eastAsia="zh-CN"/>
                </w:rPr>
                <w:lastRenderedPageBreak/>
                <w:t>Nokia</w:t>
              </w:r>
            </w:ins>
          </w:p>
        </w:tc>
        <w:tc>
          <w:tcPr>
            <w:tcW w:w="8395" w:type="dxa"/>
          </w:tcPr>
          <w:p w14:paraId="6B305571" w14:textId="606DFD7B" w:rsidR="00E015E7" w:rsidRPr="00E015E7" w:rsidRDefault="00E015E7" w:rsidP="00391E3F">
            <w:pPr>
              <w:rPr>
                <w:ins w:id="430" w:author="Nokia, Johannes" w:date="2021-08-17T15:44:00Z"/>
                <w:color w:val="0070C0"/>
              </w:rPr>
            </w:pPr>
            <w:ins w:id="431" w:author="Nokia, Johannes" w:date="2021-08-17T15:44:00Z">
              <w:r>
                <w:rPr>
                  <w:color w:val="0070C0"/>
                </w:rPr>
                <w:t>We are okay to remove this combinations since it was added by mistake.</w:t>
              </w:r>
            </w:ins>
          </w:p>
        </w:tc>
      </w:tr>
    </w:tbl>
    <w:p w14:paraId="127F64DF" w14:textId="77777777" w:rsidR="003D37BF" w:rsidRDefault="00391E3F">
      <w:pPr>
        <w:rPr>
          <w:color w:val="0070C0"/>
          <w:lang w:val="en-US" w:eastAsia="zh-CN"/>
        </w:rPr>
      </w:pPr>
      <w:r>
        <w:rPr>
          <w:rFonts w:hint="eastAsia"/>
          <w:color w:val="0070C0"/>
          <w:lang w:val="en-US" w:eastAsia="zh-CN"/>
        </w:rPr>
        <w:t xml:space="preserve"> </w:t>
      </w:r>
    </w:p>
    <w:p w14:paraId="127F64E0" w14:textId="77777777" w:rsidR="003D37BF" w:rsidRDefault="00391E3F">
      <w:pPr>
        <w:rPr>
          <w:bCs/>
          <w:color w:val="0070C0"/>
          <w:u w:val="single"/>
          <w:lang w:eastAsia="ko-KR"/>
        </w:rPr>
      </w:pPr>
      <w:r>
        <w:rPr>
          <w:bCs/>
          <w:color w:val="0070C0"/>
          <w:u w:val="single"/>
          <w:lang w:eastAsia="ko-KR"/>
        </w:rPr>
        <w:t>Sub topic 1-2 Draft CR R4-2111842 Add UE coex for n96</w:t>
      </w:r>
    </w:p>
    <w:tbl>
      <w:tblPr>
        <w:tblStyle w:val="TableGrid"/>
        <w:tblW w:w="0" w:type="auto"/>
        <w:tblLook w:val="04A0" w:firstRow="1" w:lastRow="0" w:firstColumn="1" w:lastColumn="0" w:noHBand="0" w:noVBand="1"/>
      </w:tblPr>
      <w:tblGrid>
        <w:gridCol w:w="1583"/>
        <w:gridCol w:w="8048"/>
      </w:tblGrid>
      <w:tr w:rsidR="003D37BF" w14:paraId="127F64E3" w14:textId="77777777">
        <w:tc>
          <w:tcPr>
            <w:tcW w:w="1236" w:type="dxa"/>
          </w:tcPr>
          <w:p w14:paraId="127F64E1"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E2"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E6" w14:textId="77777777">
        <w:tc>
          <w:tcPr>
            <w:tcW w:w="1236" w:type="dxa"/>
          </w:tcPr>
          <w:p w14:paraId="127F64E4" w14:textId="77777777" w:rsidR="003D37BF" w:rsidRDefault="00391E3F">
            <w:pPr>
              <w:spacing w:after="120"/>
              <w:rPr>
                <w:rFonts w:eastAsiaTheme="minorEastAsia"/>
                <w:color w:val="0070C0"/>
                <w:lang w:val="en-US" w:eastAsia="zh-CN"/>
              </w:rPr>
            </w:pPr>
            <w:bookmarkStart w:id="432" w:name="_GoBack"/>
            <w:del w:id="433" w:author="Skyworks" w:date="2021-08-16T10:49:00Z">
              <w:r>
                <w:rPr>
                  <w:rFonts w:eastAsiaTheme="minorEastAsia" w:hint="eastAsia"/>
                  <w:color w:val="0070C0"/>
                  <w:lang w:val="en-US" w:eastAsia="zh-CN"/>
                </w:rPr>
                <w:delText>XXX</w:delText>
              </w:r>
            </w:del>
            <w:ins w:id="434" w:author="Skyworks" w:date="2021-08-16T10:49:00Z">
              <w:r>
                <w:rPr>
                  <w:rFonts w:eastAsiaTheme="minorEastAsia"/>
                  <w:color w:val="0070C0"/>
                  <w:lang w:val="en-US" w:eastAsia="zh-CN"/>
                </w:rPr>
                <w:t>Skyworks</w:t>
              </w:r>
            </w:ins>
          </w:p>
        </w:tc>
        <w:tc>
          <w:tcPr>
            <w:tcW w:w="8395" w:type="dxa"/>
          </w:tcPr>
          <w:p w14:paraId="127F64E5" w14:textId="77777777" w:rsidR="003D37BF" w:rsidRDefault="00391E3F">
            <w:pPr>
              <w:spacing w:after="120"/>
              <w:rPr>
                <w:rFonts w:eastAsiaTheme="minorEastAsia"/>
                <w:color w:val="0070C0"/>
                <w:lang w:val="en-US" w:eastAsia="zh-CN"/>
              </w:rPr>
            </w:pPr>
            <w:ins w:id="435" w:author="Skyworks" w:date="2021-08-16T10:49:00Z">
              <w:r>
                <w:rPr>
                  <w:rFonts w:eastAsiaTheme="minorEastAsia"/>
                  <w:color w:val="0070C0"/>
                  <w:lang w:val="en-US" w:eastAsia="zh-CN"/>
                </w:rPr>
                <w:t>Coexistence table is not existing for n46.</w:t>
              </w:r>
            </w:ins>
            <w:ins w:id="436" w:author="Skyworks" w:date="2021-08-16T10:50:00Z">
              <w:r>
                <w:rPr>
                  <w:rFonts w:eastAsiaTheme="minorEastAsia"/>
                  <w:color w:val="0070C0"/>
                  <w:lang w:val="en-US" w:eastAsia="zh-CN"/>
                </w:rPr>
                <w:t xml:space="preserve"> And n46 and soon n96 are available in many countries/regions. Given </w:t>
              </w:r>
            </w:ins>
            <w:ins w:id="437" w:author="Skyworks" w:date="2021-08-16T10:51:00Z">
              <w:r>
                <w:rPr>
                  <w:rFonts w:eastAsiaTheme="minorEastAsia"/>
                  <w:color w:val="0070C0"/>
                  <w:lang w:val="en-US" w:eastAsia="zh-CN"/>
                </w:rPr>
                <w:t xml:space="preserve">that these bands are unlicensed, above any of the NR </w:t>
              </w:r>
            </w:ins>
            <w:ins w:id="438" w:author="Skyworks" w:date="2021-08-16T10:52:00Z">
              <w:r>
                <w:rPr>
                  <w:rFonts w:eastAsiaTheme="minorEastAsia"/>
                  <w:color w:val="0070C0"/>
                  <w:lang w:val="en-US" w:eastAsia="zh-CN"/>
                </w:rPr>
                <w:t>bands and anyhow there is no protection available from Wi</w:t>
              </w:r>
            </w:ins>
            <w:ins w:id="439" w:author="Skyworks" w:date="2021-08-16T10:53:00Z">
              <w:r>
                <w:rPr>
                  <w:rFonts w:eastAsiaTheme="minorEastAsia"/>
                  <w:color w:val="0070C0"/>
                  <w:lang w:val="en-US" w:eastAsia="zh-CN"/>
                </w:rPr>
                <w:t>-</w:t>
              </w:r>
            </w:ins>
            <w:ins w:id="440" w:author="Skyworks" w:date="2021-08-16T10:52:00Z">
              <w:r>
                <w:rPr>
                  <w:rFonts w:eastAsiaTheme="minorEastAsia"/>
                  <w:color w:val="0070C0"/>
                  <w:lang w:val="en-US" w:eastAsia="zh-CN"/>
                </w:rPr>
                <w:t>Fi operating in the same bands we are not sure this is required</w:t>
              </w:r>
            </w:ins>
            <w:ins w:id="441" w:author="Skyworks" w:date="2021-08-16T10:53:00Z">
              <w:r>
                <w:rPr>
                  <w:rFonts w:eastAsiaTheme="minorEastAsia"/>
                  <w:color w:val="0070C0"/>
                  <w:lang w:val="en-US" w:eastAsia="zh-CN"/>
                </w:rPr>
                <w:t xml:space="preserve"> or fair.</w:t>
              </w:r>
            </w:ins>
          </w:p>
        </w:tc>
      </w:tr>
      <w:bookmarkEnd w:id="432"/>
      <w:tr w:rsidR="00391E3F" w14:paraId="127F64EA" w14:textId="77777777">
        <w:trPr>
          <w:ins w:id="442" w:author="Azcuy, Frank" w:date="2021-08-16T11:24:00Z"/>
        </w:trPr>
        <w:tc>
          <w:tcPr>
            <w:tcW w:w="1236" w:type="dxa"/>
          </w:tcPr>
          <w:p w14:paraId="127F64E7" w14:textId="77777777" w:rsidR="00391E3F" w:rsidRDefault="00391E3F">
            <w:pPr>
              <w:spacing w:after="120"/>
              <w:rPr>
                <w:ins w:id="443" w:author="Azcuy, Frank" w:date="2021-08-16T11:24:00Z"/>
                <w:rFonts w:eastAsiaTheme="minorEastAsia"/>
                <w:color w:val="0070C0"/>
                <w:lang w:val="en-US" w:eastAsia="zh-CN"/>
              </w:rPr>
            </w:pPr>
            <w:ins w:id="444" w:author="Azcuy, Frank" w:date="2021-08-16T11:24:00Z">
              <w:r>
                <w:rPr>
                  <w:rFonts w:eastAsiaTheme="minorEastAsia"/>
                  <w:color w:val="0070C0"/>
                  <w:lang w:val="en-US" w:eastAsia="zh-CN"/>
                </w:rPr>
                <w:t>Charter Communications Inc</w:t>
              </w:r>
            </w:ins>
          </w:p>
        </w:tc>
        <w:tc>
          <w:tcPr>
            <w:tcW w:w="8395" w:type="dxa"/>
          </w:tcPr>
          <w:p w14:paraId="127F64E8" w14:textId="77777777" w:rsidR="00391E3F" w:rsidRPr="00391E3F" w:rsidRDefault="00391E3F" w:rsidP="00391E3F">
            <w:pPr>
              <w:rPr>
                <w:ins w:id="445" w:author="Azcuy, Frank" w:date="2021-08-16T11:25:00Z"/>
                <w:rFonts w:ascii="Calibri" w:hAnsi="Calibri" w:cs="Calibri"/>
                <w:color w:val="0070C0"/>
                <w:sz w:val="22"/>
                <w:szCs w:val="22"/>
                <w:lang w:val="en-US"/>
                <w:rPrChange w:id="446" w:author="Azcuy, Frank" w:date="2021-08-16T11:25:00Z">
                  <w:rPr>
                    <w:ins w:id="447" w:author="Azcuy, Frank" w:date="2021-08-16T11:25:00Z"/>
                    <w:rFonts w:ascii="Calibri" w:hAnsi="Calibri" w:cs="Calibri"/>
                    <w:sz w:val="22"/>
                    <w:szCs w:val="22"/>
                    <w:lang w:val="en-US"/>
                  </w:rPr>
                </w:rPrChange>
              </w:rPr>
            </w:pPr>
            <w:ins w:id="448" w:author="Azcuy, Frank" w:date="2021-08-16T11:25:00Z">
              <w:r w:rsidRPr="00391E3F">
                <w:rPr>
                  <w:rFonts w:ascii="Calibri" w:hAnsi="Calibri" w:cs="Calibri"/>
                  <w:color w:val="0070C0"/>
                  <w:sz w:val="22"/>
                  <w:szCs w:val="22"/>
                  <w:rPrChange w:id="449" w:author="Azcuy, Frank" w:date="2021-08-16T11:25:00Z">
                    <w:rPr>
                      <w:rFonts w:ascii="Calibri" w:hAnsi="Calibri" w:cs="Calibri"/>
                      <w:sz w:val="22"/>
                      <w:szCs w:val="22"/>
                    </w:rPr>
                  </w:rPrChange>
                </w:rPr>
                <w:t>With regards to adding UE co-existence to N96 draft CR,</w:t>
              </w:r>
              <w:r w:rsidRPr="00391E3F">
                <w:rPr>
                  <w:rFonts w:ascii="Calibri" w:hAnsi="Calibri" w:cs="Calibri"/>
                  <w:color w:val="0070C0"/>
                  <w:sz w:val="22"/>
                  <w:szCs w:val="22"/>
                </w:rPr>
                <w:t> this</w:t>
              </w:r>
              <w:r w:rsidRPr="00391E3F">
                <w:rPr>
                  <w:rFonts w:ascii="Calibri" w:hAnsi="Calibri" w:cs="Calibri"/>
                  <w:color w:val="0070C0"/>
                  <w:sz w:val="22"/>
                  <w:szCs w:val="22"/>
                  <w:rPrChange w:id="450" w:author="Azcuy, Frank" w:date="2021-08-16T11:25:00Z">
                    <w:rPr>
                      <w:rFonts w:ascii="Calibri" w:hAnsi="Calibri" w:cs="Calibri"/>
                      <w:sz w:val="22"/>
                      <w:szCs w:val="22"/>
                    </w:rPr>
                  </w:rPrChange>
                </w:rPr>
                <w:t xml:space="preserve"> was brought out by a US operator when we submitted a TP for TR including CA/DC bandwidth combinations with n96.  The information was also corroborated with the operator and other companies.  The listed bands in R4-2111842 are correct and complete</w:t>
              </w:r>
            </w:ins>
          </w:p>
          <w:p w14:paraId="127F64E9" w14:textId="77777777" w:rsidR="00391E3F" w:rsidRDefault="00391E3F">
            <w:pPr>
              <w:spacing w:after="120"/>
              <w:rPr>
                <w:ins w:id="451" w:author="Azcuy, Frank" w:date="2021-08-16T11:24:00Z"/>
                <w:rFonts w:eastAsiaTheme="minorEastAsia"/>
                <w:color w:val="0070C0"/>
                <w:lang w:val="en-US" w:eastAsia="zh-CN"/>
              </w:rPr>
            </w:pPr>
          </w:p>
        </w:tc>
      </w:tr>
      <w:tr w:rsidR="00E015E7" w14:paraId="519C2BA2" w14:textId="77777777">
        <w:trPr>
          <w:ins w:id="452" w:author="Nokia, Johannes" w:date="2021-08-17T15:45:00Z"/>
        </w:trPr>
        <w:tc>
          <w:tcPr>
            <w:tcW w:w="1236" w:type="dxa"/>
          </w:tcPr>
          <w:p w14:paraId="54678B88" w14:textId="196D38E1" w:rsidR="00E015E7" w:rsidRDefault="00E015E7">
            <w:pPr>
              <w:spacing w:after="120"/>
              <w:rPr>
                <w:ins w:id="453" w:author="Nokia, Johannes" w:date="2021-08-17T15:45:00Z"/>
                <w:rFonts w:eastAsiaTheme="minorEastAsia"/>
                <w:color w:val="0070C0"/>
                <w:lang w:val="en-US" w:eastAsia="zh-CN"/>
              </w:rPr>
            </w:pPr>
            <w:ins w:id="454" w:author="Nokia, Johannes" w:date="2021-08-17T15:45:00Z">
              <w:r>
                <w:rPr>
                  <w:rFonts w:eastAsiaTheme="minorEastAsia"/>
                  <w:color w:val="0070C0"/>
                  <w:lang w:val="en-US" w:eastAsia="zh-CN"/>
                </w:rPr>
                <w:t>Nokia</w:t>
              </w:r>
            </w:ins>
          </w:p>
        </w:tc>
        <w:tc>
          <w:tcPr>
            <w:tcW w:w="8395" w:type="dxa"/>
          </w:tcPr>
          <w:p w14:paraId="2360BF6B" w14:textId="2E81C017" w:rsidR="00E015E7" w:rsidRPr="00E015E7" w:rsidRDefault="00E015E7" w:rsidP="00391E3F">
            <w:pPr>
              <w:rPr>
                <w:ins w:id="455" w:author="Nokia, Johannes" w:date="2021-08-17T15:45:00Z"/>
                <w:rFonts w:ascii="Calibri" w:hAnsi="Calibri" w:cs="Calibri"/>
                <w:color w:val="0070C0"/>
                <w:sz w:val="22"/>
                <w:szCs w:val="22"/>
              </w:rPr>
            </w:pPr>
            <w:ins w:id="456" w:author="Nokia, Johannes" w:date="2021-08-17T15:45:00Z">
              <w:r>
                <w:rPr>
                  <w:rFonts w:ascii="Calibri" w:hAnsi="Calibri" w:cs="Calibri"/>
                  <w:color w:val="0070C0"/>
                  <w:sz w:val="22"/>
                  <w:szCs w:val="22"/>
                </w:rPr>
                <w:t xml:space="preserve">We </w:t>
              </w:r>
            </w:ins>
            <w:ins w:id="457" w:author="Nokia, Johannes" w:date="2021-08-17T15:46:00Z">
              <w:r>
                <w:rPr>
                  <w:rFonts w:ascii="Calibri" w:hAnsi="Calibri" w:cs="Calibri"/>
                  <w:color w:val="0070C0"/>
                  <w:sz w:val="22"/>
                  <w:szCs w:val="22"/>
                </w:rPr>
                <w:t xml:space="preserve">have </w:t>
              </w:r>
            </w:ins>
            <w:ins w:id="458" w:author="Nokia, Johannes" w:date="2021-08-17T15:45:00Z">
              <w:r>
                <w:rPr>
                  <w:rFonts w:ascii="Calibri" w:hAnsi="Calibri" w:cs="Calibri"/>
                  <w:color w:val="0070C0"/>
                  <w:sz w:val="22"/>
                  <w:szCs w:val="22"/>
                </w:rPr>
                <w:t>not previously added unlicensed band in the protected band list. This is not done in LTE</w:t>
              </w:r>
            </w:ins>
            <w:ins w:id="459" w:author="Nokia, Johannes" w:date="2021-08-17T15:47:00Z">
              <w:r>
                <w:rPr>
                  <w:rFonts w:ascii="Calibri" w:hAnsi="Calibri" w:cs="Calibri"/>
                  <w:color w:val="0070C0"/>
                  <w:sz w:val="22"/>
                  <w:szCs w:val="22"/>
                </w:rPr>
                <w:t xml:space="preserve"> (</w:t>
              </w:r>
            </w:ins>
            <w:ins w:id="460" w:author="Nokia, Johannes" w:date="2021-08-17T15:48:00Z">
              <w:r>
                <w:rPr>
                  <w:rFonts w:ascii="Calibri" w:hAnsi="Calibri" w:cs="Calibri"/>
                  <w:color w:val="0070C0"/>
                  <w:sz w:val="22"/>
                  <w:szCs w:val="22"/>
                </w:rPr>
                <w:t xml:space="preserve">B46 - </w:t>
              </w:r>
            </w:ins>
            <w:ins w:id="461" w:author="Nokia, Johannes" w:date="2021-08-17T15:47:00Z">
              <w:r>
                <w:rPr>
                  <w:rFonts w:ascii="Calibri" w:hAnsi="Calibri" w:cs="Calibri"/>
                  <w:color w:val="0070C0"/>
                  <w:sz w:val="22"/>
                  <w:szCs w:val="22"/>
                </w:rPr>
                <w:t>36.101)</w:t>
              </w:r>
            </w:ins>
            <w:ins w:id="462" w:author="Nokia, Johannes" w:date="2021-08-17T15:45:00Z">
              <w:r>
                <w:rPr>
                  <w:rFonts w:ascii="Calibri" w:hAnsi="Calibri" w:cs="Calibri"/>
                  <w:color w:val="0070C0"/>
                  <w:sz w:val="22"/>
                  <w:szCs w:val="22"/>
                </w:rPr>
                <w:t xml:space="preserve"> nor the 5 </w:t>
              </w:r>
            </w:ins>
            <w:ins w:id="463" w:author="Nokia, Johannes" w:date="2021-08-17T15:46:00Z">
              <w:r>
                <w:rPr>
                  <w:rFonts w:ascii="Calibri" w:hAnsi="Calibri" w:cs="Calibri"/>
                  <w:color w:val="0070C0"/>
                  <w:sz w:val="22"/>
                  <w:szCs w:val="22"/>
                </w:rPr>
                <w:t>GHz (n46</w:t>
              </w:r>
            </w:ins>
            <w:ins w:id="464" w:author="Nokia, Johannes" w:date="2021-08-17T15:47:00Z">
              <w:r>
                <w:rPr>
                  <w:rFonts w:ascii="Calibri" w:hAnsi="Calibri" w:cs="Calibri"/>
                  <w:color w:val="0070C0"/>
                  <w:sz w:val="22"/>
                  <w:szCs w:val="22"/>
                </w:rPr>
                <w:t xml:space="preserve"> – 38.101-1</w:t>
              </w:r>
            </w:ins>
            <w:ins w:id="465" w:author="Nokia, Johannes" w:date="2021-08-17T15:46:00Z">
              <w:r>
                <w:rPr>
                  <w:rFonts w:ascii="Calibri" w:hAnsi="Calibri" w:cs="Calibri"/>
                  <w:color w:val="0070C0"/>
                  <w:sz w:val="22"/>
                  <w:szCs w:val="22"/>
                </w:rPr>
                <w:t xml:space="preserve">) band in NR. We do not think we should change </w:t>
              </w:r>
            </w:ins>
            <w:ins w:id="466" w:author="Nokia, Johannes" w:date="2021-08-17T15:47:00Z">
              <w:r>
                <w:rPr>
                  <w:rFonts w:ascii="Calibri" w:hAnsi="Calibri" w:cs="Calibri"/>
                  <w:color w:val="0070C0"/>
                  <w:sz w:val="22"/>
                  <w:szCs w:val="22"/>
                </w:rPr>
                <w:t>precedent</w:t>
              </w:r>
            </w:ins>
            <w:ins w:id="467" w:author="Nokia, Johannes" w:date="2021-08-17T15:46:00Z">
              <w:r>
                <w:rPr>
                  <w:rFonts w:ascii="Calibri" w:hAnsi="Calibri" w:cs="Calibri"/>
                  <w:color w:val="0070C0"/>
                  <w:sz w:val="22"/>
                  <w:szCs w:val="22"/>
                </w:rPr>
                <w:t xml:space="preserve">. </w:t>
              </w:r>
            </w:ins>
          </w:p>
        </w:tc>
      </w:tr>
      <w:tr w:rsidR="005018CC" w14:paraId="0B5373FD" w14:textId="77777777">
        <w:trPr>
          <w:ins w:id="468" w:author="Azcuy, Frank" w:date="2021-08-17T10:59:00Z"/>
        </w:trPr>
        <w:tc>
          <w:tcPr>
            <w:tcW w:w="1236" w:type="dxa"/>
          </w:tcPr>
          <w:p w14:paraId="4318B685" w14:textId="0220B767" w:rsidR="005018CC" w:rsidRDefault="005018CC">
            <w:pPr>
              <w:spacing w:after="120"/>
              <w:rPr>
                <w:ins w:id="469" w:author="Azcuy, Frank" w:date="2021-08-17T10:59:00Z"/>
                <w:rFonts w:eastAsiaTheme="minorEastAsia"/>
                <w:color w:val="0070C0"/>
                <w:lang w:val="en-US" w:eastAsia="zh-CN"/>
              </w:rPr>
            </w:pPr>
            <w:ins w:id="470" w:author="Azcuy, Frank" w:date="2021-08-17T10:59:00Z">
              <w:r>
                <w:rPr>
                  <w:rFonts w:eastAsiaTheme="minorEastAsia"/>
                  <w:color w:val="0070C0"/>
                  <w:lang w:val="en-US" w:eastAsia="zh-CN"/>
                </w:rPr>
                <w:t xml:space="preserve">Charter Communications Inc. </w:t>
              </w:r>
            </w:ins>
          </w:p>
        </w:tc>
        <w:tc>
          <w:tcPr>
            <w:tcW w:w="8395" w:type="dxa"/>
          </w:tcPr>
          <w:p w14:paraId="261EEC14" w14:textId="787ED002" w:rsidR="005018CC" w:rsidRDefault="005018CC" w:rsidP="00391E3F">
            <w:pPr>
              <w:rPr>
                <w:ins w:id="471" w:author="Azcuy, Frank" w:date="2021-08-17T10:59:00Z"/>
                <w:rFonts w:ascii="Calibri" w:hAnsi="Calibri" w:cs="Calibri"/>
                <w:color w:val="0070C0"/>
                <w:sz w:val="22"/>
                <w:szCs w:val="22"/>
              </w:rPr>
            </w:pPr>
            <w:ins w:id="472" w:author="Azcuy, Frank" w:date="2021-08-17T10:59:00Z">
              <w:r>
                <w:rPr>
                  <w:rFonts w:ascii="Calibri" w:hAnsi="Calibri" w:cs="Calibri"/>
                  <w:color w:val="0070C0"/>
                  <w:sz w:val="22"/>
                  <w:szCs w:val="22"/>
                </w:rPr>
                <w:t>If the consensus opinion is that this is not needed then we can note the draft CR</w:t>
              </w:r>
            </w:ins>
            <w:ins w:id="473" w:author="Azcuy, Frank" w:date="2021-08-17T11:00:00Z">
              <w:r>
                <w:rPr>
                  <w:rFonts w:ascii="Calibri" w:hAnsi="Calibri" w:cs="Calibri"/>
                  <w:color w:val="0070C0"/>
                  <w:sz w:val="22"/>
                  <w:szCs w:val="22"/>
                </w:rPr>
                <w:t>.  Again I was guided by another network operator that this was needed to get combos with n96 added to the spec.</w:t>
              </w:r>
            </w:ins>
          </w:p>
        </w:tc>
      </w:tr>
    </w:tbl>
    <w:p w14:paraId="127F64EB" w14:textId="77777777" w:rsidR="003D37BF" w:rsidRDefault="00391E3F">
      <w:pPr>
        <w:rPr>
          <w:color w:val="0070C0"/>
          <w:lang w:val="en-US" w:eastAsia="zh-CN"/>
        </w:rPr>
      </w:pPr>
      <w:r>
        <w:rPr>
          <w:rFonts w:hint="eastAsia"/>
          <w:color w:val="0070C0"/>
          <w:lang w:val="en-US" w:eastAsia="zh-CN"/>
        </w:rPr>
        <w:t xml:space="preserve"> </w:t>
      </w:r>
    </w:p>
    <w:p w14:paraId="127F64EC" w14:textId="77777777" w:rsidR="003D37BF" w:rsidRDefault="00391E3F">
      <w:pPr>
        <w:rPr>
          <w:bCs/>
          <w:color w:val="0070C0"/>
          <w:u w:val="single"/>
          <w:lang w:eastAsia="ko-KR"/>
        </w:rPr>
      </w:pPr>
      <w:r>
        <w:rPr>
          <w:bCs/>
          <w:color w:val="0070C0"/>
          <w:u w:val="single"/>
          <w:lang w:eastAsia="ko-KR"/>
        </w:rPr>
        <w:t>Sub topic 1-3 Draft CR R4-2113434 Clarify fallback group</w:t>
      </w:r>
    </w:p>
    <w:tbl>
      <w:tblPr>
        <w:tblStyle w:val="TableGrid"/>
        <w:tblW w:w="0" w:type="auto"/>
        <w:tblLook w:val="04A0" w:firstRow="1" w:lastRow="0" w:firstColumn="1" w:lastColumn="0" w:noHBand="0" w:noVBand="1"/>
      </w:tblPr>
      <w:tblGrid>
        <w:gridCol w:w="1450"/>
        <w:gridCol w:w="8181"/>
      </w:tblGrid>
      <w:tr w:rsidR="003D37BF" w14:paraId="127F64EF" w14:textId="77777777">
        <w:tc>
          <w:tcPr>
            <w:tcW w:w="1236" w:type="dxa"/>
          </w:tcPr>
          <w:p w14:paraId="127F64E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EE"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F2" w14:textId="77777777">
        <w:tc>
          <w:tcPr>
            <w:tcW w:w="1236" w:type="dxa"/>
          </w:tcPr>
          <w:p w14:paraId="127F64F0" w14:textId="77777777" w:rsidR="003D37BF" w:rsidRDefault="00391E3F">
            <w:pPr>
              <w:spacing w:after="120"/>
              <w:rPr>
                <w:rFonts w:eastAsiaTheme="minorEastAsia"/>
                <w:color w:val="0070C0"/>
                <w:lang w:val="en-US" w:eastAsia="zh-CN"/>
              </w:rPr>
            </w:pPr>
            <w:del w:id="474" w:author="Skyworks" w:date="2021-08-16T10:55:00Z">
              <w:r>
                <w:rPr>
                  <w:rFonts w:eastAsiaTheme="minorEastAsia" w:hint="eastAsia"/>
                  <w:color w:val="0070C0"/>
                  <w:lang w:val="en-US" w:eastAsia="zh-CN"/>
                </w:rPr>
                <w:lastRenderedPageBreak/>
                <w:delText>XXX</w:delText>
              </w:r>
            </w:del>
            <w:ins w:id="475" w:author="Skyworks" w:date="2021-08-16T10:55:00Z">
              <w:r>
                <w:rPr>
                  <w:rFonts w:eastAsiaTheme="minorEastAsia"/>
                  <w:color w:val="0070C0"/>
                  <w:lang w:val="en-US" w:eastAsia="zh-CN"/>
                </w:rPr>
                <w:t>Skyworks</w:t>
              </w:r>
            </w:ins>
          </w:p>
        </w:tc>
        <w:tc>
          <w:tcPr>
            <w:tcW w:w="8395" w:type="dxa"/>
          </w:tcPr>
          <w:p w14:paraId="127F64F1" w14:textId="77777777" w:rsidR="003D37BF" w:rsidRDefault="00391E3F">
            <w:pPr>
              <w:spacing w:after="120"/>
              <w:rPr>
                <w:rFonts w:eastAsiaTheme="minorEastAsia"/>
                <w:color w:val="0070C0"/>
                <w:lang w:val="en-US" w:eastAsia="zh-CN"/>
              </w:rPr>
            </w:pPr>
            <w:ins w:id="476" w:author="Skyworks" w:date="2021-08-16T10:55:00Z">
              <w:r>
                <w:rPr>
                  <w:rFonts w:eastAsiaTheme="minorEastAsia"/>
                  <w:color w:val="0070C0"/>
                  <w:lang w:val="en-US" w:eastAsia="zh-CN"/>
                </w:rPr>
                <w:t xml:space="preserve">This clarification is </w:t>
              </w:r>
            </w:ins>
            <w:ins w:id="477" w:author="Skyworks" w:date="2021-08-16T10:56:00Z">
              <w:r>
                <w:rPr>
                  <w:rFonts w:eastAsiaTheme="minorEastAsia"/>
                  <w:color w:val="0070C0"/>
                  <w:lang w:val="en-US" w:eastAsia="zh-CN"/>
                </w:rPr>
                <w:t>helpful</w:t>
              </w:r>
            </w:ins>
            <w:ins w:id="478" w:author="Skyworks" w:date="2021-08-16T10:55:00Z">
              <w:r>
                <w:rPr>
                  <w:rFonts w:eastAsiaTheme="minorEastAsia"/>
                  <w:color w:val="0070C0"/>
                  <w:lang w:val="en-US" w:eastAsia="zh-CN"/>
                </w:rPr>
                <w:t xml:space="preserve"> </w:t>
              </w:r>
            </w:ins>
            <w:ins w:id="479" w:author="Skyworks" w:date="2021-08-16T10:56:00Z">
              <w:r>
                <w:rPr>
                  <w:rFonts w:eastAsiaTheme="minorEastAsia"/>
                  <w:color w:val="0070C0"/>
                  <w:lang w:val="en-US" w:eastAsia="zh-CN"/>
                </w:rPr>
                <w:t>for reader not familiar with NRU.</w:t>
              </w:r>
            </w:ins>
          </w:p>
        </w:tc>
      </w:tr>
      <w:tr w:rsidR="00E015E7" w14:paraId="74D2F3F4" w14:textId="77777777">
        <w:trPr>
          <w:ins w:id="480" w:author="Nokia, Johannes" w:date="2021-08-17T15:49:00Z"/>
        </w:trPr>
        <w:tc>
          <w:tcPr>
            <w:tcW w:w="1236" w:type="dxa"/>
          </w:tcPr>
          <w:p w14:paraId="413D87EA" w14:textId="1A6C221B" w:rsidR="00E015E7" w:rsidRDefault="00E015E7">
            <w:pPr>
              <w:spacing w:after="120"/>
              <w:rPr>
                <w:ins w:id="481" w:author="Nokia, Johannes" w:date="2021-08-17T15:49:00Z"/>
                <w:rFonts w:eastAsiaTheme="minorEastAsia"/>
                <w:color w:val="0070C0"/>
                <w:lang w:val="en-US" w:eastAsia="zh-CN"/>
              </w:rPr>
            </w:pPr>
            <w:ins w:id="482" w:author="Nokia, Johannes" w:date="2021-08-17T15:49:00Z">
              <w:r>
                <w:rPr>
                  <w:rFonts w:eastAsiaTheme="minorEastAsia"/>
                  <w:color w:val="0070C0"/>
                  <w:lang w:val="en-US" w:eastAsia="zh-CN"/>
                </w:rPr>
                <w:t>Nokia</w:t>
              </w:r>
            </w:ins>
          </w:p>
        </w:tc>
        <w:tc>
          <w:tcPr>
            <w:tcW w:w="8395" w:type="dxa"/>
          </w:tcPr>
          <w:p w14:paraId="7093E55C" w14:textId="5B9E6D77" w:rsidR="00E015E7" w:rsidRDefault="00E015E7">
            <w:pPr>
              <w:spacing w:after="120"/>
              <w:rPr>
                <w:ins w:id="483" w:author="Nokia, Johannes" w:date="2021-08-17T15:49:00Z"/>
                <w:rFonts w:eastAsiaTheme="minorEastAsia"/>
                <w:color w:val="0070C0"/>
                <w:lang w:val="en-US" w:eastAsia="zh-CN"/>
              </w:rPr>
            </w:pPr>
            <w:ins w:id="484" w:author="Nokia, Johannes" w:date="2021-08-17T15:49:00Z">
              <w:r>
                <w:rPr>
                  <w:rFonts w:eastAsiaTheme="minorEastAsia"/>
                  <w:color w:val="0070C0"/>
                  <w:lang w:val="en-US" w:eastAsia="zh-CN"/>
                </w:rPr>
                <w:t>We are okay with the added clarification.</w:t>
              </w:r>
            </w:ins>
          </w:p>
        </w:tc>
      </w:tr>
    </w:tbl>
    <w:p w14:paraId="127F64F3" w14:textId="77777777" w:rsidR="003D37BF" w:rsidRDefault="00391E3F">
      <w:pPr>
        <w:rPr>
          <w:color w:val="0070C0"/>
          <w:lang w:val="en-US" w:eastAsia="zh-CN"/>
        </w:rPr>
      </w:pPr>
      <w:r>
        <w:rPr>
          <w:rFonts w:hint="eastAsia"/>
          <w:color w:val="0070C0"/>
          <w:lang w:val="en-US" w:eastAsia="zh-CN"/>
        </w:rPr>
        <w:t xml:space="preserve"> </w:t>
      </w:r>
    </w:p>
    <w:p w14:paraId="127F64F4" w14:textId="77777777" w:rsidR="003D37BF" w:rsidRDefault="003D37BF">
      <w:pPr>
        <w:rPr>
          <w:color w:val="0070C0"/>
          <w:lang w:val="en-US" w:eastAsia="zh-CN"/>
        </w:rPr>
      </w:pPr>
    </w:p>
    <w:p w14:paraId="127F64F5" w14:textId="77777777" w:rsidR="003D37BF" w:rsidRDefault="00391E3F">
      <w:pPr>
        <w:pStyle w:val="Heading3"/>
        <w:rPr>
          <w:sz w:val="24"/>
          <w:szCs w:val="16"/>
        </w:rPr>
      </w:pPr>
      <w:r>
        <w:rPr>
          <w:sz w:val="24"/>
          <w:szCs w:val="16"/>
        </w:rPr>
        <w:t>CRs/TPs comments collection</w:t>
      </w:r>
    </w:p>
    <w:p w14:paraId="127F64F6" w14:textId="77777777" w:rsidR="003D37BF" w:rsidRDefault="00391E3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D37BF" w14:paraId="127F64F9" w14:textId="77777777">
        <w:tc>
          <w:tcPr>
            <w:tcW w:w="1242" w:type="dxa"/>
          </w:tcPr>
          <w:p w14:paraId="127F64F7"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27F64F8"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D37BF" w14:paraId="127F64FC" w14:textId="77777777">
        <w:tc>
          <w:tcPr>
            <w:tcW w:w="1242" w:type="dxa"/>
            <w:vMerge w:val="restart"/>
          </w:tcPr>
          <w:p w14:paraId="127F64FA"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27F64FB"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 A</w:t>
            </w:r>
          </w:p>
        </w:tc>
      </w:tr>
      <w:tr w:rsidR="003D37BF" w14:paraId="127F64FF" w14:textId="77777777">
        <w:tc>
          <w:tcPr>
            <w:tcW w:w="1242" w:type="dxa"/>
            <w:vMerge/>
          </w:tcPr>
          <w:p w14:paraId="127F64FD" w14:textId="77777777" w:rsidR="003D37BF" w:rsidRDefault="003D37BF">
            <w:pPr>
              <w:spacing w:after="120"/>
              <w:rPr>
                <w:rFonts w:eastAsiaTheme="minorEastAsia"/>
                <w:color w:val="0070C0"/>
                <w:lang w:val="en-US" w:eastAsia="zh-CN"/>
              </w:rPr>
            </w:pPr>
          </w:p>
        </w:tc>
        <w:tc>
          <w:tcPr>
            <w:tcW w:w="8615" w:type="dxa"/>
          </w:tcPr>
          <w:p w14:paraId="127F64FE"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D37BF" w14:paraId="127F6502" w14:textId="77777777">
        <w:tc>
          <w:tcPr>
            <w:tcW w:w="1242" w:type="dxa"/>
            <w:vMerge/>
          </w:tcPr>
          <w:p w14:paraId="127F6500" w14:textId="77777777" w:rsidR="003D37BF" w:rsidRDefault="003D37BF">
            <w:pPr>
              <w:spacing w:after="120"/>
              <w:rPr>
                <w:rFonts w:eastAsiaTheme="minorEastAsia"/>
                <w:color w:val="0070C0"/>
                <w:lang w:val="en-US" w:eastAsia="zh-CN"/>
              </w:rPr>
            </w:pPr>
          </w:p>
        </w:tc>
        <w:tc>
          <w:tcPr>
            <w:tcW w:w="8615" w:type="dxa"/>
          </w:tcPr>
          <w:p w14:paraId="127F6501" w14:textId="77777777" w:rsidR="003D37BF" w:rsidRDefault="003D37BF">
            <w:pPr>
              <w:spacing w:after="120"/>
              <w:rPr>
                <w:rFonts w:eastAsiaTheme="minorEastAsia"/>
                <w:color w:val="0070C0"/>
                <w:lang w:val="en-US" w:eastAsia="zh-CN"/>
              </w:rPr>
            </w:pPr>
          </w:p>
        </w:tc>
      </w:tr>
      <w:tr w:rsidR="003D37BF" w14:paraId="127F6505" w14:textId="77777777">
        <w:tc>
          <w:tcPr>
            <w:tcW w:w="1242" w:type="dxa"/>
            <w:vMerge w:val="restart"/>
          </w:tcPr>
          <w:p w14:paraId="127F6503" w14:textId="77777777" w:rsidR="003D37BF" w:rsidRDefault="00391E3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27F6504"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 A</w:t>
            </w:r>
          </w:p>
        </w:tc>
      </w:tr>
      <w:tr w:rsidR="003D37BF" w14:paraId="127F6508" w14:textId="77777777">
        <w:tc>
          <w:tcPr>
            <w:tcW w:w="1242" w:type="dxa"/>
            <w:vMerge/>
          </w:tcPr>
          <w:p w14:paraId="127F6506" w14:textId="77777777" w:rsidR="003D37BF" w:rsidRDefault="003D37BF">
            <w:pPr>
              <w:spacing w:after="120"/>
              <w:rPr>
                <w:rFonts w:eastAsiaTheme="minorEastAsia"/>
                <w:color w:val="0070C0"/>
                <w:lang w:val="en-US" w:eastAsia="zh-CN"/>
              </w:rPr>
            </w:pPr>
          </w:p>
        </w:tc>
        <w:tc>
          <w:tcPr>
            <w:tcW w:w="8615" w:type="dxa"/>
          </w:tcPr>
          <w:p w14:paraId="127F6507"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D37BF" w14:paraId="127F650B" w14:textId="77777777">
        <w:tc>
          <w:tcPr>
            <w:tcW w:w="1242" w:type="dxa"/>
            <w:vMerge/>
          </w:tcPr>
          <w:p w14:paraId="127F6509" w14:textId="77777777" w:rsidR="003D37BF" w:rsidRDefault="003D37BF">
            <w:pPr>
              <w:spacing w:after="120"/>
              <w:rPr>
                <w:rFonts w:eastAsiaTheme="minorEastAsia"/>
                <w:color w:val="0070C0"/>
                <w:lang w:val="en-US" w:eastAsia="zh-CN"/>
              </w:rPr>
            </w:pPr>
          </w:p>
        </w:tc>
        <w:tc>
          <w:tcPr>
            <w:tcW w:w="8615" w:type="dxa"/>
          </w:tcPr>
          <w:p w14:paraId="127F650A" w14:textId="77777777" w:rsidR="003D37BF" w:rsidRDefault="003D37BF">
            <w:pPr>
              <w:spacing w:after="120"/>
              <w:rPr>
                <w:rFonts w:eastAsiaTheme="minorEastAsia"/>
                <w:color w:val="0070C0"/>
                <w:lang w:val="en-US" w:eastAsia="zh-CN"/>
              </w:rPr>
            </w:pPr>
          </w:p>
        </w:tc>
      </w:tr>
    </w:tbl>
    <w:p w14:paraId="127F650C" w14:textId="77777777" w:rsidR="003D37BF" w:rsidRDefault="003D37BF">
      <w:pPr>
        <w:rPr>
          <w:color w:val="0070C0"/>
          <w:lang w:val="en-US" w:eastAsia="zh-CN"/>
        </w:rPr>
      </w:pPr>
    </w:p>
    <w:p w14:paraId="127F650D" w14:textId="77777777" w:rsidR="003D37BF" w:rsidRDefault="00391E3F">
      <w:pPr>
        <w:pStyle w:val="Heading2"/>
      </w:pPr>
      <w:r>
        <w:t>Summary</w:t>
      </w:r>
      <w:r>
        <w:rPr>
          <w:rFonts w:hint="eastAsia"/>
        </w:rPr>
        <w:t xml:space="preserve"> for 1st round </w:t>
      </w:r>
    </w:p>
    <w:p w14:paraId="127F650E" w14:textId="77777777" w:rsidR="003D37BF" w:rsidRDefault="00391E3F">
      <w:pPr>
        <w:pStyle w:val="Heading3"/>
        <w:rPr>
          <w:sz w:val="24"/>
          <w:szCs w:val="16"/>
        </w:rPr>
      </w:pPr>
      <w:r>
        <w:rPr>
          <w:sz w:val="24"/>
          <w:szCs w:val="16"/>
        </w:rPr>
        <w:t xml:space="preserve">Open issues </w:t>
      </w:r>
    </w:p>
    <w:p w14:paraId="127F650F" w14:textId="77777777" w:rsidR="003D37BF" w:rsidRDefault="00391E3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3D37BF" w14:paraId="127F6512" w14:textId="77777777">
        <w:tc>
          <w:tcPr>
            <w:tcW w:w="1242" w:type="dxa"/>
          </w:tcPr>
          <w:p w14:paraId="127F6510" w14:textId="77777777" w:rsidR="003D37BF" w:rsidRDefault="003D37BF">
            <w:pPr>
              <w:rPr>
                <w:rFonts w:eastAsiaTheme="minorEastAsia"/>
                <w:b/>
                <w:bCs/>
                <w:color w:val="0070C0"/>
                <w:lang w:val="en-US" w:eastAsia="zh-CN"/>
              </w:rPr>
            </w:pPr>
          </w:p>
        </w:tc>
        <w:tc>
          <w:tcPr>
            <w:tcW w:w="8615" w:type="dxa"/>
          </w:tcPr>
          <w:p w14:paraId="127F6511" w14:textId="77777777" w:rsidR="003D37BF" w:rsidRDefault="00391E3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D37BF" w14:paraId="127F6517" w14:textId="77777777">
        <w:tc>
          <w:tcPr>
            <w:tcW w:w="1242" w:type="dxa"/>
          </w:tcPr>
          <w:p w14:paraId="127F6513" w14:textId="77777777" w:rsidR="003D37BF" w:rsidRDefault="00391E3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27F6514" w14:textId="77777777" w:rsidR="003D37BF" w:rsidRDefault="00391E3F">
            <w:pPr>
              <w:rPr>
                <w:rFonts w:eastAsiaTheme="minorEastAsia"/>
                <w:i/>
                <w:color w:val="0070C0"/>
                <w:lang w:val="en-US" w:eastAsia="zh-CN"/>
              </w:rPr>
            </w:pPr>
            <w:r>
              <w:rPr>
                <w:rFonts w:eastAsiaTheme="minorEastAsia" w:hint="eastAsia"/>
                <w:i/>
                <w:color w:val="0070C0"/>
                <w:lang w:val="en-US" w:eastAsia="zh-CN"/>
              </w:rPr>
              <w:t>Tentative agreements:</w:t>
            </w:r>
          </w:p>
          <w:p w14:paraId="127F6515" w14:textId="77777777" w:rsidR="003D37BF" w:rsidRDefault="00391E3F">
            <w:pPr>
              <w:rPr>
                <w:rFonts w:eastAsiaTheme="minorEastAsia"/>
                <w:i/>
                <w:color w:val="0070C0"/>
                <w:lang w:val="en-US" w:eastAsia="zh-CN"/>
              </w:rPr>
            </w:pPr>
            <w:r>
              <w:rPr>
                <w:rFonts w:eastAsiaTheme="minorEastAsia" w:hint="eastAsia"/>
                <w:i/>
                <w:color w:val="0070C0"/>
                <w:lang w:val="en-US" w:eastAsia="zh-CN"/>
              </w:rPr>
              <w:t>Candidate options:</w:t>
            </w:r>
          </w:p>
          <w:p w14:paraId="127F6516" w14:textId="77777777" w:rsidR="003D37BF" w:rsidRDefault="00391E3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27F6518" w14:textId="77777777" w:rsidR="003D37BF" w:rsidRDefault="003D37BF">
      <w:pPr>
        <w:rPr>
          <w:i/>
          <w:color w:val="0070C0"/>
          <w:lang w:val="en-US" w:eastAsia="zh-CN"/>
        </w:rPr>
      </w:pPr>
    </w:p>
    <w:p w14:paraId="127F6519" w14:textId="77777777" w:rsidR="003D37BF" w:rsidRDefault="003D37BF">
      <w:pPr>
        <w:rPr>
          <w:i/>
          <w:color w:val="0070C0"/>
          <w:lang w:eastAsia="zh-CN"/>
        </w:rPr>
      </w:pPr>
    </w:p>
    <w:p w14:paraId="127F651A" w14:textId="77777777" w:rsidR="003D37BF" w:rsidRDefault="00391E3F">
      <w:pPr>
        <w:pStyle w:val="Heading3"/>
        <w:rPr>
          <w:sz w:val="24"/>
          <w:szCs w:val="16"/>
        </w:rPr>
      </w:pPr>
      <w:r>
        <w:rPr>
          <w:sz w:val="24"/>
          <w:szCs w:val="16"/>
        </w:rPr>
        <w:t>CRs/TPs</w:t>
      </w:r>
    </w:p>
    <w:p w14:paraId="127F651B" w14:textId="77777777" w:rsidR="003D37BF" w:rsidRDefault="00391E3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27F651C" w14:textId="77777777" w:rsidR="003D37BF" w:rsidRDefault="00391E3F">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3D37BF" w14:paraId="127F651F" w14:textId="77777777">
        <w:tc>
          <w:tcPr>
            <w:tcW w:w="1242" w:type="dxa"/>
          </w:tcPr>
          <w:p w14:paraId="127F651D" w14:textId="77777777" w:rsidR="003D37BF" w:rsidRDefault="00391E3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27F651E" w14:textId="77777777" w:rsidR="003D37BF" w:rsidRDefault="00391E3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D37BF" w14:paraId="127F6522" w14:textId="77777777">
        <w:tc>
          <w:tcPr>
            <w:tcW w:w="1242" w:type="dxa"/>
          </w:tcPr>
          <w:p w14:paraId="127F6520" w14:textId="77777777" w:rsidR="003D37BF" w:rsidRDefault="00391E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27F6521" w14:textId="77777777" w:rsidR="003D37BF" w:rsidRDefault="00391E3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27F6523" w14:textId="77777777" w:rsidR="003D37BF" w:rsidRDefault="003D37BF">
      <w:pPr>
        <w:rPr>
          <w:color w:val="0070C0"/>
          <w:lang w:val="en-US" w:eastAsia="zh-CN"/>
        </w:rPr>
      </w:pPr>
    </w:p>
    <w:p w14:paraId="127F6524" w14:textId="77777777" w:rsidR="003D37BF" w:rsidRDefault="00391E3F">
      <w:pPr>
        <w:pStyle w:val="Heading2"/>
      </w:pPr>
      <w:r>
        <w:rPr>
          <w:rFonts w:hint="eastAsia"/>
        </w:rPr>
        <w:lastRenderedPageBreak/>
        <w:t>Discussion on 2nd round</w:t>
      </w:r>
      <w:r>
        <w:t xml:space="preserve"> (if applicable)</w:t>
      </w:r>
    </w:p>
    <w:p w14:paraId="127F6525" w14:textId="77777777" w:rsidR="003D37BF" w:rsidRDefault="003D37BF">
      <w:pPr>
        <w:rPr>
          <w:lang w:val="sv-SE" w:eastAsia="zh-CN"/>
        </w:rPr>
      </w:pPr>
    </w:p>
    <w:p w14:paraId="127F6526" w14:textId="77777777" w:rsidR="003D37BF" w:rsidRDefault="003D37BF"/>
    <w:p w14:paraId="127F6527" w14:textId="77777777" w:rsidR="003D37BF" w:rsidRDefault="00391E3F">
      <w:pPr>
        <w:pStyle w:val="Heading1"/>
        <w:rPr>
          <w:lang w:eastAsia="ja-JP"/>
        </w:rPr>
      </w:pPr>
      <w:r>
        <w:rPr>
          <w:lang w:eastAsia="ja-JP"/>
        </w:rPr>
        <w:t>Topic #2: Other UE RF maintenance</w:t>
      </w:r>
    </w:p>
    <w:p w14:paraId="127F6528" w14:textId="77777777" w:rsidR="003D37BF" w:rsidRDefault="00391E3F">
      <w:pPr>
        <w:rPr>
          <w:i/>
          <w:color w:val="0070C0"/>
          <w:lang w:eastAsia="zh-CN"/>
        </w:rPr>
      </w:pPr>
      <w:r>
        <w:rPr>
          <w:i/>
          <w:color w:val="0070C0"/>
          <w:lang w:eastAsia="zh-CN"/>
        </w:rPr>
        <w:t xml:space="preserve">Main technical topic overview. The structure can be done based on sub-agenda basis. </w:t>
      </w:r>
    </w:p>
    <w:p w14:paraId="127F6529" w14:textId="77777777" w:rsidR="003D37BF" w:rsidRDefault="00391E3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3D37BF" w14:paraId="127F652D" w14:textId="77777777">
        <w:trPr>
          <w:trHeight w:val="468"/>
        </w:trPr>
        <w:tc>
          <w:tcPr>
            <w:tcW w:w="1622" w:type="dxa"/>
            <w:vAlign w:val="center"/>
          </w:tcPr>
          <w:p w14:paraId="127F652A" w14:textId="77777777" w:rsidR="003D37BF" w:rsidRDefault="00391E3F">
            <w:pPr>
              <w:spacing w:before="120" w:after="120"/>
              <w:rPr>
                <w:b/>
                <w:bCs/>
              </w:rPr>
            </w:pPr>
            <w:r>
              <w:rPr>
                <w:b/>
                <w:bCs/>
              </w:rPr>
              <w:t>T-doc number</w:t>
            </w:r>
          </w:p>
        </w:tc>
        <w:tc>
          <w:tcPr>
            <w:tcW w:w="1424" w:type="dxa"/>
            <w:vAlign w:val="center"/>
          </w:tcPr>
          <w:p w14:paraId="127F652B" w14:textId="77777777" w:rsidR="003D37BF" w:rsidRDefault="00391E3F">
            <w:pPr>
              <w:spacing w:before="120" w:after="120"/>
              <w:rPr>
                <w:b/>
                <w:bCs/>
              </w:rPr>
            </w:pPr>
            <w:r>
              <w:rPr>
                <w:b/>
                <w:bCs/>
              </w:rPr>
              <w:t>Company</w:t>
            </w:r>
          </w:p>
        </w:tc>
        <w:tc>
          <w:tcPr>
            <w:tcW w:w="6585" w:type="dxa"/>
            <w:vAlign w:val="center"/>
          </w:tcPr>
          <w:p w14:paraId="127F652C" w14:textId="77777777" w:rsidR="003D37BF" w:rsidRDefault="00391E3F">
            <w:pPr>
              <w:spacing w:before="120" w:after="120"/>
              <w:rPr>
                <w:b/>
                <w:bCs/>
              </w:rPr>
            </w:pPr>
            <w:r>
              <w:rPr>
                <w:b/>
                <w:bCs/>
              </w:rPr>
              <w:t>Proposals / Observations</w:t>
            </w:r>
          </w:p>
        </w:tc>
      </w:tr>
      <w:tr w:rsidR="003D37BF" w14:paraId="127F6536" w14:textId="77777777">
        <w:trPr>
          <w:trHeight w:val="468"/>
        </w:trPr>
        <w:tc>
          <w:tcPr>
            <w:tcW w:w="1622" w:type="dxa"/>
          </w:tcPr>
          <w:p w14:paraId="127F652E" w14:textId="77777777" w:rsidR="003D37BF" w:rsidRDefault="00A032A9">
            <w:pPr>
              <w:spacing w:after="0"/>
              <w:rPr>
                <w:rFonts w:ascii="Arial" w:hAnsi="Arial" w:cs="Arial"/>
                <w:b/>
                <w:bCs/>
                <w:color w:val="0000FF"/>
                <w:sz w:val="16"/>
                <w:szCs w:val="16"/>
                <w:u w:val="single"/>
                <w:lang w:val="en-US"/>
              </w:rPr>
            </w:pPr>
            <w:hyperlink r:id="rId16" w:tgtFrame="_parent" w:history="1">
              <w:r w:rsidR="00391E3F">
                <w:rPr>
                  <w:rStyle w:val="Hyperlink"/>
                  <w:rFonts w:ascii="Arial" w:hAnsi="Arial" w:cs="Arial"/>
                  <w:b/>
                  <w:bCs/>
                  <w:sz w:val="16"/>
                  <w:szCs w:val="16"/>
                </w:rPr>
                <w:t>R4-2112727</w:t>
              </w:r>
            </w:hyperlink>
          </w:p>
          <w:p w14:paraId="127F652F" w14:textId="77777777" w:rsidR="003D37BF" w:rsidRDefault="003D37BF">
            <w:pPr>
              <w:spacing w:before="120" w:after="120"/>
              <w:rPr>
                <w:rFonts w:asciiTheme="minorHAnsi" w:hAnsiTheme="minorHAnsi" w:cstheme="minorHAnsi"/>
              </w:rPr>
            </w:pPr>
          </w:p>
        </w:tc>
        <w:tc>
          <w:tcPr>
            <w:tcW w:w="1424" w:type="dxa"/>
          </w:tcPr>
          <w:p w14:paraId="127F6530" w14:textId="77777777" w:rsidR="003D37BF" w:rsidRDefault="00391E3F">
            <w:pPr>
              <w:spacing w:before="120" w:after="120"/>
              <w:rPr>
                <w:rFonts w:asciiTheme="minorHAnsi" w:hAnsiTheme="minorHAnsi" w:cstheme="minorHAnsi"/>
              </w:rPr>
            </w:pPr>
            <w:r>
              <w:rPr>
                <w:rFonts w:ascii="Arial" w:hAnsi="Arial" w:cs="Arial"/>
                <w:sz w:val="16"/>
                <w:szCs w:val="16"/>
              </w:rPr>
              <w:t>ZTE Corporation</w:t>
            </w:r>
          </w:p>
        </w:tc>
        <w:tc>
          <w:tcPr>
            <w:tcW w:w="6585" w:type="dxa"/>
          </w:tcPr>
          <w:p w14:paraId="127F6531" w14:textId="77777777" w:rsidR="003D37BF" w:rsidRDefault="00391E3F">
            <w:pPr>
              <w:rPr>
                <w:u w:val="single"/>
              </w:rPr>
            </w:pPr>
            <w:r>
              <w:rPr>
                <w:u w:val="single"/>
              </w:rPr>
              <w:t>Draft CR: Draft CR to TS 38.101-1 on corrections to symbols and abbreviations (Rel-16)</w:t>
            </w:r>
          </w:p>
          <w:p w14:paraId="127F6532" w14:textId="77777777" w:rsidR="003D37BF" w:rsidRDefault="00391E3F">
            <w:pPr>
              <w:spacing w:before="120" w:after="120"/>
            </w:pPr>
            <w:r>
              <w:t>Some symbols in clause 3.2 and abbreviations in clause 3.3 are inaccurate and should be corrected.</w:t>
            </w:r>
          </w:p>
          <w:p w14:paraId="127F6533" w14:textId="77777777" w:rsidR="003D37BF" w:rsidRDefault="00391E3F">
            <w:pPr>
              <w:spacing w:before="120" w:after="120"/>
            </w:pPr>
            <w:r>
              <w:t>(1)</w:t>
            </w:r>
            <w:r>
              <w:tab/>
              <w:t>To correct symbols in clause 3.2.</w:t>
            </w:r>
          </w:p>
          <w:p w14:paraId="127F6534" w14:textId="77777777" w:rsidR="003D37BF" w:rsidRDefault="00391E3F">
            <w:pPr>
              <w:spacing w:before="120" w:after="120"/>
            </w:pPr>
            <w:r>
              <w:t>(2)</w:t>
            </w:r>
            <w:r>
              <w:tab/>
              <w:t>To correct abbreviations in clause 3.3.</w:t>
            </w:r>
          </w:p>
          <w:p w14:paraId="127F6535" w14:textId="77777777" w:rsidR="003D37BF" w:rsidRDefault="00391E3F">
            <w:pPr>
              <w:spacing w:before="120" w:after="120"/>
              <w:rPr>
                <w:rFonts w:asciiTheme="minorHAnsi" w:hAnsiTheme="minorHAnsi" w:cstheme="minorHAnsi"/>
              </w:rPr>
            </w:pPr>
            <w:r>
              <w:t xml:space="preserve">The symbols and abbreviations will be inaccurate.  </w:t>
            </w:r>
          </w:p>
        </w:tc>
      </w:tr>
    </w:tbl>
    <w:p w14:paraId="127F6537" w14:textId="77777777" w:rsidR="003D37BF" w:rsidRDefault="003D37BF"/>
    <w:p w14:paraId="127F6538" w14:textId="77777777" w:rsidR="003D37BF" w:rsidRDefault="00391E3F">
      <w:pPr>
        <w:pStyle w:val="Heading2"/>
      </w:pPr>
      <w:r>
        <w:rPr>
          <w:rFonts w:hint="eastAsia"/>
        </w:rPr>
        <w:t>Open issues</w:t>
      </w:r>
      <w:r>
        <w:t xml:space="preserve"> summary</w:t>
      </w:r>
    </w:p>
    <w:p w14:paraId="127F6539" w14:textId="77777777" w:rsidR="003D37BF" w:rsidRDefault="00391E3F">
      <w:pPr>
        <w:rPr>
          <w:iCs/>
          <w:lang w:eastAsia="zh-CN"/>
        </w:rPr>
      </w:pPr>
      <w:r>
        <w:rPr>
          <w:iCs/>
        </w:rPr>
        <w:t>Collect company views on the following two sub-topics.</w:t>
      </w:r>
    </w:p>
    <w:p w14:paraId="127F653A" w14:textId="77777777" w:rsidR="003D37BF" w:rsidRDefault="00391E3F">
      <w:pPr>
        <w:pStyle w:val="Heading3"/>
        <w:rPr>
          <w:sz w:val="24"/>
          <w:szCs w:val="16"/>
        </w:rPr>
      </w:pPr>
      <w:r>
        <w:rPr>
          <w:sz w:val="24"/>
          <w:szCs w:val="16"/>
        </w:rPr>
        <w:t>Sub-topic 2-1 Draft CR R4-2112727 Correction to symbols and abbreviations</w:t>
      </w:r>
    </w:p>
    <w:p w14:paraId="127F653B"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53C"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Are the corrections proposed in R4-2112727 needed and acceptable?</w:t>
      </w:r>
    </w:p>
    <w:p w14:paraId="127F653D"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53E"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F653F" w14:textId="77777777" w:rsidR="003D37BF" w:rsidRDefault="003D37BF">
      <w:pPr>
        <w:rPr>
          <w:i/>
          <w:color w:val="0070C0"/>
          <w:lang w:eastAsia="zh-CN"/>
        </w:rPr>
      </w:pPr>
    </w:p>
    <w:p w14:paraId="127F6540" w14:textId="77777777" w:rsidR="003D37BF" w:rsidRDefault="00391E3F">
      <w:pPr>
        <w:pStyle w:val="Heading2"/>
      </w:pPr>
      <w:r>
        <w:t>Companies</w:t>
      </w:r>
      <w:r>
        <w:rPr>
          <w:rFonts w:hint="eastAsia"/>
        </w:rPr>
        <w:t xml:space="preserve"> views</w:t>
      </w:r>
      <w:r>
        <w:t>’</w:t>
      </w:r>
      <w:r>
        <w:rPr>
          <w:rFonts w:hint="eastAsia"/>
        </w:rPr>
        <w:t xml:space="preserve"> collection for 1st round </w:t>
      </w:r>
    </w:p>
    <w:p w14:paraId="127F6541" w14:textId="77777777" w:rsidR="003D37BF" w:rsidRDefault="00391E3F">
      <w:pPr>
        <w:pStyle w:val="Heading3"/>
        <w:rPr>
          <w:sz w:val="24"/>
          <w:szCs w:val="16"/>
        </w:rPr>
      </w:pPr>
      <w:r>
        <w:rPr>
          <w:sz w:val="24"/>
          <w:szCs w:val="16"/>
        </w:rPr>
        <w:t xml:space="preserve">Open issues </w:t>
      </w:r>
    </w:p>
    <w:p w14:paraId="127F6542" w14:textId="77777777" w:rsidR="003D37BF" w:rsidRDefault="00391E3F">
      <w:pPr>
        <w:tabs>
          <w:tab w:val="left" w:pos="1650"/>
        </w:tabs>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Draft CR R4-2112727 Correction to symbols and abbreviations</w:t>
      </w:r>
    </w:p>
    <w:tbl>
      <w:tblPr>
        <w:tblStyle w:val="TableGrid"/>
        <w:tblW w:w="0" w:type="auto"/>
        <w:tblLook w:val="04A0" w:firstRow="1" w:lastRow="0" w:firstColumn="1" w:lastColumn="0" w:noHBand="0" w:noVBand="1"/>
      </w:tblPr>
      <w:tblGrid>
        <w:gridCol w:w="1236"/>
        <w:gridCol w:w="8395"/>
      </w:tblGrid>
      <w:tr w:rsidR="003D37BF" w14:paraId="127F6545" w14:textId="77777777">
        <w:tc>
          <w:tcPr>
            <w:tcW w:w="1236" w:type="dxa"/>
          </w:tcPr>
          <w:p w14:paraId="127F6543"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544"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548" w14:textId="77777777">
        <w:tc>
          <w:tcPr>
            <w:tcW w:w="1236" w:type="dxa"/>
          </w:tcPr>
          <w:p w14:paraId="127F6546"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27F6547" w14:textId="77777777" w:rsidR="003D37BF" w:rsidRDefault="003D37BF">
            <w:pPr>
              <w:spacing w:after="120"/>
              <w:rPr>
                <w:rFonts w:eastAsiaTheme="minorEastAsia"/>
                <w:color w:val="0070C0"/>
                <w:lang w:val="en-US" w:eastAsia="zh-CN"/>
              </w:rPr>
            </w:pPr>
          </w:p>
        </w:tc>
      </w:tr>
    </w:tbl>
    <w:p w14:paraId="127F6549" w14:textId="77777777" w:rsidR="003D37BF" w:rsidRDefault="00391E3F">
      <w:pPr>
        <w:rPr>
          <w:color w:val="0070C0"/>
          <w:lang w:val="en-US" w:eastAsia="zh-CN"/>
        </w:rPr>
      </w:pPr>
      <w:r>
        <w:rPr>
          <w:rFonts w:hint="eastAsia"/>
          <w:color w:val="0070C0"/>
          <w:lang w:val="en-US" w:eastAsia="zh-CN"/>
        </w:rPr>
        <w:t xml:space="preserve"> </w:t>
      </w:r>
    </w:p>
    <w:p w14:paraId="127F654A" w14:textId="77777777" w:rsidR="003D37BF" w:rsidRDefault="00391E3F">
      <w:pPr>
        <w:pStyle w:val="Heading3"/>
        <w:rPr>
          <w:sz w:val="24"/>
          <w:szCs w:val="16"/>
        </w:rPr>
      </w:pPr>
      <w:r>
        <w:rPr>
          <w:sz w:val="24"/>
          <w:szCs w:val="16"/>
        </w:rPr>
        <w:lastRenderedPageBreak/>
        <w:t>CRs/TPs comments collection</w:t>
      </w:r>
    </w:p>
    <w:p w14:paraId="127F654B" w14:textId="77777777" w:rsidR="003D37BF" w:rsidRDefault="00391E3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71"/>
        <w:gridCol w:w="7960"/>
      </w:tblGrid>
      <w:tr w:rsidR="003D37BF" w14:paraId="127F654E" w14:textId="77777777">
        <w:tc>
          <w:tcPr>
            <w:tcW w:w="1671" w:type="dxa"/>
          </w:tcPr>
          <w:p w14:paraId="127F654C"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CR/TP number</w:t>
            </w:r>
          </w:p>
        </w:tc>
        <w:tc>
          <w:tcPr>
            <w:tcW w:w="7960" w:type="dxa"/>
          </w:tcPr>
          <w:p w14:paraId="127F654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D37BF" w14:paraId="127F6553" w14:textId="77777777">
        <w:tc>
          <w:tcPr>
            <w:tcW w:w="1671" w:type="dxa"/>
            <w:vMerge w:val="restart"/>
          </w:tcPr>
          <w:p w14:paraId="127F654F" w14:textId="77777777" w:rsidR="003D37BF" w:rsidRDefault="00A032A9">
            <w:pPr>
              <w:spacing w:after="120"/>
              <w:rPr>
                <w:rFonts w:ascii="Arial" w:hAnsi="Arial" w:cs="Arial"/>
                <w:b/>
                <w:bCs/>
                <w:color w:val="0000FF"/>
                <w:sz w:val="16"/>
                <w:szCs w:val="16"/>
                <w:u w:val="single"/>
              </w:rPr>
            </w:pPr>
            <w:hyperlink r:id="rId17" w:tgtFrame="_parent" w:history="1">
              <w:r w:rsidR="00391E3F">
                <w:rPr>
                  <w:rStyle w:val="Hyperlink"/>
                  <w:rFonts w:ascii="Arial" w:hAnsi="Arial" w:cs="Arial"/>
                  <w:b/>
                  <w:bCs/>
                  <w:sz w:val="16"/>
                  <w:szCs w:val="16"/>
                </w:rPr>
                <w:t>R4-2112727</w:t>
              </w:r>
            </w:hyperlink>
          </w:p>
          <w:p w14:paraId="127F6550" w14:textId="77777777" w:rsidR="003D37BF" w:rsidRDefault="00391E3F">
            <w:pPr>
              <w:rPr>
                <w:u w:val="single"/>
              </w:rPr>
            </w:pPr>
            <w:r>
              <w:rPr>
                <w:u w:val="single"/>
              </w:rPr>
              <w:t>Draft CR to TS 38.101-1 on corrections to symbols and abbreviations (Rel-16)</w:t>
            </w:r>
          </w:p>
          <w:p w14:paraId="127F6551" w14:textId="77777777" w:rsidR="003D37BF" w:rsidRDefault="003D37BF">
            <w:pPr>
              <w:spacing w:after="120"/>
              <w:rPr>
                <w:rFonts w:eastAsiaTheme="minorEastAsia"/>
                <w:color w:val="0070C0"/>
                <w:lang w:val="en-US" w:eastAsia="zh-CN"/>
              </w:rPr>
            </w:pPr>
          </w:p>
        </w:tc>
        <w:tc>
          <w:tcPr>
            <w:tcW w:w="7960" w:type="dxa"/>
          </w:tcPr>
          <w:p w14:paraId="127F6552"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 A</w:t>
            </w:r>
          </w:p>
        </w:tc>
      </w:tr>
      <w:tr w:rsidR="003D37BF" w14:paraId="127F6556" w14:textId="77777777">
        <w:tc>
          <w:tcPr>
            <w:tcW w:w="1671" w:type="dxa"/>
            <w:vMerge/>
          </w:tcPr>
          <w:p w14:paraId="127F6554" w14:textId="77777777" w:rsidR="003D37BF" w:rsidRDefault="003D37BF">
            <w:pPr>
              <w:spacing w:after="120"/>
              <w:rPr>
                <w:rFonts w:eastAsiaTheme="minorEastAsia"/>
                <w:color w:val="0070C0"/>
                <w:lang w:val="en-US" w:eastAsia="zh-CN"/>
              </w:rPr>
            </w:pPr>
          </w:p>
        </w:tc>
        <w:tc>
          <w:tcPr>
            <w:tcW w:w="7960" w:type="dxa"/>
          </w:tcPr>
          <w:p w14:paraId="127F6555"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D37BF" w14:paraId="127F6559" w14:textId="77777777">
        <w:tc>
          <w:tcPr>
            <w:tcW w:w="1671" w:type="dxa"/>
            <w:vMerge/>
          </w:tcPr>
          <w:p w14:paraId="127F6557" w14:textId="77777777" w:rsidR="003D37BF" w:rsidRDefault="003D37BF">
            <w:pPr>
              <w:spacing w:after="120"/>
              <w:rPr>
                <w:rFonts w:eastAsiaTheme="minorEastAsia"/>
                <w:color w:val="0070C0"/>
                <w:lang w:val="en-US" w:eastAsia="zh-CN"/>
              </w:rPr>
            </w:pPr>
          </w:p>
        </w:tc>
        <w:tc>
          <w:tcPr>
            <w:tcW w:w="7960" w:type="dxa"/>
          </w:tcPr>
          <w:p w14:paraId="127F6558" w14:textId="77777777" w:rsidR="003D37BF" w:rsidRDefault="003D37BF">
            <w:pPr>
              <w:spacing w:after="120"/>
              <w:rPr>
                <w:rFonts w:eastAsiaTheme="minorEastAsia"/>
                <w:color w:val="0070C0"/>
                <w:lang w:val="en-US" w:eastAsia="zh-CN"/>
              </w:rPr>
            </w:pPr>
          </w:p>
        </w:tc>
      </w:tr>
    </w:tbl>
    <w:p w14:paraId="127F655A" w14:textId="77777777" w:rsidR="003D37BF" w:rsidRDefault="003D37BF">
      <w:pPr>
        <w:rPr>
          <w:color w:val="0070C0"/>
          <w:lang w:val="en-US" w:eastAsia="zh-CN"/>
        </w:rPr>
      </w:pPr>
    </w:p>
    <w:p w14:paraId="127F655B" w14:textId="77777777" w:rsidR="003D37BF" w:rsidRDefault="00391E3F">
      <w:pPr>
        <w:pStyle w:val="Heading2"/>
      </w:pPr>
      <w:r>
        <w:t>Summary</w:t>
      </w:r>
      <w:r>
        <w:rPr>
          <w:rFonts w:hint="eastAsia"/>
        </w:rPr>
        <w:t xml:space="preserve"> for 1st round </w:t>
      </w:r>
    </w:p>
    <w:p w14:paraId="127F655C" w14:textId="77777777" w:rsidR="003D37BF" w:rsidRDefault="00391E3F">
      <w:pPr>
        <w:pStyle w:val="Heading3"/>
        <w:rPr>
          <w:sz w:val="24"/>
          <w:szCs w:val="16"/>
        </w:rPr>
      </w:pPr>
      <w:r>
        <w:rPr>
          <w:sz w:val="24"/>
          <w:szCs w:val="16"/>
        </w:rPr>
        <w:t xml:space="preserve">Open issues </w:t>
      </w:r>
    </w:p>
    <w:p w14:paraId="127F655D" w14:textId="77777777" w:rsidR="003D37BF" w:rsidRDefault="00391E3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3D37BF" w14:paraId="127F6560" w14:textId="77777777">
        <w:tc>
          <w:tcPr>
            <w:tcW w:w="1242" w:type="dxa"/>
          </w:tcPr>
          <w:p w14:paraId="127F655E" w14:textId="77777777" w:rsidR="003D37BF" w:rsidRDefault="003D37BF">
            <w:pPr>
              <w:rPr>
                <w:rFonts w:eastAsiaTheme="minorEastAsia"/>
                <w:b/>
                <w:bCs/>
                <w:color w:val="0070C0"/>
                <w:lang w:val="en-US" w:eastAsia="zh-CN"/>
              </w:rPr>
            </w:pPr>
          </w:p>
        </w:tc>
        <w:tc>
          <w:tcPr>
            <w:tcW w:w="8615" w:type="dxa"/>
          </w:tcPr>
          <w:p w14:paraId="127F655F" w14:textId="77777777" w:rsidR="003D37BF" w:rsidRDefault="00391E3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D37BF" w14:paraId="127F6565" w14:textId="77777777">
        <w:tc>
          <w:tcPr>
            <w:tcW w:w="1242" w:type="dxa"/>
          </w:tcPr>
          <w:p w14:paraId="127F6561" w14:textId="77777777" w:rsidR="003D37BF" w:rsidRDefault="00391E3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27F6562" w14:textId="77777777" w:rsidR="003D37BF" w:rsidRDefault="00391E3F">
            <w:pPr>
              <w:rPr>
                <w:rFonts w:eastAsiaTheme="minorEastAsia"/>
                <w:i/>
                <w:color w:val="0070C0"/>
                <w:lang w:val="en-US" w:eastAsia="zh-CN"/>
              </w:rPr>
            </w:pPr>
            <w:r>
              <w:rPr>
                <w:rFonts w:eastAsiaTheme="minorEastAsia" w:hint="eastAsia"/>
                <w:i/>
                <w:color w:val="0070C0"/>
                <w:lang w:val="en-US" w:eastAsia="zh-CN"/>
              </w:rPr>
              <w:t>Tentative agreements:</w:t>
            </w:r>
          </w:p>
          <w:p w14:paraId="127F6563" w14:textId="77777777" w:rsidR="003D37BF" w:rsidRDefault="00391E3F">
            <w:pPr>
              <w:rPr>
                <w:rFonts w:eastAsiaTheme="minorEastAsia"/>
                <w:i/>
                <w:color w:val="0070C0"/>
                <w:lang w:val="en-US" w:eastAsia="zh-CN"/>
              </w:rPr>
            </w:pPr>
            <w:r>
              <w:rPr>
                <w:rFonts w:eastAsiaTheme="minorEastAsia" w:hint="eastAsia"/>
                <w:i/>
                <w:color w:val="0070C0"/>
                <w:lang w:val="en-US" w:eastAsia="zh-CN"/>
              </w:rPr>
              <w:t>Candidate options:</w:t>
            </w:r>
          </w:p>
          <w:p w14:paraId="127F6564" w14:textId="77777777" w:rsidR="003D37BF" w:rsidRDefault="00391E3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27F6566" w14:textId="77777777" w:rsidR="003D37BF" w:rsidRDefault="003D37BF">
      <w:pPr>
        <w:rPr>
          <w:i/>
          <w:color w:val="0070C0"/>
          <w:lang w:val="en-US" w:eastAsia="zh-CN"/>
        </w:rPr>
      </w:pPr>
    </w:p>
    <w:p w14:paraId="127F6567" w14:textId="77777777" w:rsidR="003D37BF" w:rsidRDefault="003D37BF">
      <w:pPr>
        <w:rPr>
          <w:i/>
          <w:color w:val="0070C0"/>
          <w:lang w:val="en-US" w:eastAsia="zh-CN"/>
        </w:rPr>
      </w:pPr>
    </w:p>
    <w:p w14:paraId="127F6568" w14:textId="77777777" w:rsidR="003D37BF" w:rsidRDefault="00391E3F">
      <w:pPr>
        <w:pStyle w:val="Heading3"/>
        <w:rPr>
          <w:sz w:val="24"/>
          <w:szCs w:val="16"/>
        </w:rPr>
      </w:pPr>
      <w:r>
        <w:rPr>
          <w:sz w:val="24"/>
          <w:szCs w:val="16"/>
        </w:rPr>
        <w:t>CRs/TPs</w:t>
      </w:r>
    </w:p>
    <w:p w14:paraId="127F6569" w14:textId="77777777" w:rsidR="003D37BF" w:rsidRDefault="00391E3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3D37BF" w14:paraId="127F656C" w14:textId="77777777">
        <w:tc>
          <w:tcPr>
            <w:tcW w:w="1242" w:type="dxa"/>
          </w:tcPr>
          <w:p w14:paraId="127F656A" w14:textId="77777777" w:rsidR="003D37BF" w:rsidRDefault="00391E3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27F656B" w14:textId="77777777" w:rsidR="003D37BF" w:rsidRDefault="00391E3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D37BF" w14:paraId="127F656F" w14:textId="77777777">
        <w:tc>
          <w:tcPr>
            <w:tcW w:w="1242" w:type="dxa"/>
          </w:tcPr>
          <w:p w14:paraId="127F656D" w14:textId="77777777" w:rsidR="003D37BF" w:rsidRDefault="00391E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27F656E" w14:textId="77777777" w:rsidR="003D37BF" w:rsidRDefault="00391E3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27F6570" w14:textId="77777777" w:rsidR="003D37BF" w:rsidRDefault="003D37BF">
      <w:pPr>
        <w:rPr>
          <w:color w:val="0070C0"/>
          <w:lang w:val="en-US" w:eastAsia="zh-CN"/>
        </w:rPr>
      </w:pPr>
    </w:p>
    <w:p w14:paraId="127F6571" w14:textId="77777777" w:rsidR="003D37BF" w:rsidRDefault="00391E3F">
      <w:pPr>
        <w:pStyle w:val="Heading2"/>
      </w:pPr>
      <w:r>
        <w:rPr>
          <w:rFonts w:hint="eastAsia"/>
        </w:rPr>
        <w:t>Discussion on 2nd round</w:t>
      </w:r>
      <w:r>
        <w:t xml:space="preserve"> (if applicable)</w:t>
      </w:r>
    </w:p>
    <w:p w14:paraId="127F6572" w14:textId="77777777" w:rsidR="003D37BF" w:rsidRDefault="00391E3F">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27F6573" w14:textId="77777777" w:rsidR="003D37BF" w:rsidRDefault="003D37BF">
      <w:pPr>
        <w:rPr>
          <w:i/>
          <w:color w:val="0070C0"/>
          <w:lang w:val="en-US"/>
        </w:rPr>
      </w:pPr>
    </w:p>
    <w:p w14:paraId="127F6574" w14:textId="77777777" w:rsidR="003D37BF" w:rsidRDefault="003D37BF">
      <w:pPr>
        <w:rPr>
          <w:lang w:val="en-US" w:eastAsia="zh-CN"/>
        </w:rPr>
      </w:pPr>
    </w:p>
    <w:p w14:paraId="127F6575" w14:textId="77777777" w:rsidR="003D37BF" w:rsidRDefault="003D37BF">
      <w:pPr>
        <w:rPr>
          <w:lang w:val="sv-SE" w:eastAsia="zh-CN"/>
        </w:rPr>
      </w:pPr>
    </w:p>
    <w:p w14:paraId="127F6576" w14:textId="77777777" w:rsidR="003D37BF" w:rsidRDefault="00391E3F">
      <w:pPr>
        <w:pStyle w:val="Heading1"/>
        <w:rPr>
          <w:lang w:val="en-US" w:eastAsia="ja-JP"/>
        </w:rPr>
      </w:pPr>
      <w:r>
        <w:rPr>
          <w:lang w:val="en-US" w:eastAsia="ja-JP"/>
        </w:rPr>
        <w:t>Recommendations for Tdocs</w:t>
      </w:r>
    </w:p>
    <w:p w14:paraId="127F6577" w14:textId="77777777" w:rsidR="003D37BF" w:rsidRDefault="00391E3F">
      <w:pPr>
        <w:pStyle w:val="Heading2"/>
      </w:pPr>
      <w:r>
        <w:rPr>
          <w:rFonts w:hint="eastAsia"/>
        </w:rPr>
        <w:t>1st</w:t>
      </w:r>
      <w:r>
        <w:t xml:space="preserve"> </w:t>
      </w:r>
      <w:r>
        <w:rPr>
          <w:rFonts w:hint="eastAsia"/>
        </w:rPr>
        <w:t xml:space="preserve">round </w:t>
      </w:r>
    </w:p>
    <w:p w14:paraId="127F6578" w14:textId="77777777" w:rsidR="003D37BF" w:rsidRDefault="00391E3F">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3D37BF" w14:paraId="127F657C" w14:textId="77777777">
        <w:tc>
          <w:tcPr>
            <w:tcW w:w="2058" w:type="pct"/>
          </w:tcPr>
          <w:p w14:paraId="127F6579" w14:textId="77777777" w:rsidR="003D37BF" w:rsidRDefault="00391E3F">
            <w:pPr>
              <w:spacing w:after="120"/>
              <w:rPr>
                <w:b/>
                <w:bCs/>
                <w:color w:val="0070C0"/>
                <w:lang w:val="en-US" w:eastAsia="zh-CN"/>
              </w:rPr>
            </w:pPr>
            <w:r>
              <w:rPr>
                <w:b/>
                <w:bCs/>
                <w:color w:val="0070C0"/>
                <w:lang w:val="en-US" w:eastAsia="zh-CN"/>
              </w:rPr>
              <w:t>Title</w:t>
            </w:r>
          </w:p>
        </w:tc>
        <w:tc>
          <w:tcPr>
            <w:tcW w:w="1325" w:type="pct"/>
          </w:tcPr>
          <w:p w14:paraId="127F657A" w14:textId="77777777" w:rsidR="003D37BF" w:rsidRDefault="00391E3F">
            <w:pPr>
              <w:spacing w:after="120"/>
              <w:rPr>
                <w:b/>
                <w:bCs/>
                <w:color w:val="0070C0"/>
                <w:lang w:val="en-US" w:eastAsia="zh-CN"/>
              </w:rPr>
            </w:pPr>
            <w:r>
              <w:rPr>
                <w:b/>
                <w:bCs/>
                <w:color w:val="0070C0"/>
                <w:lang w:val="en-US" w:eastAsia="zh-CN"/>
              </w:rPr>
              <w:t>Source</w:t>
            </w:r>
          </w:p>
        </w:tc>
        <w:tc>
          <w:tcPr>
            <w:tcW w:w="1617" w:type="pct"/>
          </w:tcPr>
          <w:p w14:paraId="127F657B" w14:textId="77777777" w:rsidR="003D37BF" w:rsidRDefault="00391E3F">
            <w:pPr>
              <w:spacing w:after="120"/>
              <w:rPr>
                <w:b/>
                <w:bCs/>
                <w:color w:val="0070C0"/>
                <w:lang w:val="en-US" w:eastAsia="zh-CN"/>
              </w:rPr>
            </w:pPr>
            <w:r>
              <w:rPr>
                <w:b/>
                <w:bCs/>
                <w:color w:val="0070C0"/>
                <w:lang w:val="en-US" w:eastAsia="zh-CN"/>
              </w:rPr>
              <w:t>Comments</w:t>
            </w:r>
          </w:p>
        </w:tc>
      </w:tr>
      <w:tr w:rsidR="003D37BF" w14:paraId="127F6580" w14:textId="77777777">
        <w:tc>
          <w:tcPr>
            <w:tcW w:w="2058" w:type="pct"/>
          </w:tcPr>
          <w:p w14:paraId="127F657D" w14:textId="77777777" w:rsidR="003D37BF" w:rsidRDefault="00391E3F">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27F657E" w14:textId="77777777" w:rsidR="003D37BF" w:rsidRDefault="00391E3F">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27F657F" w14:textId="77777777" w:rsidR="003D37BF" w:rsidRDefault="003D37BF">
            <w:pPr>
              <w:spacing w:after="120"/>
              <w:rPr>
                <w:rFonts w:eastAsiaTheme="minorEastAsia"/>
                <w:color w:val="0070C0"/>
                <w:lang w:val="en-US" w:eastAsia="zh-CN"/>
              </w:rPr>
            </w:pPr>
          </w:p>
        </w:tc>
      </w:tr>
      <w:tr w:rsidR="003D37BF" w14:paraId="127F6584" w14:textId="77777777">
        <w:tc>
          <w:tcPr>
            <w:tcW w:w="2058" w:type="pct"/>
          </w:tcPr>
          <w:p w14:paraId="127F6581" w14:textId="77777777" w:rsidR="003D37BF" w:rsidRDefault="00391E3F">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27F6582" w14:textId="77777777" w:rsidR="003D37BF" w:rsidRDefault="00391E3F">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27F6583" w14:textId="77777777" w:rsidR="003D37BF" w:rsidRDefault="00391E3F">
            <w:pPr>
              <w:spacing w:after="120"/>
              <w:rPr>
                <w:rFonts w:eastAsiaTheme="minorEastAsia"/>
                <w:color w:val="0070C0"/>
                <w:lang w:val="en-US" w:eastAsia="zh-CN"/>
              </w:rPr>
            </w:pPr>
            <w:r>
              <w:rPr>
                <w:rFonts w:eastAsiaTheme="minorEastAsia"/>
                <w:color w:val="0070C0"/>
                <w:lang w:val="en-US" w:eastAsia="zh-CN"/>
              </w:rPr>
              <w:t>To: RAN_X; Cc: RAN_Y</w:t>
            </w:r>
          </w:p>
        </w:tc>
      </w:tr>
      <w:tr w:rsidR="003D37BF" w14:paraId="127F6588" w14:textId="77777777">
        <w:tc>
          <w:tcPr>
            <w:tcW w:w="2058" w:type="pct"/>
          </w:tcPr>
          <w:p w14:paraId="127F6585" w14:textId="77777777" w:rsidR="003D37BF" w:rsidRDefault="003D37BF">
            <w:pPr>
              <w:spacing w:after="120"/>
              <w:rPr>
                <w:rFonts w:eastAsiaTheme="minorEastAsia"/>
                <w:i/>
                <w:color w:val="0070C0"/>
                <w:lang w:val="en-US" w:eastAsia="zh-CN"/>
              </w:rPr>
            </w:pPr>
          </w:p>
        </w:tc>
        <w:tc>
          <w:tcPr>
            <w:tcW w:w="1325" w:type="pct"/>
          </w:tcPr>
          <w:p w14:paraId="127F6586" w14:textId="77777777" w:rsidR="003D37BF" w:rsidRDefault="003D37BF">
            <w:pPr>
              <w:spacing w:after="120"/>
              <w:rPr>
                <w:rFonts w:eastAsiaTheme="minorEastAsia"/>
                <w:i/>
                <w:color w:val="0070C0"/>
                <w:lang w:val="en-US" w:eastAsia="zh-CN"/>
              </w:rPr>
            </w:pPr>
          </w:p>
        </w:tc>
        <w:tc>
          <w:tcPr>
            <w:tcW w:w="1617" w:type="pct"/>
          </w:tcPr>
          <w:p w14:paraId="127F6587" w14:textId="77777777" w:rsidR="003D37BF" w:rsidRDefault="003D37BF">
            <w:pPr>
              <w:spacing w:after="120"/>
              <w:rPr>
                <w:rFonts w:eastAsiaTheme="minorEastAsia"/>
                <w:i/>
                <w:color w:val="0070C0"/>
                <w:lang w:val="en-US" w:eastAsia="zh-CN"/>
              </w:rPr>
            </w:pPr>
          </w:p>
        </w:tc>
      </w:tr>
    </w:tbl>
    <w:p w14:paraId="127F6589" w14:textId="77777777" w:rsidR="003D37BF" w:rsidRDefault="003D37BF">
      <w:pPr>
        <w:rPr>
          <w:lang w:val="en-US" w:eastAsia="ja-JP"/>
        </w:rPr>
      </w:pPr>
    </w:p>
    <w:p w14:paraId="127F658A" w14:textId="77777777" w:rsidR="003D37BF" w:rsidRDefault="00391E3F">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18"/>
        <w:gridCol w:w="2668"/>
        <w:gridCol w:w="1453"/>
        <w:gridCol w:w="2401"/>
        <w:gridCol w:w="1691"/>
      </w:tblGrid>
      <w:tr w:rsidR="003D37BF" w14:paraId="127F6590" w14:textId="77777777">
        <w:tc>
          <w:tcPr>
            <w:tcW w:w="1418" w:type="dxa"/>
          </w:tcPr>
          <w:p w14:paraId="127F658B"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68" w:type="dxa"/>
          </w:tcPr>
          <w:p w14:paraId="127F658C" w14:textId="77777777" w:rsidR="003D37BF" w:rsidRDefault="00391E3F">
            <w:pPr>
              <w:spacing w:after="120"/>
              <w:rPr>
                <w:b/>
                <w:bCs/>
                <w:color w:val="0070C0"/>
                <w:lang w:val="en-US" w:eastAsia="zh-CN"/>
              </w:rPr>
            </w:pPr>
            <w:r>
              <w:rPr>
                <w:b/>
                <w:bCs/>
                <w:color w:val="0070C0"/>
                <w:lang w:val="en-US" w:eastAsia="zh-CN"/>
              </w:rPr>
              <w:t>Title</w:t>
            </w:r>
          </w:p>
        </w:tc>
        <w:tc>
          <w:tcPr>
            <w:tcW w:w="1453" w:type="dxa"/>
          </w:tcPr>
          <w:p w14:paraId="127F658D" w14:textId="77777777" w:rsidR="003D37BF" w:rsidRDefault="00391E3F">
            <w:pPr>
              <w:spacing w:after="120"/>
              <w:rPr>
                <w:b/>
                <w:bCs/>
                <w:color w:val="0070C0"/>
                <w:lang w:val="en-US" w:eastAsia="zh-CN"/>
              </w:rPr>
            </w:pPr>
            <w:r>
              <w:rPr>
                <w:b/>
                <w:bCs/>
                <w:color w:val="0070C0"/>
                <w:lang w:val="en-US" w:eastAsia="zh-CN"/>
              </w:rPr>
              <w:t>Source</w:t>
            </w:r>
          </w:p>
        </w:tc>
        <w:tc>
          <w:tcPr>
            <w:tcW w:w="2401" w:type="dxa"/>
          </w:tcPr>
          <w:p w14:paraId="127F658E" w14:textId="77777777" w:rsidR="003D37BF" w:rsidRDefault="00391E3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1" w:type="dxa"/>
          </w:tcPr>
          <w:p w14:paraId="127F658F" w14:textId="77777777" w:rsidR="003D37BF" w:rsidRDefault="00391E3F">
            <w:pPr>
              <w:spacing w:after="120"/>
              <w:rPr>
                <w:b/>
                <w:bCs/>
                <w:color w:val="0070C0"/>
                <w:lang w:val="en-US" w:eastAsia="zh-CN"/>
              </w:rPr>
            </w:pPr>
            <w:r>
              <w:rPr>
                <w:b/>
                <w:bCs/>
                <w:color w:val="0070C0"/>
                <w:lang w:val="en-US" w:eastAsia="zh-CN"/>
              </w:rPr>
              <w:t>Comments</w:t>
            </w:r>
          </w:p>
        </w:tc>
      </w:tr>
      <w:tr w:rsidR="003D37BF" w14:paraId="127F6596" w14:textId="77777777">
        <w:tc>
          <w:tcPr>
            <w:tcW w:w="1418" w:type="dxa"/>
          </w:tcPr>
          <w:p w14:paraId="127F6591" w14:textId="77777777" w:rsidR="003D37BF" w:rsidRDefault="00391E3F">
            <w:pPr>
              <w:spacing w:after="120"/>
              <w:rPr>
                <w:rFonts w:eastAsiaTheme="minorEastAsia"/>
                <w:color w:val="0070C0"/>
                <w:lang w:val="en-US" w:eastAsia="zh-CN"/>
              </w:rPr>
            </w:pPr>
            <w:r>
              <w:rPr>
                <w:rFonts w:eastAsiaTheme="minorEastAsia"/>
                <w:color w:val="0070C0"/>
                <w:lang w:val="en-US" w:eastAsia="zh-CN"/>
              </w:rPr>
              <w:t>R4-210xxxx</w:t>
            </w:r>
          </w:p>
        </w:tc>
        <w:tc>
          <w:tcPr>
            <w:tcW w:w="2668" w:type="dxa"/>
          </w:tcPr>
          <w:p w14:paraId="127F6592" w14:textId="77777777" w:rsidR="003D37BF" w:rsidRDefault="00391E3F">
            <w:pPr>
              <w:spacing w:after="120"/>
              <w:rPr>
                <w:rFonts w:eastAsiaTheme="minorEastAsia"/>
                <w:color w:val="0070C0"/>
                <w:lang w:val="en-US" w:eastAsia="zh-CN"/>
              </w:rPr>
            </w:pPr>
            <w:r>
              <w:rPr>
                <w:rFonts w:eastAsiaTheme="minorEastAsia"/>
                <w:color w:val="0070C0"/>
                <w:lang w:val="en-US" w:eastAsia="zh-CN"/>
              </w:rPr>
              <w:t>CR on …</w:t>
            </w:r>
          </w:p>
        </w:tc>
        <w:tc>
          <w:tcPr>
            <w:tcW w:w="1453" w:type="dxa"/>
          </w:tcPr>
          <w:p w14:paraId="127F6593" w14:textId="77777777" w:rsidR="003D37BF" w:rsidRDefault="00391E3F">
            <w:pPr>
              <w:spacing w:after="120"/>
              <w:rPr>
                <w:rFonts w:eastAsiaTheme="minorEastAsia"/>
                <w:color w:val="0070C0"/>
                <w:lang w:val="en-US" w:eastAsia="zh-CN"/>
              </w:rPr>
            </w:pPr>
            <w:r>
              <w:rPr>
                <w:rFonts w:eastAsiaTheme="minorEastAsia"/>
                <w:color w:val="0070C0"/>
                <w:lang w:val="en-US" w:eastAsia="zh-CN"/>
              </w:rPr>
              <w:t>XXX</w:t>
            </w:r>
          </w:p>
        </w:tc>
        <w:tc>
          <w:tcPr>
            <w:tcW w:w="2401" w:type="dxa"/>
          </w:tcPr>
          <w:p w14:paraId="127F6594" w14:textId="77777777" w:rsidR="003D37BF" w:rsidRDefault="00391E3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1" w:type="dxa"/>
          </w:tcPr>
          <w:p w14:paraId="127F6595" w14:textId="77777777" w:rsidR="003D37BF" w:rsidRDefault="003D37BF">
            <w:pPr>
              <w:spacing w:after="120"/>
              <w:rPr>
                <w:rFonts w:eastAsiaTheme="minorEastAsia"/>
                <w:color w:val="0070C0"/>
                <w:lang w:val="en-US" w:eastAsia="zh-CN"/>
              </w:rPr>
            </w:pPr>
          </w:p>
        </w:tc>
      </w:tr>
      <w:tr w:rsidR="003D37BF" w14:paraId="127F659C" w14:textId="77777777">
        <w:tc>
          <w:tcPr>
            <w:tcW w:w="1418" w:type="dxa"/>
          </w:tcPr>
          <w:p w14:paraId="127F6597" w14:textId="77777777" w:rsidR="003D37BF" w:rsidRDefault="00A032A9">
            <w:pPr>
              <w:spacing w:after="120"/>
              <w:rPr>
                <w:rFonts w:eastAsiaTheme="minorEastAsia"/>
                <w:color w:val="0070C0"/>
                <w:lang w:val="en-US" w:eastAsia="zh-CN"/>
              </w:rPr>
            </w:pPr>
            <w:hyperlink r:id="rId18" w:tgtFrame="_parent" w:history="1">
              <w:r w:rsidR="00391E3F">
                <w:rPr>
                  <w:rStyle w:val="Hyperlink"/>
                  <w:rFonts w:ascii="Arial" w:hAnsi="Arial" w:cs="Arial"/>
                  <w:b/>
                  <w:bCs/>
                  <w:sz w:val="16"/>
                  <w:szCs w:val="16"/>
                </w:rPr>
                <w:t>R4-2111839</w:t>
              </w:r>
            </w:hyperlink>
          </w:p>
        </w:tc>
        <w:tc>
          <w:tcPr>
            <w:tcW w:w="2668" w:type="dxa"/>
          </w:tcPr>
          <w:p w14:paraId="127F6598" w14:textId="77777777" w:rsidR="003D37BF" w:rsidRDefault="00391E3F">
            <w:pPr>
              <w:spacing w:after="120"/>
              <w:rPr>
                <w:rFonts w:eastAsiaTheme="minorEastAsia"/>
                <w:color w:val="0070C0"/>
                <w:lang w:val="en-US" w:eastAsia="zh-CN"/>
              </w:rPr>
            </w:pPr>
            <w:r>
              <w:rPr>
                <w:rFonts w:ascii="Arial" w:hAnsi="Arial" w:cs="Arial"/>
                <w:sz w:val="16"/>
                <w:szCs w:val="16"/>
              </w:rPr>
              <w:t>Delete CA configurations with n46E</w:t>
            </w:r>
          </w:p>
        </w:tc>
        <w:tc>
          <w:tcPr>
            <w:tcW w:w="1453" w:type="dxa"/>
          </w:tcPr>
          <w:p w14:paraId="127F6599" w14:textId="77777777" w:rsidR="003D37BF" w:rsidRDefault="00391E3F">
            <w:pPr>
              <w:spacing w:after="120"/>
              <w:rPr>
                <w:rFonts w:eastAsiaTheme="minorEastAsia"/>
                <w:color w:val="0070C0"/>
                <w:lang w:val="en-US" w:eastAsia="zh-CN"/>
              </w:rPr>
            </w:pPr>
            <w:r>
              <w:rPr>
                <w:rFonts w:ascii="Arial" w:hAnsi="Arial" w:cs="Arial"/>
                <w:sz w:val="16"/>
                <w:szCs w:val="16"/>
              </w:rPr>
              <w:t>Charter Communications, Inc</w:t>
            </w:r>
          </w:p>
        </w:tc>
        <w:tc>
          <w:tcPr>
            <w:tcW w:w="2401" w:type="dxa"/>
          </w:tcPr>
          <w:p w14:paraId="127F659A" w14:textId="77777777" w:rsidR="003D37BF" w:rsidRDefault="003D37BF">
            <w:pPr>
              <w:spacing w:after="120"/>
              <w:rPr>
                <w:rFonts w:eastAsiaTheme="minorEastAsia"/>
                <w:color w:val="0070C0"/>
                <w:lang w:val="en-US" w:eastAsia="zh-CN"/>
              </w:rPr>
            </w:pPr>
          </w:p>
        </w:tc>
        <w:tc>
          <w:tcPr>
            <w:tcW w:w="1691" w:type="dxa"/>
          </w:tcPr>
          <w:p w14:paraId="127F659B" w14:textId="77777777" w:rsidR="003D37BF" w:rsidRDefault="003D37BF">
            <w:pPr>
              <w:spacing w:after="120"/>
              <w:rPr>
                <w:rFonts w:eastAsiaTheme="minorEastAsia"/>
                <w:color w:val="0070C0"/>
                <w:lang w:val="en-US" w:eastAsia="zh-CN"/>
              </w:rPr>
            </w:pPr>
          </w:p>
        </w:tc>
      </w:tr>
      <w:tr w:rsidR="003D37BF" w14:paraId="127F65A2" w14:textId="77777777">
        <w:tc>
          <w:tcPr>
            <w:tcW w:w="1418" w:type="dxa"/>
          </w:tcPr>
          <w:p w14:paraId="127F659D" w14:textId="77777777" w:rsidR="003D37BF" w:rsidRDefault="00A032A9">
            <w:pPr>
              <w:spacing w:after="120"/>
              <w:rPr>
                <w:rFonts w:eastAsiaTheme="minorEastAsia"/>
                <w:color w:val="0070C0"/>
                <w:lang w:val="en-US" w:eastAsia="zh-CN"/>
              </w:rPr>
            </w:pPr>
            <w:hyperlink r:id="rId19" w:tgtFrame="_parent" w:history="1">
              <w:r w:rsidR="00391E3F">
                <w:rPr>
                  <w:rStyle w:val="Hyperlink"/>
                  <w:rFonts w:ascii="Arial" w:hAnsi="Arial" w:cs="Arial"/>
                  <w:b/>
                  <w:bCs/>
                  <w:sz w:val="16"/>
                  <w:szCs w:val="16"/>
                </w:rPr>
                <w:t>R4-2111840</w:t>
              </w:r>
            </w:hyperlink>
          </w:p>
        </w:tc>
        <w:tc>
          <w:tcPr>
            <w:tcW w:w="2668" w:type="dxa"/>
          </w:tcPr>
          <w:p w14:paraId="127F659E" w14:textId="77777777" w:rsidR="003D37BF" w:rsidRDefault="00391E3F">
            <w:pPr>
              <w:spacing w:after="120"/>
              <w:rPr>
                <w:rFonts w:eastAsiaTheme="minorEastAsia"/>
                <w:color w:val="0070C0"/>
                <w:lang w:val="en-US" w:eastAsia="zh-CN"/>
              </w:rPr>
            </w:pPr>
            <w:r>
              <w:rPr>
                <w:rFonts w:ascii="Arial" w:hAnsi="Arial" w:cs="Arial"/>
                <w:sz w:val="16"/>
                <w:szCs w:val="16"/>
              </w:rPr>
              <w:t>Delete CA configurations with n46E</w:t>
            </w:r>
          </w:p>
        </w:tc>
        <w:tc>
          <w:tcPr>
            <w:tcW w:w="1453" w:type="dxa"/>
          </w:tcPr>
          <w:p w14:paraId="127F659F" w14:textId="77777777" w:rsidR="003D37BF" w:rsidRDefault="00391E3F">
            <w:pPr>
              <w:spacing w:after="120"/>
              <w:rPr>
                <w:rFonts w:eastAsiaTheme="minorEastAsia"/>
                <w:color w:val="0070C0"/>
                <w:lang w:val="en-US" w:eastAsia="zh-CN"/>
              </w:rPr>
            </w:pPr>
            <w:r>
              <w:rPr>
                <w:rFonts w:ascii="Arial" w:hAnsi="Arial" w:cs="Arial"/>
                <w:sz w:val="16"/>
                <w:szCs w:val="16"/>
              </w:rPr>
              <w:t>Charter Communications, Inc</w:t>
            </w:r>
          </w:p>
        </w:tc>
        <w:tc>
          <w:tcPr>
            <w:tcW w:w="2401" w:type="dxa"/>
          </w:tcPr>
          <w:p w14:paraId="127F65A0" w14:textId="77777777" w:rsidR="003D37BF" w:rsidRDefault="003D37BF">
            <w:pPr>
              <w:spacing w:after="120"/>
              <w:rPr>
                <w:rFonts w:eastAsiaTheme="minorEastAsia"/>
                <w:color w:val="0070C0"/>
                <w:lang w:val="en-US" w:eastAsia="zh-CN"/>
              </w:rPr>
            </w:pPr>
          </w:p>
        </w:tc>
        <w:tc>
          <w:tcPr>
            <w:tcW w:w="1691" w:type="dxa"/>
          </w:tcPr>
          <w:p w14:paraId="127F65A1" w14:textId="77777777" w:rsidR="003D37BF" w:rsidRDefault="003D37BF">
            <w:pPr>
              <w:spacing w:after="120"/>
              <w:rPr>
                <w:rFonts w:eastAsiaTheme="minorEastAsia"/>
                <w:color w:val="0070C0"/>
                <w:lang w:val="en-US" w:eastAsia="zh-CN"/>
              </w:rPr>
            </w:pPr>
          </w:p>
        </w:tc>
      </w:tr>
      <w:tr w:rsidR="003D37BF" w14:paraId="127F65A8" w14:textId="77777777">
        <w:tc>
          <w:tcPr>
            <w:tcW w:w="1418" w:type="dxa"/>
          </w:tcPr>
          <w:p w14:paraId="127F65A3" w14:textId="77777777" w:rsidR="003D37BF" w:rsidRDefault="00A032A9">
            <w:pPr>
              <w:spacing w:after="120"/>
              <w:rPr>
                <w:rFonts w:eastAsiaTheme="minorEastAsia"/>
                <w:color w:val="0070C0"/>
                <w:lang w:eastAsia="zh-CN"/>
              </w:rPr>
            </w:pPr>
            <w:hyperlink r:id="rId20" w:tgtFrame="_parent" w:history="1">
              <w:r w:rsidR="00391E3F">
                <w:rPr>
                  <w:rStyle w:val="Hyperlink"/>
                  <w:rFonts w:ascii="Arial" w:hAnsi="Arial" w:cs="Arial"/>
                  <w:b/>
                  <w:bCs/>
                  <w:sz w:val="16"/>
                  <w:szCs w:val="16"/>
                </w:rPr>
                <w:t>R4-2111841</w:t>
              </w:r>
            </w:hyperlink>
          </w:p>
        </w:tc>
        <w:tc>
          <w:tcPr>
            <w:tcW w:w="2668" w:type="dxa"/>
          </w:tcPr>
          <w:p w14:paraId="127F65A4" w14:textId="77777777" w:rsidR="003D37BF" w:rsidRDefault="00391E3F">
            <w:pPr>
              <w:spacing w:after="120"/>
              <w:rPr>
                <w:rFonts w:eastAsiaTheme="minorEastAsia"/>
                <w:i/>
                <w:color w:val="0070C0"/>
                <w:lang w:val="en-US" w:eastAsia="zh-CN"/>
              </w:rPr>
            </w:pPr>
            <w:r>
              <w:rPr>
                <w:rFonts w:ascii="Arial" w:hAnsi="Arial" w:cs="Arial"/>
                <w:sz w:val="16"/>
                <w:szCs w:val="16"/>
              </w:rPr>
              <w:t>Add n96 to Table 6.5.3.2-1</w:t>
            </w:r>
          </w:p>
        </w:tc>
        <w:tc>
          <w:tcPr>
            <w:tcW w:w="1453" w:type="dxa"/>
          </w:tcPr>
          <w:p w14:paraId="127F65A5" w14:textId="77777777" w:rsidR="003D37BF" w:rsidRDefault="00391E3F">
            <w:pPr>
              <w:spacing w:after="120"/>
              <w:rPr>
                <w:rFonts w:eastAsiaTheme="minorEastAsia"/>
                <w:i/>
                <w:color w:val="0070C0"/>
                <w:lang w:val="en-US" w:eastAsia="zh-CN"/>
              </w:rPr>
            </w:pPr>
            <w:r>
              <w:rPr>
                <w:rFonts w:ascii="Arial" w:hAnsi="Arial" w:cs="Arial"/>
                <w:sz w:val="16"/>
                <w:szCs w:val="16"/>
              </w:rPr>
              <w:t>Charter Communications, Inc</w:t>
            </w:r>
          </w:p>
        </w:tc>
        <w:tc>
          <w:tcPr>
            <w:tcW w:w="2401" w:type="dxa"/>
          </w:tcPr>
          <w:p w14:paraId="127F65A6" w14:textId="77777777" w:rsidR="003D37BF" w:rsidRDefault="003D37BF">
            <w:pPr>
              <w:spacing w:after="120"/>
              <w:rPr>
                <w:rFonts w:eastAsiaTheme="minorEastAsia"/>
                <w:color w:val="0070C0"/>
                <w:lang w:val="en-US" w:eastAsia="zh-CN"/>
              </w:rPr>
            </w:pPr>
          </w:p>
        </w:tc>
        <w:tc>
          <w:tcPr>
            <w:tcW w:w="1691" w:type="dxa"/>
          </w:tcPr>
          <w:p w14:paraId="127F65A7" w14:textId="77777777" w:rsidR="003D37BF" w:rsidRDefault="003D37BF">
            <w:pPr>
              <w:spacing w:after="120"/>
              <w:rPr>
                <w:rFonts w:eastAsiaTheme="minorEastAsia"/>
                <w:i/>
                <w:color w:val="0070C0"/>
                <w:lang w:val="en-US" w:eastAsia="zh-CN"/>
              </w:rPr>
            </w:pPr>
          </w:p>
        </w:tc>
      </w:tr>
      <w:tr w:rsidR="003D37BF" w14:paraId="127F65AE" w14:textId="77777777">
        <w:tc>
          <w:tcPr>
            <w:tcW w:w="1418" w:type="dxa"/>
          </w:tcPr>
          <w:p w14:paraId="127F65A9" w14:textId="77777777" w:rsidR="003D37BF" w:rsidRDefault="00A032A9">
            <w:pPr>
              <w:spacing w:after="120"/>
              <w:rPr>
                <w:rFonts w:eastAsiaTheme="minorEastAsia"/>
                <w:color w:val="0070C0"/>
                <w:lang w:eastAsia="zh-CN"/>
              </w:rPr>
            </w:pPr>
            <w:hyperlink r:id="rId21" w:tgtFrame="_parent" w:history="1">
              <w:r w:rsidR="00391E3F">
                <w:rPr>
                  <w:rStyle w:val="Hyperlink"/>
                  <w:rFonts w:ascii="Arial" w:hAnsi="Arial" w:cs="Arial"/>
                  <w:b/>
                  <w:bCs/>
                  <w:sz w:val="16"/>
                  <w:szCs w:val="16"/>
                </w:rPr>
                <w:t>R4-2111842</w:t>
              </w:r>
            </w:hyperlink>
          </w:p>
        </w:tc>
        <w:tc>
          <w:tcPr>
            <w:tcW w:w="2668" w:type="dxa"/>
          </w:tcPr>
          <w:p w14:paraId="127F65AA" w14:textId="77777777" w:rsidR="003D37BF" w:rsidRDefault="00391E3F">
            <w:pPr>
              <w:spacing w:after="120"/>
              <w:rPr>
                <w:rFonts w:eastAsiaTheme="minorEastAsia"/>
                <w:i/>
                <w:color w:val="0070C0"/>
                <w:lang w:val="en-US" w:eastAsia="zh-CN"/>
              </w:rPr>
            </w:pPr>
            <w:r>
              <w:rPr>
                <w:rFonts w:ascii="Arial" w:hAnsi="Arial" w:cs="Arial"/>
                <w:sz w:val="16"/>
                <w:szCs w:val="16"/>
              </w:rPr>
              <w:t>Add n96 to Table 6.5.3.2-1</w:t>
            </w:r>
          </w:p>
        </w:tc>
        <w:tc>
          <w:tcPr>
            <w:tcW w:w="1453" w:type="dxa"/>
          </w:tcPr>
          <w:p w14:paraId="127F65AB" w14:textId="77777777" w:rsidR="003D37BF" w:rsidRDefault="00391E3F">
            <w:pPr>
              <w:spacing w:after="120"/>
              <w:rPr>
                <w:rFonts w:eastAsiaTheme="minorEastAsia"/>
                <w:i/>
                <w:color w:val="0070C0"/>
                <w:lang w:val="en-US" w:eastAsia="zh-CN"/>
              </w:rPr>
            </w:pPr>
            <w:r>
              <w:rPr>
                <w:rFonts w:ascii="Arial" w:hAnsi="Arial" w:cs="Arial"/>
                <w:sz w:val="16"/>
                <w:szCs w:val="16"/>
              </w:rPr>
              <w:t>Charter Communications, Inc</w:t>
            </w:r>
          </w:p>
        </w:tc>
        <w:tc>
          <w:tcPr>
            <w:tcW w:w="2401" w:type="dxa"/>
          </w:tcPr>
          <w:p w14:paraId="127F65AC" w14:textId="77777777" w:rsidR="003D37BF" w:rsidRDefault="003D37BF">
            <w:pPr>
              <w:spacing w:after="120"/>
              <w:rPr>
                <w:rFonts w:eastAsiaTheme="minorEastAsia"/>
                <w:color w:val="0070C0"/>
                <w:lang w:val="en-US" w:eastAsia="zh-CN"/>
              </w:rPr>
            </w:pPr>
          </w:p>
        </w:tc>
        <w:tc>
          <w:tcPr>
            <w:tcW w:w="1691" w:type="dxa"/>
          </w:tcPr>
          <w:p w14:paraId="127F65AD" w14:textId="77777777" w:rsidR="003D37BF" w:rsidRDefault="003D37BF">
            <w:pPr>
              <w:spacing w:after="120"/>
              <w:rPr>
                <w:rFonts w:eastAsiaTheme="minorEastAsia"/>
                <w:i/>
                <w:color w:val="0070C0"/>
                <w:lang w:val="en-US" w:eastAsia="zh-CN"/>
              </w:rPr>
            </w:pPr>
          </w:p>
        </w:tc>
      </w:tr>
      <w:tr w:rsidR="003D37BF" w14:paraId="127F65B4" w14:textId="77777777">
        <w:tc>
          <w:tcPr>
            <w:tcW w:w="1418" w:type="dxa"/>
          </w:tcPr>
          <w:p w14:paraId="127F65AF" w14:textId="77777777" w:rsidR="003D37BF" w:rsidRDefault="00A032A9">
            <w:pPr>
              <w:spacing w:after="120"/>
              <w:rPr>
                <w:rFonts w:eastAsiaTheme="minorEastAsia"/>
                <w:color w:val="0070C0"/>
                <w:lang w:eastAsia="zh-CN"/>
              </w:rPr>
            </w:pPr>
            <w:hyperlink r:id="rId22" w:tgtFrame="_parent" w:history="1">
              <w:r w:rsidR="00391E3F">
                <w:rPr>
                  <w:rStyle w:val="Hyperlink"/>
                  <w:rFonts w:ascii="Arial" w:hAnsi="Arial" w:cs="Arial"/>
                  <w:b/>
                  <w:bCs/>
                  <w:sz w:val="16"/>
                  <w:szCs w:val="16"/>
                </w:rPr>
                <w:t>R4-2112727</w:t>
              </w:r>
            </w:hyperlink>
          </w:p>
        </w:tc>
        <w:tc>
          <w:tcPr>
            <w:tcW w:w="2668" w:type="dxa"/>
          </w:tcPr>
          <w:p w14:paraId="127F65B0" w14:textId="77777777" w:rsidR="003D37BF" w:rsidRDefault="00391E3F">
            <w:pPr>
              <w:spacing w:after="120"/>
              <w:rPr>
                <w:rFonts w:eastAsiaTheme="minorEastAsia"/>
                <w:i/>
                <w:color w:val="0070C0"/>
                <w:lang w:val="en-US" w:eastAsia="zh-CN"/>
              </w:rPr>
            </w:pPr>
            <w:r>
              <w:rPr>
                <w:rFonts w:ascii="Arial" w:hAnsi="Arial" w:cs="Arial"/>
                <w:sz w:val="16"/>
                <w:szCs w:val="16"/>
              </w:rPr>
              <w:t>Draft CR to TS 38.101-1 on corrections to symbols and abbreviations (Rel-16)</w:t>
            </w:r>
          </w:p>
        </w:tc>
        <w:tc>
          <w:tcPr>
            <w:tcW w:w="1453" w:type="dxa"/>
          </w:tcPr>
          <w:p w14:paraId="127F65B1" w14:textId="77777777" w:rsidR="003D37BF" w:rsidRDefault="00391E3F">
            <w:pPr>
              <w:spacing w:after="120"/>
              <w:rPr>
                <w:rFonts w:eastAsiaTheme="minorEastAsia"/>
                <w:i/>
                <w:color w:val="0070C0"/>
                <w:lang w:val="en-US" w:eastAsia="zh-CN"/>
              </w:rPr>
            </w:pPr>
            <w:r>
              <w:rPr>
                <w:rFonts w:ascii="Arial" w:hAnsi="Arial" w:cs="Arial"/>
                <w:sz w:val="16"/>
                <w:szCs w:val="16"/>
              </w:rPr>
              <w:t>ZTE Corporation</w:t>
            </w:r>
          </w:p>
        </w:tc>
        <w:tc>
          <w:tcPr>
            <w:tcW w:w="2401" w:type="dxa"/>
          </w:tcPr>
          <w:p w14:paraId="127F65B2" w14:textId="77777777" w:rsidR="003D37BF" w:rsidRDefault="003D37BF">
            <w:pPr>
              <w:spacing w:after="120"/>
              <w:rPr>
                <w:rFonts w:eastAsiaTheme="minorEastAsia"/>
                <w:color w:val="0070C0"/>
                <w:lang w:val="en-US" w:eastAsia="zh-CN"/>
              </w:rPr>
            </w:pPr>
          </w:p>
        </w:tc>
        <w:tc>
          <w:tcPr>
            <w:tcW w:w="1691" w:type="dxa"/>
          </w:tcPr>
          <w:p w14:paraId="127F65B3" w14:textId="77777777" w:rsidR="003D37BF" w:rsidRDefault="003D37BF">
            <w:pPr>
              <w:spacing w:after="120"/>
              <w:rPr>
                <w:rFonts w:eastAsiaTheme="minorEastAsia"/>
                <w:i/>
                <w:color w:val="0070C0"/>
                <w:lang w:val="en-US" w:eastAsia="zh-CN"/>
              </w:rPr>
            </w:pPr>
          </w:p>
        </w:tc>
      </w:tr>
      <w:tr w:rsidR="003D37BF" w14:paraId="127F65BA" w14:textId="77777777">
        <w:tc>
          <w:tcPr>
            <w:tcW w:w="1418" w:type="dxa"/>
          </w:tcPr>
          <w:p w14:paraId="127F65B5" w14:textId="77777777" w:rsidR="003D37BF" w:rsidRDefault="00A032A9">
            <w:pPr>
              <w:spacing w:after="120"/>
              <w:rPr>
                <w:rFonts w:eastAsiaTheme="minorEastAsia"/>
                <w:color w:val="0070C0"/>
                <w:lang w:eastAsia="zh-CN"/>
              </w:rPr>
            </w:pPr>
            <w:hyperlink r:id="rId23" w:tgtFrame="_parent" w:history="1">
              <w:r w:rsidR="00391E3F">
                <w:rPr>
                  <w:rStyle w:val="Hyperlink"/>
                  <w:rFonts w:ascii="Arial" w:hAnsi="Arial" w:cs="Arial"/>
                  <w:b/>
                  <w:bCs/>
                  <w:sz w:val="16"/>
                  <w:szCs w:val="16"/>
                </w:rPr>
                <w:t>R4-2112728</w:t>
              </w:r>
            </w:hyperlink>
          </w:p>
        </w:tc>
        <w:tc>
          <w:tcPr>
            <w:tcW w:w="2668" w:type="dxa"/>
          </w:tcPr>
          <w:p w14:paraId="127F65B6" w14:textId="77777777" w:rsidR="003D37BF" w:rsidRDefault="00391E3F">
            <w:pPr>
              <w:spacing w:after="120"/>
              <w:rPr>
                <w:rFonts w:eastAsiaTheme="minorEastAsia"/>
                <w:i/>
                <w:color w:val="0070C0"/>
                <w:lang w:val="en-US" w:eastAsia="zh-CN"/>
              </w:rPr>
            </w:pPr>
            <w:r>
              <w:rPr>
                <w:rFonts w:ascii="Arial" w:hAnsi="Arial" w:cs="Arial"/>
                <w:sz w:val="16"/>
                <w:szCs w:val="16"/>
              </w:rPr>
              <w:t>Draft CR to TS 38.101-1 on corrections to symbols and abbreviations (Rel-17)</w:t>
            </w:r>
          </w:p>
        </w:tc>
        <w:tc>
          <w:tcPr>
            <w:tcW w:w="1453" w:type="dxa"/>
          </w:tcPr>
          <w:p w14:paraId="127F65B7" w14:textId="77777777" w:rsidR="003D37BF" w:rsidRDefault="00391E3F">
            <w:pPr>
              <w:spacing w:after="120"/>
              <w:rPr>
                <w:rFonts w:eastAsiaTheme="minorEastAsia"/>
                <w:i/>
                <w:color w:val="0070C0"/>
                <w:lang w:val="en-US" w:eastAsia="zh-CN"/>
              </w:rPr>
            </w:pPr>
            <w:r>
              <w:rPr>
                <w:rFonts w:ascii="Arial" w:hAnsi="Arial" w:cs="Arial"/>
                <w:sz w:val="16"/>
                <w:szCs w:val="16"/>
              </w:rPr>
              <w:t>ZTE Corporation</w:t>
            </w:r>
          </w:p>
        </w:tc>
        <w:tc>
          <w:tcPr>
            <w:tcW w:w="2401" w:type="dxa"/>
          </w:tcPr>
          <w:p w14:paraId="127F65B8" w14:textId="77777777" w:rsidR="003D37BF" w:rsidRDefault="003D37BF">
            <w:pPr>
              <w:spacing w:after="120"/>
              <w:rPr>
                <w:rFonts w:eastAsiaTheme="minorEastAsia"/>
                <w:color w:val="0070C0"/>
                <w:lang w:val="en-US" w:eastAsia="zh-CN"/>
              </w:rPr>
            </w:pPr>
          </w:p>
        </w:tc>
        <w:tc>
          <w:tcPr>
            <w:tcW w:w="1691" w:type="dxa"/>
          </w:tcPr>
          <w:p w14:paraId="127F65B9" w14:textId="77777777" w:rsidR="003D37BF" w:rsidRDefault="003D37BF">
            <w:pPr>
              <w:spacing w:after="120"/>
              <w:rPr>
                <w:rFonts w:eastAsiaTheme="minorEastAsia"/>
                <w:i/>
                <w:color w:val="0070C0"/>
                <w:lang w:val="en-US" w:eastAsia="zh-CN"/>
              </w:rPr>
            </w:pPr>
          </w:p>
        </w:tc>
      </w:tr>
      <w:tr w:rsidR="003D37BF" w14:paraId="127F65C0" w14:textId="77777777">
        <w:tc>
          <w:tcPr>
            <w:tcW w:w="1418" w:type="dxa"/>
          </w:tcPr>
          <w:p w14:paraId="127F65BB" w14:textId="77777777" w:rsidR="003D37BF" w:rsidRDefault="00A032A9">
            <w:pPr>
              <w:spacing w:after="120"/>
              <w:rPr>
                <w:rFonts w:eastAsiaTheme="minorEastAsia"/>
                <w:color w:val="0070C0"/>
                <w:lang w:eastAsia="zh-CN"/>
              </w:rPr>
            </w:pPr>
            <w:hyperlink r:id="rId24" w:tgtFrame="_parent" w:history="1">
              <w:r w:rsidR="00391E3F">
                <w:rPr>
                  <w:rStyle w:val="Hyperlink"/>
                  <w:rFonts w:ascii="Arial" w:hAnsi="Arial" w:cs="Arial"/>
                  <w:b/>
                  <w:bCs/>
                  <w:sz w:val="16"/>
                  <w:szCs w:val="16"/>
                </w:rPr>
                <w:t>R4-2113434</w:t>
              </w:r>
            </w:hyperlink>
          </w:p>
        </w:tc>
        <w:tc>
          <w:tcPr>
            <w:tcW w:w="2668" w:type="dxa"/>
          </w:tcPr>
          <w:p w14:paraId="127F65BC" w14:textId="77777777" w:rsidR="003D37BF" w:rsidRDefault="00391E3F">
            <w:pPr>
              <w:spacing w:after="120"/>
              <w:rPr>
                <w:rFonts w:eastAsiaTheme="minorEastAsia"/>
                <w:i/>
                <w:color w:val="0070C0"/>
                <w:lang w:val="en-US" w:eastAsia="zh-CN"/>
              </w:rPr>
            </w:pPr>
            <w:r>
              <w:rPr>
                <w:rFonts w:ascii="Arial" w:hAnsi="Arial" w:cs="Arial"/>
                <w:sz w:val="16"/>
                <w:szCs w:val="16"/>
              </w:rPr>
              <w:t>Draft CR for 38.101-1 to clarify fallback group for bandwidth class(Rel-16)</w:t>
            </w:r>
          </w:p>
        </w:tc>
        <w:tc>
          <w:tcPr>
            <w:tcW w:w="1453" w:type="dxa"/>
          </w:tcPr>
          <w:p w14:paraId="127F65BD" w14:textId="77777777" w:rsidR="003D37BF" w:rsidRDefault="00391E3F">
            <w:pPr>
              <w:spacing w:after="120"/>
              <w:rPr>
                <w:rFonts w:eastAsiaTheme="minorEastAsia"/>
                <w:i/>
                <w:color w:val="0070C0"/>
                <w:lang w:val="en-US" w:eastAsia="zh-CN"/>
              </w:rPr>
            </w:pPr>
            <w:r>
              <w:rPr>
                <w:rFonts w:ascii="Arial" w:hAnsi="Arial" w:cs="Arial"/>
                <w:sz w:val="16"/>
                <w:szCs w:val="16"/>
              </w:rPr>
              <w:t>Huawei, HiSilicon</w:t>
            </w:r>
          </w:p>
        </w:tc>
        <w:tc>
          <w:tcPr>
            <w:tcW w:w="2401" w:type="dxa"/>
          </w:tcPr>
          <w:p w14:paraId="127F65BE" w14:textId="77777777" w:rsidR="003D37BF" w:rsidRDefault="003D37BF">
            <w:pPr>
              <w:spacing w:after="120"/>
              <w:rPr>
                <w:rFonts w:eastAsiaTheme="minorEastAsia"/>
                <w:color w:val="0070C0"/>
                <w:lang w:val="en-US" w:eastAsia="zh-CN"/>
              </w:rPr>
            </w:pPr>
          </w:p>
        </w:tc>
        <w:tc>
          <w:tcPr>
            <w:tcW w:w="1691" w:type="dxa"/>
          </w:tcPr>
          <w:p w14:paraId="127F65BF" w14:textId="77777777" w:rsidR="003D37BF" w:rsidRDefault="003D37BF">
            <w:pPr>
              <w:spacing w:after="120"/>
              <w:rPr>
                <w:rFonts w:eastAsiaTheme="minorEastAsia"/>
                <w:i/>
                <w:color w:val="0070C0"/>
                <w:lang w:val="en-US" w:eastAsia="zh-CN"/>
              </w:rPr>
            </w:pPr>
          </w:p>
        </w:tc>
      </w:tr>
      <w:tr w:rsidR="003D37BF" w14:paraId="127F65C6" w14:textId="77777777">
        <w:tc>
          <w:tcPr>
            <w:tcW w:w="1418" w:type="dxa"/>
          </w:tcPr>
          <w:p w14:paraId="127F65C1" w14:textId="77777777" w:rsidR="003D37BF" w:rsidRDefault="00A032A9">
            <w:pPr>
              <w:spacing w:after="120"/>
              <w:rPr>
                <w:rFonts w:eastAsiaTheme="minorEastAsia"/>
                <w:color w:val="0070C0"/>
                <w:lang w:eastAsia="zh-CN"/>
              </w:rPr>
            </w:pPr>
            <w:hyperlink r:id="rId25" w:tgtFrame="_parent" w:history="1">
              <w:r w:rsidR="00391E3F">
                <w:rPr>
                  <w:rStyle w:val="Hyperlink"/>
                  <w:rFonts w:ascii="Arial" w:hAnsi="Arial" w:cs="Arial"/>
                  <w:b/>
                  <w:bCs/>
                  <w:sz w:val="16"/>
                  <w:szCs w:val="16"/>
                </w:rPr>
                <w:t>R4-2113435</w:t>
              </w:r>
            </w:hyperlink>
          </w:p>
        </w:tc>
        <w:tc>
          <w:tcPr>
            <w:tcW w:w="2668" w:type="dxa"/>
          </w:tcPr>
          <w:p w14:paraId="127F65C2" w14:textId="77777777" w:rsidR="003D37BF" w:rsidRDefault="00391E3F">
            <w:pPr>
              <w:spacing w:after="120"/>
              <w:rPr>
                <w:rFonts w:eastAsiaTheme="minorEastAsia"/>
                <w:i/>
                <w:color w:val="0070C0"/>
                <w:lang w:val="en-US" w:eastAsia="zh-CN"/>
              </w:rPr>
            </w:pPr>
            <w:r>
              <w:rPr>
                <w:rFonts w:ascii="Arial" w:hAnsi="Arial" w:cs="Arial"/>
                <w:sz w:val="16"/>
                <w:szCs w:val="16"/>
              </w:rPr>
              <w:t>Draft CR for 38.101-1 to clarify fallback group for bandwidth class(Rel-17)</w:t>
            </w:r>
          </w:p>
        </w:tc>
        <w:tc>
          <w:tcPr>
            <w:tcW w:w="1453" w:type="dxa"/>
          </w:tcPr>
          <w:p w14:paraId="127F65C3" w14:textId="77777777" w:rsidR="003D37BF" w:rsidRDefault="00391E3F">
            <w:pPr>
              <w:spacing w:after="120"/>
              <w:rPr>
                <w:rFonts w:eastAsiaTheme="minorEastAsia"/>
                <w:i/>
                <w:color w:val="0070C0"/>
                <w:lang w:val="en-US" w:eastAsia="zh-CN"/>
              </w:rPr>
            </w:pPr>
            <w:r>
              <w:rPr>
                <w:rFonts w:ascii="Arial" w:hAnsi="Arial" w:cs="Arial"/>
                <w:sz w:val="16"/>
                <w:szCs w:val="16"/>
              </w:rPr>
              <w:t>Huawei, HiSilicon</w:t>
            </w:r>
          </w:p>
        </w:tc>
        <w:tc>
          <w:tcPr>
            <w:tcW w:w="2401" w:type="dxa"/>
          </w:tcPr>
          <w:p w14:paraId="127F65C4" w14:textId="77777777" w:rsidR="003D37BF" w:rsidRDefault="003D37BF">
            <w:pPr>
              <w:spacing w:after="120"/>
              <w:rPr>
                <w:rFonts w:eastAsiaTheme="minorEastAsia"/>
                <w:color w:val="0070C0"/>
                <w:lang w:val="en-US" w:eastAsia="zh-CN"/>
              </w:rPr>
            </w:pPr>
          </w:p>
        </w:tc>
        <w:tc>
          <w:tcPr>
            <w:tcW w:w="1691" w:type="dxa"/>
          </w:tcPr>
          <w:p w14:paraId="127F65C5" w14:textId="77777777" w:rsidR="003D37BF" w:rsidRDefault="003D37BF">
            <w:pPr>
              <w:spacing w:after="120"/>
              <w:rPr>
                <w:rFonts w:eastAsiaTheme="minorEastAsia"/>
                <w:i/>
                <w:color w:val="0070C0"/>
                <w:lang w:val="en-US" w:eastAsia="zh-CN"/>
              </w:rPr>
            </w:pPr>
          </w:p>
        </w:tc>
      </w:tr>
    </w:tbl>
    <w:p w14:paraId="127F65C7" w14:textId="77777777" w:rsidR="003D37BF" w:rsidRDefault="003D37BF">
      <w:pPr>
        <w:rPr>
          <w:lang w:eastAsia="ja-JP"/>
        </w:rPr>
      </w:pPr>
    </w:p>
    <w:p w14:paraId="127F65C8" w14:textId="77777777" w:rsidR="003D37BF" w:rsidRDefault="00391E3F">
      <w:pPr>
        <w:rPr>
          <w:rFonts w:eastAsiaTheme="minorEastAsia"/>
          <w:color w:val="0070C0"/>
          <w:lang w:val="en-US" w:eastAsia="zh-CN"/>
        </w:rPr>
      </w:pPr>
      <w:r>
        <w:rPr>
          <w:rFonts w:eastAsiaTheme="minorEastAsia"/>
          <w:color w:val="0070C0"/>
          <w:lang w:val="en-US" w:eastAsia="zh-CN"/>
        </w:rPr>
        <w:t>Notes:</w:t>
      </w:r>
    </w:p>
    <w:p w14:paraId="127F65C9"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27F65CA"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7F65CB" w14:textId="77777777" w:rsidR="003D37BF" w:rsidRDefault="00391E3F">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27F65CC" w14:textId="77777777" w:rsidR="003D37BF" w:rsidRDefault="00391E3F">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127F65CD"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27F65CE"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7F65CF" w14:textId="77777777" w:rsidR="003D37BF" w:rsidRDefault="003D37BF">
      <w:pPr>
        <w:rPr>
          <w:rFonts w:eastAsiaTheme="minorEastAsia"/>
          <w:color w:val="0070C0"/>
          <w:lang w:val="en-US" w:eastAsia="zh-CN"/>
        </w:rPr>
      </w:pPr>
    </w:p>
    <w:p w14:paraId="127F65D0" w14:textId="77777777" w:rsidR="003D37BF" w:rsidRDefault="00391E3F">
      <w:pPr>
        <w:pStyle w:val="Heading2"/>
      </w:pPr>
      <w:r>
        <w:t xml:space="preserve">2nd </w:t>
      </w:r>
      <w:r>
        <w:rPr>
          <w:rFonts w:hint="eastAsia"/>
        </w:rPr>
        <w:t xml:space="preserve">round </w:t>
      </w:r>
    </w:p>
    <w:p w14:paraId="127F65D1" w14:textId="77777777" w:rsidR="003D37BF" w:rsidRDefault="003D37BF">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3D37BF" w14:paraId="127F65D7" w14:textId="77777777">
        <w:tc>
          <w:tcPr>
            <w:tcW w:w="1424" w:type="dxa"/>
          </w:tcPr>
          <w:p w14:paraId="127F65D2"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27F65D3" w14:textId="77777777" w:rsidR="003D37BF" w:rsidRDefault="00391E3F">
            <w:pPr>
              <w:spacing w:after="120"/>
              <w:rPr>
                <w:b/>
                <w:bCs/>
                <w:color w:val="0070C0"/>
                <w:lang w:val="en-US" w:eastAsia="zh-CN"/>
              </w:rPr>
            </w:pPr>
            <w:r>
              <w:rPr>
                <w:b/>
                <w:bCs/>
                <w:color w:val="0070C0"/>
                <w:lang w:val="en-US" w:eastAsia="zh-CN"/>
              </w:rPr>
              <w:t>Title</w:t>
            </w:r>
          </w:p>
        </w:tc>
        <w:tc>
          <w:tcPr>
            <w:tcW w:w="1418" w:type="dxa"/>
          </w:tcPr>
          <w:p w14:paraId="127F65D4" w14:textId="77777777" w:rsidR="003D37BF" w:rsidRDefault="00391E3F">
            <w:pPr>
              <w:spacing w:after="120"/>
              <w:rPr>
                <w:b/>
                <w:bCs/>
                <w:color w:val="0070C0"/>
                <w:lang w:val="en-US" w:eastAsia="zh-CN"/>
              </w:rPr>
            </w:pPr>
            <w:r>
              <w:rPr>
                <w:b/>
                <w:bCs/>
                <w:color w:val="0070C0"/>
                <w:lang w:val="en-US" w:eastAsia="zh-CN"/>
              </w:rPr>
              <w:t>Source</w:t>
            </w:r>
          </w:p>
        </w:tc>
        <w:tc>
          <w:tcPr>
            <w:tcW w:w="2409" w:type="dxa"/>
          </w:tcPr>
          <w:p w14:paraId="127F65D5" w14:textId="77777777" w:rsidR="003D37BF" w:rsidRDefault="00391E3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27F65D6" w14:textId="77777777" w:rsidR="003D37BF" w:rsidRDefault="00391E3F">
            <w:pPr>
              <w:spacing w:after="120"/>
              <w:rPr>
                <w:b/>
                <w:bCs/>
                <w:color w:val="0070C0"/>
                <w:lang w:val="en-US" w:eastAsia="zh-CN"/>
              </w:rPr>
            </w:pPr>
            <w:r>
              <w:rPr>
                <w:b/>
                <w:bCs/>
                <w:color w:val="0070C0"/>
                <w:lang w:val="en-US" w:eastAsia="zh-CN"/>
              </w:rPr>
              <w:t>Comments</w:t>
            </w:r>
          </w:p>
        </w:tc>
      </w:tr>
      <w:tr w:rsidR="003D37BF" w14:paraId="127F65DD" w14:textId="77777777">
        <w:tc>
          <w:tcPr>
            <w:tcW w:w="1424" w:type="dxa"/>
          </w:tcPr>
          <w:p w14:paraId="127F65D8" w14:textId="77777777" w:rsidR="003D37BF" w:rsidRDefault="00391E3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27F65D9" w14:textId="77777777" w:rsidR="003D37BF" w:rsidRDefault="00391E3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27F65DA" w14:textId="77777777" w:rsidR="003D37BF" w:rsidRDefault="00391E3F">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27F65DB" w14:textId="77777777" w:rsidR="003D37BF" w:rsidRDefault="00391E3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27F65DC" w14:textId="77777777" w:rsidR="003D37BF" w:rsidRDefault="003D37BF">
            <w:pPr>
              <w:spacing w:after="120"/>
              <w:rPr>
                <w:rFonts w:eastAsiaTheme="minorEastAsia"/>
                <w:color w:val="0070C0"/>
                <w:lang w:val="en-US" w:eastAsia="zh-CN"/>
              </w:rPr>
            </w:pPr>
          </w:p>
        </w:tc>
      </w:tr>
      <w:tr w:rsidR="003D37BF" w14:paraId="127F65E3" w14:textId="77777777">
        <w:tc>
          <w:tcPr>
            <w:tcW w:w="1424" w:type="dxa"/>
          </w:tcPr>
          <w:p w14:paraId="127F65DE" w14:textId="77777777" w:rsidR="003D37BF" w:rsidRDefault="00391E3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27F65DF" w14:textId="77777777" w:rsidR="003D37BF" w:rsidRDefault="00391E3F">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27F65E0" w14:textId="77777777" w:rsidR="003D37BF" w:rsidRDefault="00391E3F">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27F65E1" w14:textId="77777777" w:rsidR="003D37BF" w:rsidRDefault="00391E3F">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27F65E2" w14:textId="77777777" w:rsidR="003D37BF" w:rsidRDefault="003D37BF">
            <w:pPr>
              <w:spacing w:after="120"/>
              <w:rPr>
                <w:rFonts w:eastAsiaTheme="minorEastAsia"/>
                <w:color w:val="0070C0"/>
                <w:lang w:val="en-US" w:eastAsia="zh-CN"/>
              </w:rPr>
            </w:pPr>
          </w:p>
        </w:tc>
      </w:tr>
      <w:tr w:rsidR="003D37BF" w14:paraId="127F65E9" w14:textId="77777777">
        <w:tc>
          <w:tcPr>
            <w:tcW w:w="1424" w:type="dxa"/>
          </w:tcPr>
          <w:p w14:paraId="127F65E4" w14:textId="77777777" w:rsidR="003D37BF" w:rsidRDefault="00391E3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27F65E5" w14:textId="77777777" w:rsidR="003D37BF" w:rsidRDefault="00391E3F">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27F65E6" w14:textId="77777777" w:rsidR="003D37BF" w:rsidRDefault="00391E3F">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27F65E7" w14:textId="77777777" w:rsidR="003D37BF" w:rsidRDefault="00391E3F">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27F65E8" w14:textId="77777777" w:rsidR="003D37BF" w:rsidRDefault="003D37BF">
            <w:pPr>
              <w:spacing w:after="120"/>
              <w:rPr>
                <w:rFonts w:eastAsiaTheme="minorEastAsia"/>
                <w:color w:val="0070C0"/>
                <w:lang w:val="en-US" w:eastAsia="zh-CN"/>
              </w:rPr>
            </w:pPr>
          </w:p>
        </w:tc>
      </w:tr>
      <w:tr w:rsidR="003D37BF" w14:paraId="127F65EF" w14:textId="77777777">
        <w:tc>
          <w:tcPr>
            <w:tcW w:w="1424" w:type="dxa"/>
          </w:tcPr>
          <w:p w14:paraId="127F65EA" w14:textId="77777777" w:rsidR="003D37BF" w:rsidRDefault="003D37BF">
            <w:pPr>
              <w:spacing w:after="120"/>
              <w:rPr>
                <w:rFonts w:eastAsiaTheme="minorEastAsia"/>
                <w:color w:val="0070C0"/>
                <w:lang w:eastAsia="zh-CN"/>
              </w:rPr>
            </w:pPr>
          </w:p>
        </w:tc>
        <w:tc>
          <w:tcPr>
            <w:tcW w:w="2682" w:type="dxa"/>
          </w:tcPr>
          <w:p w14:paraId="127F65EB" w14:textId="77777777" w:rsidR="003D37BF" w:rsidRDefault="003D37BF">
            <w:pPr>
              <w:spacing w:after="120"/>
              <w:rPr>
                <w:rFonts w:eastAsiaTheme="minorEastAsia"/>
                <w:i/>
                <w:color w:val="0070C0"/>
                <w:lang w:val="en-US" w:eastAsia="zh-CN"/>
              </w:rPr>
            </w:pPr>
          </w:p>
        </w:tc>
        <w:tc>
          <w:tcPr>
            <w:tcW w:w="1418" w:type="dxa"/>
          </w:tcPr>
          <w:p w14:paraId="127F65EC" w14:textId="77777777" w:rsidR="003D37BF" w:rsidRDefault="003D37BF">
            <w:pPr>
              <w:spacing w:after="120"/>
              <w:rPr>
                <w:rFonts w:eastAsiaTheme="minorEastAsia"/>
                <w:i/>
                <w:color w:val="0070C0"/>
                <w:lang w:val="en-US" w:eastAsia="zh-CN"/>
              </w:rPr>
            </w:pPr>
          </w:p>
        </w:tc>
        <w:tc>
          <w:tcPr>
            <w:tcW w:w="2409" w:type="dxa"/>
          </w:tcPr>
          <w:p w14:paraId="127F65ED" w14:textId="77777777" w:rsidR="003D37BF" w:rsidRDefault="003D37BF">
            <w:pPr>
              <w:spacing w:after="120"/>
              <w:rPr>
                <w:rFonts w:eastAsiaTheme="minorEastAsia"/>
                <w:color w:val="0070C0"/>
                <w:lang w:val="en-US" w:eastAsia="zh-CN"/>
              </w:rPr>
            </w:pPr>
          </w:p>
        </w:tc>
        <w:tc>
          <w:tcPr>
            <w:tcW w:w="1698" w:type="dxa"/>
          </w:tcPr>
          <w:p w14:paraId="127F65EE" w14:textId="77777777" w:rsidR="003D37BF" w:rsidRDefault="003D37BF">
            <w:pPr>
              <w:spacing w:after="120"/>
              <w:rPr>
                <w:rFonts w:eastAsiaTheme="minorEastAsia"/>
                <w:i/>
                <w:color w:val="0070C0"/>
                <w:lang w:val="en-US" w:eastAsia="zh-CN"/>
              </w:rPr>
            </w:pPr>
          </w:p>
        </w:tc>
      </w:tr>
    </w:tbl>
    <w:p w14:paraId="127F65F0" w14:textId="77777777" w:rsidR="003D37BF" w:rsidRDefault="003D37BF">
      <w:pPr>
        <w:rPr>
          <w:rFonts w:eastAsiaTheme="minorEastAsia"/>
          <w:color w:val="0070C0"/>
          <w:lang w:val="en-US" w:eastAsia="zh-CN"/>
        </w:rPr>
      </w:pPr>
    </w:p>
    <w:p w14:paraId="127F65F1" w14:textId="77777777" w:rsidR="003D37BF" w:rsidRDefault="00391E3F">
      <w:pPr>
        <w:rPr>
          <w:rFonts w:eastAsiaTheme="minorEastAsia"/>
          <w:color w:val="0070C0"/>
          <w:lang w:val="en-US" w:eastAsia="zh-CN"/>
        </w:rPr>
      </w:pPr>
      <w:r>
        <w:rPr>
          <w:rFonts w:eastAsiaTheme="minorEastAsia"/>
          <w:color w:val="0070C0"/>
          <w:lang w:val="en-US" w:eastAsia="zh-CN"/>
        </w:rPr>
        <w:t>Notes:</w:t>
      </w:r>
    </w:p>
    <w:p w14:paraId="127F65F2" w14:textId="77777777" w:rsidR="003D37BF" w:rsidRDefault="00391E3F">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27F65F3" w14:textId="77777777" w:rsidR="003D37BF" w:rsidRDefault="00391E3F">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7F65F4" w14:textId="77777777" w:rsidR="003D37BF" w:rsidRDefault="00391E3F">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27F65F5" w14:textId="77777777" w:rsidR="003D37BF" w:rsidRDefault="00391E3F">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7F65F6" w14:textId="77777777" w:rsidR="003D37BF" w:rsidRDefault="00391E3F">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7F65F7" w14:textId="77777777" w:rsidR="003D37BF" w:rsidRDefault="00391E3F">
      <w:pPr>
        <w:pStyle w:val="Heading1"/>
        <w:numPr>
          <w:ilvl w:val="0"/>
          <w:numId w:val="0"/>
        </w:numPr>
        <w:rPr>
          <w:ins w:id="485" w:author="Haijie Qiu_Samsung" w:date="2021-08-02T10:42:00Z"/>
          <w:lang w:val="en-US" w:eastAsia="ja-JP"/>
        </w:rPr>
      </w:pPr>
      <w:ins w:id="486" w:author="Haijie Qiu_Samsung" w:date="2021-08-02T10:42:00Z">
        <w:r>
          <w:rPr>
            <w:rFonts w:hint="eastAsia"/>
            <w:lang w:val="en-US" w:eastAsia="ja-JP"/>
          </w:rPr>
          <w:t>Annex</w:t>
        </w:r>
        <w:r>
          <w:rPr>
            <w:lang w:val="en-US" w:eastAsia="ja-JP"/>
          </w:rPr>
          <w:t xml:space="preserve"> </w:t>
        </w:r>
      </w:ins>
    </w:p>
    <w:p w14:paraId="127F65F8" w14:textId="77777777" w:rsidR="003D37BF" w:rsidRDefault="00391E3F">
      <w:pPr>
        <w:jc w:val="center"/>
        <w:rPr>
          <w:ins w:id="487" w:author="Haijie Qiu_Samsung" w:date="2021-08-02T10:43:00Z"/>
          <w:lang w:val="en-US" w:eastAsia="ja-JP"/>
        </w:rPr>
      </w:pPr>
      <w:ins w:id="488" w:author="Haijie Qiu_Samsung" w:date="2021-08-02T10:42:00Z">
        <w:r>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3D37BF" w14:paraId="127F65FC" w14:textId="77777777">
        <w:trPr>
          <w:ins w:id="489" w:author="Haijie Qiu_Samsung" w:date="2021-08-02T10:43:00Z"/>
        </w:trPr>
        <w:tc>
          <w:tcPr>
            <w:tcW w:w="3210" w:type="dxa"/>
          </w:tcPr>
          <w:p w14:paraId="127F65F9" w14:textId="77777777" w:rsidR="003D37BF" w:rsidRDefault="00391E3F">
            <w:pPr>
              <w:spacing w:after="120"/>
              <w:rPr>
                <w:ins w:id="490" w:author="Haijie Qiu_Samsung" w:date="2021-08-02T10:43:00Z"/>
                <w:rFonts w:eastAsiaTheme="minorEastAsia"/>
                <w:b/>
                <w:bCs/>
                <w:color w:val="0070C0"/>
                <w:lang w:val="en-US" w:eastAsia="zh-CN"/>
              </w:rPr>
            </w:pPr>
            <w:ins w:id="491" w:author="Haijie Qiu_Samsung" w:date="2021-08-02T10:44:00Z">
              <w:r>
                <w:rPr>
                  <w:rFonts w:eastAsiaTheme="minorEastAsia"/>
                  <w:b/>
                  <w:bCs/>
                  <w:color w:val="0070C0"/>
                  <w:lang w:val="en-US" w:eastAsia="zh-CN"/>
                </w:rPr>
                <w:t>Company</w:t>
              </w:r>
            </w:ins>
          </w:p>
        </w:tc>
        <w:tc>
          <w:tcPr>
            <w:tcW w:w="3210" w:type="dxa"/>
          </w:tcPr>
          <w:p w14:paraId="127F65FA" w14:textId="77777777" w:rsidR="003D37BF" w:rsidRDefault="00391E3F">
            <w:pPr>
              <w:spacing w:after="120"/>
              <w:rPr>
                <w:ins w:id="492" w:author="Haijie Qiu_Samsung" w:date="2021-08-02T10:43:00Z"/>
                <w:rFonts w:eastAsiaTheme="minorEastAsia"/>
                <w:b/>
                <w:bCs/>
                <w:color w:val="0070C0"/>
                <w:lang w:val="en-US" w:eastAsia="zh-CN"/>
              </w:rPr>
            </w:pPr>
            <w:ins w:id="493" w:author="Haijie Qiu_Samsung" w:date="2021-08-02T10:44:00Z">
              <w:r>
                <w:rPr>
                  <w:rFonts w:eastAsiaTheme="minorEastAsia"/>
                  <w:b/>
                  <w:bCs/>
                  <w:color w:val="0070C0"/>
                  <w:lang w:val="en-US" w:eastAsia="zh-CN"/>
                </w:rPr>
                <w:t>Name</w:t>
              </w:r>
            </w:ins>
          </w:p>
        </w:tc>
        <w:tc>
          <w:tcPr>
            <w:tcW w:w="3211" w:type="dxa"/>
          </w:tcPr>
          <w:p w14:paraId="127F65FB" w14:textId="77777777" w:rsidR="003D37BF" w:rsidRDefault="00391E3F">
            <w:pPr>
              <w:spacing w:after="120"/>
              <w:rPr>
                <w:ins w:id="494" w:author="Haijie Qiu_Samsung" w:date="2021-08-02T10:43:00Z"/>
                <w:rFonts w:eastAsiaTheme="minorEastAsia"/>
                <w:b/>
                <w:bCs/>
                <w:color w:val="0070C0"/>
                <w:lang w:val="en-US" w:eastAsia="zh-CN"/>
              </w:rPr>
            </w:pPr>
            <w:ins w:id="495" w:author="Haijie Qiu_Samsung" w:date="2021-08-02T10:44:00Z">
              <w:r>
                <w:rPr>
                  <w:rFonts w:eastAsiaTheme="minorEastAsia"/>
                  <w:b/>
                  <w:bCs/>
                  <w:color w:val="0070C0"/>
                  <w:lang w:val="en-US" w:eastAsia="zh-CN"/>
                </w:rPr>
                <w:t>Email address</w:t>
              </w:r>
            </w:ins>
          </w:p>
        </w:tc>
      </w:tr>
      <w:tr w:rsidR="003D37BF" w14:paraId="127F6600" w14:textId="77777777">
        <w:trPr>
          <w:ins w:id="496" w:author="Haijie Qiu_Samsung" w:date="2021-08-02T10:43:00Z"/>
        </w:trPr>
        <w:tc>
          <w:tcPr>
            <w:tcW w:w="3210" w:type="dxa"/>
          </w:tcPr>
          <w:p w14:paraId="127F65FD" w14:textId="77777777" w:rsidR="003D37BF" w:rsidRDefault="00391E3F">
            <w:pPr>
              <w:spacing w:after="120"/>
              <w:rPr>
                <w:ins w:id="497" w:author="Haijie Qiu_Samsung" w:date="2021-08-02T10:43:00Z"/>
                <w:rFonts w:eastAsiaTheme="minorEastAsia"/>
                <w:color w:val="0070C0"/>
                <w:lang w:val="en-US" w:eastAsia="zh-CN"/>
              </w:rPr>
            </w:pPr>
            <w:ins w:id="498" w:author="Skyworks" w:date="2021-08-16T12:22:00Z">
              <w:r>
                <w:rPr>
                  <w:rFonts w:eastAsiaTheme="minorEastAsia"/>
                  <w:color w:val="0070C0"/>
                  <w:lang w:val="en-US" w:eastAsia="zh-CN"/>
                </w:rPr>
                <w:t>Skyworks Solutions Inc.</w:t>
              </w:r>
            </w:ins>
          </w:p>
        </w:tc>
        <w:tc>
          <w:tcPr>
            <w:tcW w:w="3210" w:type="dxa"/>
          </w:tcPr>
          <w:p w14:paraId="127F65FE" w14:textId="77777777" w:rsidR="003D37BF" w:rsidRDefault="00391E3F">
            <w:pPr>
              <w:spacing w:after="120"/>
              <w:rPr>
                <w:ins w:id="499" w:author="Haijie Qiu_Samsung" w:date="2021-08-02T10:43:00Z"/>
                <w:rFonts w:eastAsiaTheme="minorEastAsia"/>
                <w:color w:val="0070C0"/>
                <w:lang w:val="en-US" w:eastAsia="zh-CN"/>
              </w:rPr>
            </w:pPr>
            <w:ins w:id="500" w:author="Skyworks" w:date="2021-08-16T12:22:00Z">
              <w:r>
                <w:rPr>
                  <w:rFonts w:eastAsiaTheme="minorEastAsia"/>
                  <w:color w:val="0070C0"/>
                  <w:lang w:val="en-US" w:eastAsia="zh-CN"/>
                </w:rPr>
                <w:t>Dominique Brunel</w:t>
              </w:r>
            </w:ins>
          </w:p>
        </w:tc>
        <w:tc>
          <w:tcPr>
            <w:tcW w:w="3211" w:type="dxa"/>
          </w:tcPr>
          <w:p w14:paraId="127F65FF" w14:textId="77777777" w:rsidR="003D37BF" w:rsidRDefault="00391E3F">
            <w:pPr>
              <w:spacing w:after="120"/>
              <w:rPr>
                <w:ins w:id="501" w:author="Haijie Qiu_Samsung" w:date="2021-08-02T10:43:00Z"/>
                <w:rFonts w:eastAsiaTheme="minorEastAsia"/>
                <w:color w:val="0070C0"/>
                <w:lang w:val="en-US" w:eastAsia="zh-CN"/>
              </w:rPr>
            </w:pPr>
            <w:ins w:id="502" w:author="Skyworks" w:date="2021-08-16T12:23:00Z">
              <w:r>
                <w:rPr>
                  <w:rFonts w:eastAsiaTheme="minorEastAsia"/>
                  <w:color w:val="0070C0"/>
                  <w:lang w:val="en-US" w:eastAsia="zh-CN"/>
                </w:rPr>
                <w:t>d</w:t>
              </w:r>
            </w:ins>
            <w:ins w:id="503" w:author="Skyworks" w:date="2021-08-16T12:22:00Z">
              <w:r>
                <w:rPr>
                  <w:rFonts w:eastAsiaTheme="minorEastAsia"/>
                  <w:color w:val="0070C0"/>
                  <w:lang w:val="en-US" w:eastAsia="zh-CN"/>
                </w:rPr>
                <w:t>ominique.brunel@skywo</w:t>
              </w:r>
            </w:ins>
            <w:ins w:id="504" w:author="Skyworks" w:date="2021-08-16T12:23:00Z">
              <w:r>
                <w:rPr>
                  <w:rFonts w:eastAsiaTheme="minorEastAsia"/>
                  <w:color w:val="0070C0"/>
                  <w:lang w:val="en-US" w:eastAsia="zh-CN"/>
                </w:rPr>
                <w:t>r</w:t>
              </w:r>
            </w:ins>
            <w:ins w:id="505" w:author="Skyworks" w:date="2021-08-16T12:22:00Z">
              <w:r>
                <w:rPr>
                  <w:rFonts w:eastAsiaTheme="minorEastAsia"/>
                  <w:color w:val="0070C0"/>
                  <w:lang w:val="en-US" w:eastAsia="zh-CN"/>
                </w:rPr>
                <w:t>kinc.com</w:t>
              </w:r>
            </w:ins>
          </w:p>
        </w:tc>
      </w:tr>
    </w:tbl>
    <w:p w14:paraId="127F6601" w14:textId="77777777" w:rsidR="003D37BF" w:rsidRDefault="003D37BF">
      <w:pPr>
        <w:rPr>
          <w:ins w:id="506" w:author="Haijie Qiu_Samsung" w:date="2021-08-02T10:45:00Z"/>
          <w:rFonts w:eastAsia="Yu Mincho"/>
          <w:lang w:val="en-US" w:eastAsia="ja-JP"/>
        </w:rPr>
      </w:pPr>
    </w:p>
    <w:p w14:paraId="127F6602" w14:textId="77777777" w:rsidR="003D37BF" w:rsidRDefault="00391E3F">
      <w:pPr>
        <w:rPr>
          <w:ins w:id="507" w:author="Haijie Qiu_Samsung" w:date="2021-08-02T10:48:00Z"/>
          <w:rFonts w:eastAsiaTheme="minorEastAsia"/>
          <w:color w:val="0070C0"/>
          <w:lang w:val="en-US" w:eastAsia="zh-CN"/>
        </w:rPr>
      </w:pPr>
      <w:ins w:id="508" w:author="Haijie Qiu_Samsung" w:date="2021-08-02T10:45:00Z">
        <w:r>
          <w:rPr>
            <w:rFonts w:eastAsiaTheme="minorEastAsia"/>
            <w:color w:val="0070C0"/>
            <w:lang w:val="en-US" w:eastAsia="zh-CN"/>
          </w:rPr>
          <w:t>Note:</w:t>
        </w:r>
      </w:ins>
    </w:p>
    <w:p w14:paraId="127F6603" w14:textId="77777777" w:rsidR="003D37BF" w:rsidRDefault="00391E3F">
      <w:pPr>
        <w:pStyle w:val="ListParagraph"/>
        <w:numPr>
          <w:ilvl w:val="0"/>
          <w:numId w:val="5"/>
        </w:numPr>
        <w:ind w:firstLineChars="0"/>
        <w:rPr>
          <w:ins w:id="509" w:author="Haijie Qiu_Samsung" w:date="2021-08-02T10:48:00Z"/>
          <w:rFonts w:eastAsiaTheme="minorEastAsia"/>
          <w:color w:val="0070C0"/>
          <w:lang w:val="en-US" w:eastAsia="zh-CN"/>
        </w:rPr>
      </w:pPr>
      <w:ins w:id="510" w:author="Haijie Qiu_Samsung" w:date="2021-08-02T10:45:00Z">
        <w:r>
          <w:rPr>
            <w:rFonts w:eastAsiaTheme="minorEastAsia"/>
            <w:color w:val="0070C0"/>
            <w:lang w:val="en-US" w:eastAsia="zh-CN"/>
          </w:rPr>
          <w:t>Please add your contact information i</w:t>
        </w:r>
      </w:ins>
      <w:ins w:id="511" w:author="Haijie Qiu_Samsung" w:date="2021-08-02T10:46:00Z">
        <w:r>
          <w:rPr>
            <w:rFonts w:eastAsiaTheme="minorEastAsia"/>
            <w:color w:val="0070C0"/>
            <w:lang w:val="en-US" w:eastAsia="zh-CN"/>
          </w:rPr>
          <w:t xml:space="preserve">n above table once you make comments on this email thread. </w:t>
        </w:r>
      </w:ins>
    </w:p>
    <w:p w14:paraId="127F6604" w14:textId="77777777" w:rsidR="003D37BF" w:rsidRDefault="00391E3F">
      <w:pPr>
        <w:pStyle w:val="ListParagraph"/>
        <w:numPr>
          <w:ilvl w:val="0"/>
          <w:numId w:val="5"/>
        </w:numPr>
        <w:ind w:firstLineChars="0"/>
        <w:rPr>
          <w:rFonts w:eastAsiaTheme="minorEastAsia"/>
          <w:color w:val="0070C0"/>
          <w:lang w:val="en-US" w:eastAsia="zh-CN"/>
        </w:rPr>
      </w:pPr>
      <w:ins w:id="512" w:author="Haijie Qiu_Samsung" w:date="2021-08-02T10:49:00Z">
        <w:r>
          <w:rPr>
            <w:rFonts w:eastAsiaTheme="minorEastAsia"/>
            <w:color w:val="0070C0"/>
            <w:lang w:val="en-US" w:eastAsia="zh-CN"/>
          </w:rPr>
          <w:t xml:space="preserve">If multiple delegates from </w:t>
        </w:r>
      </w:ins>
      <w:ins w:id="513" w:author="Haijie Qiu_Samsung" w:date="2021-08-02T10:51:00Z">
        <w:r>
          <w:rPr>
            <w:rFonts w:eastAsiaTheme="minorEastAsia"/>
            <w:color w:val="0070C0"/>
            <w:lang w:val="en-US" w:eastAsia="zh-CN"/>
          </w:rPr>
          <w:t>the same</w:t>
        </w:r>
      </w:ins>
      <w:ins w:id="514" w:author="Haijie Qiu_Samsung" w:date="2021-08-02T10:49:00Z">
        <w:r>
          <w:rPr>
            <w:rFonts w:eastAsiaTheme="minorEastAsia"/>
            <w:color w:val="0070C0"/>
            <w:lang w:val="en-US" w:eastAsia="zh-CN"/>
          </w:rPr>
          <w:t xml:space="preserve"> company make comments on </w:t>
        </w:r>
      </w:ins>
      <w:ins w:id="515" w:author="Haijie Qiu_Samsung" w:date="2021-08-02T10:50:00Z">
        <w:r>
          <w:rPr>
            <w:rFonts w:eastAsiaTheme="minorEastAsia"/>
            <w:color w:val="0070C0"/>
            <w:lang w:val="en-US" w:eastAsia="zh-CN"/>
          </w:rPr>
          <w:t>single email thread, please add you name as suffix after company na</w:t>
        </w:r>
      </w:ins>
      <w:ins w:id="516" w:author="Haijie Qiu_Samsung" w:date="2021-08-02T10:51:00Z">
        <w:r>
          <w:rPr>
            <w:rFonts w:eastAsiaTheme="minorEastAsia"/>
            <w:color w:val="0070C0"/>
            <w:lang w:val="en-US" w:eastAsia="zh-CN"/>
          </w:rPr>
          <w:t>me when make comments i.e. Company A (XX, XX)</w:t>
        </w:r>
      </w:ins>
    </w:p>
    <w:sectPr w:rsidR="003D37B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E3CEC" w14:textId="77777777" w:rsidR="00A032A9" w:rsidRDefault="00A032A9" w:rsidP="00E015E7">
      <w:pPr>
        <w:spacing w:after="0" w:line="240" w:lineRule="auto"/>
      </w:pPr>
      <w:r>
        <w:separator/>
      </w:r>
    </w:p>
  </w:endnote>
  <w:endnote w:type="continuationSeparator" w:id="0">
    <w:p w14:paraId="4F1E0084" w14:textId="77777777" w:rsidR="00A032A9" w:rsidRDefault="00A032A9" w:rsidP="00E0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21D1C" w14:textId="77777777" w:rsidR="00A032A9" w:rsidRDefault="00A032A9" w:rsidP="00E015E7">
      <w:pPr>
        <w:spacing w:after="0" w:line="240" w:lineRule="auto"/>
      </w:pPr>
      <w:r>
        <w:separator/>
      </w:r>
    </w:p>
  </w:footnote>
  <w:footnote w:type="continuationSeparator" w:id="0">
    <w:p w14:paraId="776EB895" w14:textId="77777777" w:rsidR="00A032A9" w:rsidRDefault="00A032A9" w:rsidP="00E015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kyworks">
    <w15:presenceInfo w15:providerId="None" w15:userId="Skyworks"/>
  </w15:person>
  <w15:person w15:author="ZTE">
    <w15:presenceInfo w15:providerId="None" w15:userId="ZTE"/>
  </w15:person>
  <w15:person w15:author="Azcuy, Frank">
    <w15:presenceInfo w15:providerId="AD" w15:userId="S-1-5-21-2957877638-2650906760-3733329590-20742867"/>
  </w15:person>
  <w15:person w15:author="Nokia, Johannes">
    <w15:presenceInfo w15:providerId="None" w15:userId="Nokia, Johannes"/>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5C50"/>
    <w:rsid w:val="00020C56"/>
    <w:rsid w:val="00026ACC"/>
    <w:rsid w:val="0003171D"/>
    <w:rsid w:val="00031C1D"/>
    <w:rsid w:val="00035C50"/>
    <w:rsid w:val="000457A1"/>
    <w:rsid w:val="00050001"/>
    <w:rsid w:val="00052041"/>
    <w:rsid w:val="0005326A"/>
    <w:rsid w:val="0006266D"/>
    <w:rsid w:val="00065506"/>
    <w:rsid w:val="0007382E"/>
    <w:rsid w:val="000738B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46BF"/>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A60EE"/>
    <w:rsid w:val="001B7991"/>
    <w:rsid w:val="001C1409"/>
    <w:rsid w:val="001C2AE6"/>
    <w:rsid w:val="001C4A89"/>
    <w:rsid w:val="001C6177"/>
    <w:rsid w:val="001D0363"/>
    <w:rsid w:val="001D12B4"/>
    <w:rsid w:val="001D7D94"/>
    <w:rsid w:val="001E0A28"/>
    <w:rsid w:val="001E4218"/>
    <w:rsid w:val="001F0B20"/>
    <w:rsid w:val="00200A62"/>
    <w:rsid w:val="00203740"/>
    <w:rsid w:val="00205658"/>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40E"/>
    <w:rsid w:val="002A7DA6"/>
    <w:rsid w:val="002B516C"/>
    <w:rsid w:val="002B5E1D"/>
    <w:rsid w:val="002B60C1"/>
    <w:rsid w:val="002C4B52"/>
    <w:rsid w:val="002D03E5"/>
    <w:rsid w:val="002D36EB"/>
    <w:rsid w:val="002D6BDF"/>
    <w:rsid w:val="002E2CE9"/>
    <w:rsid w:val="002E3BF7"/>
    <w:rsid w:val="002E403E"/>
    <w:rsid w:val="002E4C74"/>
    <w:rsid w:val="002F1355"/>
    <w:rsid w:val="002F158C"/>
    <w:rsid w:val="002F4093"/>
    <w:rsid w:val="002F5636"/>
    <w:rsid w:val="003022A5"/>
    <w:rsid w:val="00307E51"/>
    <w:rsid w:val="00311363"/>
    <w:rsid w:val="00315867"/>
    <w:rsid w:val="00321150"/>
    <w:rsid w:val="003260D7"/>
    <w:rsid w:val="00333D18"/>
    <w:rsid w:val="00336697"/>
    <w:rsid w:val="003418CB"/>
    <w:rsid w:val="00355873"/>
    <w:rsid w:val="0035660F"/>
    <w:rsid w:val="003628B9"/>
    <w:rsid w:val="00362D8F"/>
    <w:rsid w:val="00367724"/>
    <w:rsid w:val="003710BA"/>
    <w:rsid w:val="003770F6"/>
    <w:rsid w:val="00383E37"/>
    <w:rsid w:val="00391E3F"/>
    <w:rsid w:val="00393042"/>
    <w:rsid w:val="003949B2"/>
    <w:rsid w:val="00394AD5"/>
    <w:rsid w:val="0039642D"/>
    <w:rsid w:val="003A2E40"/>
    <w:rsid w:val="003A5D43"/>
    <w:rsid w:val="003A6359"/>
    <w:rsid w:val="003A7A0F"/>
    <w:rsid w:val="003B0158"/>
    <w:rsid w:val="003B40B6"/>
    <w:rsid w:val="003B56DB"/>
    <w:rsid w:val="003B755E"/>
    <w:rsid w:val="003C228E"/>
    <w:rsid w:val="003C51E7"/>
    <w:rsid w:val="003C6893"/>
    <w:rsid w:val="003C6DE2"/>
    <w:rsid w:val="003D1EFD"/>
    <w:rsid w:val="003D28BF"/>
    <w:rsid w:val="003D37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7D53"/>
    <w:rsid w:val="00424F8C"/>
    <w:rsid w:val="004271BA"/>
    <w:rsid w:val="00430497"/>
    <w:rsid w:val="00430EA5"/>
    <w:rsid w:val="00434DC1"/>
    <w:rsid w:val="004350F4"/>
    <w:rsid w:val="004412A0"/>
    <w:rsid w:val="00442337"/>
    <w:rsid w:val="00446408"/>
    <w:rsid w:val="00446BC4"/>
    <w:rsid w:val="00450F27"/>
    <w:rsid w:val="004510E5"/>
    <w:rsid w:val="00456A75"/>
    <w:rsid w:val="00461E39"/>
    <w:rsid w:val="00462D3A"/>
    <w:rsid w:val="00463521"/>
    <w:rsid w:val="00471125"/>
    <w:rsid w:val="0047437A"/>
    <w:rsid w:val="00475C34"/>
    <w:rsid w:val="00480E42"/>
    <w:rsid w:val="00484C5D"/>
    <w:rsid w:val="0048543E"/>
    <w:rsid w:val="004868C1"/>
    <w:rsid w:val="0048750F"/>
    <w:rsid w:val="00490E31"/>
    <w:rsid w:val="00492E85"/>
    <w:rsid w:val="004A495F"/>
    <w:rsid w:val="004A7544"/>
    <w:rsid w:val="004B6B0F"/>
    <w:rsid w:val="004C54E5"/>
    <w:rsid w:val="004C7DC8"/>
    <w:rsid w:val="004D21B0"/>
    <w:rsid w:val="004D6CC1"/>
    <w:rsid w:val="004D737D"/>
    <w:rsid w:val="004E2659"/>
    <w:rsid w:val="004E39EE"/>
    <w:rsid w:val="004E475C"/>
    <w:rsid w:val="004E56E0"/>
    <w:rsid w:val="004E7329"/>
    <w:rsid w:val="004F2CB0"/>
    <w:rsid w:val="005017F7"/>
    <w:rsid w:val="005018CC"/>
    <w:rsid w:val="00501FA7"/>
    <w:rsid w:val="005034DC"/>
    <w:rsid w:val="00505B39"/>
    <w:rsid w:val="00505BFA"/>
    <w:rsid w:val="00506351"/>
    <w:rsid w:val="005071B4"/>
    <w:rsid w:val="00507687"/>
    <w:rsid w:val="005117A9"/>
    <w:rsid w:val="00511F57"/>
    <w:rsid w:val="00515CBE"/>
    <w:rsid w:val="00515E2B"/>
    <w:rsid w:val="00517BC2"/>
    <w:rsid w:val="00522A7E"/>
    <w:rsid w:val="00522F20"/>
    <w:rsid w:val="005308DB"/>
    <w:rsid w:val="00530A2E"/>
    <w:rsid w:val="00530FBE"/>
    <w:rsid w:val="00533159"/>
    <w:rsid w:val="005339DB"/>
    <w:rsid w:val="00534C89"/>
    <w:rsid w:val="00541573"/>
    <w:rsid w:val="0054348A"/>
    <w:rsid w:val="00571777"/>
    <w:rsid w:val="00574706"/>
    <w:rsid w:val="00580FF5"/>
    <w:rsid w:val="00584E69"/>
    <w:rsid w:val="0058519C"/>
    <w:rsid w:val="0059149A"/>
    <w:rsid w:val="005956EE"/>
    <w:rsid w:val="005A083E"/>
    <w:rsid w:val="005A0B60"/>
    <w:rsid w:val="005A4349"/>
    <w:rsid w:val="005B4802"/>
    <w:rsid w:val="005C1EA6"/>
    <w:rsid w:val="005D0B99"/>
    <w:rsid w:val="005D1FC7"/>
    <w:rsid w:val="005D308E"/>
    <w:rsid w:val="005D3A48"/>
    <w:rsid w:val="005D7AF8"/>
    <w:rsid w:val="005E17BF"/>
    <w:rsid w:val="005E366A"/>
    <w:rsid w:val="005F2145"/>
    <w:rsid w:val="006016E1"/>
    <w:rsid w:val="00602D27"/>
    <w:rsid w:val="006144A1"/>
    <w:rsid w:val="00615EBB"/>
    <w:rsid w:val="00616096"/>
    <w:rsid w:val="006160A2"/>
    <w:rsid w:val="006171BE"/>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2B87"/>
    <w:rsid w:val="006D3671"/>
    <w:rsid w:val="006D4176"/>
    <w:rsid w:val="006E0A73"/>
    <w:rsid w:val="006E0FEE"/>
    <w:rsid w:val="006E6C11"/>
    <w:rsid w:val="006F7C0C"/>
    <w:rsid w:val="00700755"/>
    <w:rsid w:val="0070646B"/>
    <w:rsid w:val="007130A2"/>
    <w:rsid w:val="00715463"/>
    <w:rsid w:val="007219C6"/>
    <w:rsid w:val="00730655"/>
    <w:rsid w:val="00731D77"/>
    <w:rsid w:val="00732360"/>
    <w:rsid w:val="0073390A"/>
    <w:rsid w:val="00734E64"/>
    <w:rsid w:val="00736B37"/>
    <w:rsid w:val="00740A35"/>
    <w:rsid w:val="007520B4"/>
    <w:rsid w:val="007574C4"/>
    <w:rsid w:val="007655D5"/>
    <w:rsid w:val="007763C1"/>
    <w:rsid w:val="00777E82"/>
    <w:rsid w:val="00781359"/>
    <w:rsid w:val="00786921"/>
    <w:rsid w:val="00792BD4"/>
    <w:rsid w:val="007A1EAA"/>
    <w:rsid w:val="007A33DA"/>
    <w:rsid w:val="007A79FD"/>
    <w:rsid w:val="007B0B9D"/>
    <w:rsid w:val="007B26E3"/>
    <w:rsid w:val="007B5A43"/>
    <w:rsid w:val="007B608B"/>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024F"/>
    <w:rsid w:val="008429AD"/>
    <w:rsid w:val="008429DB"/>
    <w:rsid w:val="00850C75"/>
    <w:rsid w:val="00850E39"/>
    <w:rsid w:val="0085477A"/>
    <w:rsid w:val="00855107"/>
    <w:rsid w:val="00855173"/>
    <w:rsid w:val="008557D9"/>
    <w:rsid w:val="00855BF7"/>
    <w:rsid w:val="00856214"/>
    <w:rsid w:val="00862089"/>
    <w:rsid w:val="008660C5"/>
    <w:rsid w:val="00866D5B"/>
    <w:rsid w:val="00866FF5"/>
    <w:rsid w:val="0087332D"/>
    <w:rsid w:val="00873E1F"/>
    <w:rsid w:val="00874C16"/>
    <w:rsid w:val="00886D1F"/>
    <w:rsid w:val="00891EE1"/>
    <w:rsid w:val="00893987"/>
    <w:rsid w:val="008963EF"/>
    <w:rsid w:val="0089688E"/>
    <w:rsid w:val="008A1FBE"/>
    <w:rsid w:val="008B3194"/>
    <w:rsid w:val="008B3C6E"/>
    <w:rsid w:val="008B5AE7"/>
    <w:rsid w:val="008C4FF0"/>
    <w:rsid w:val="008C60E9"/>
    <w:rsid w:val="008D1B7C"/>
    <w:rsid w:val="008D6657"/>
    <w:rsid w:val="008E1F60"/>
    <w:rsid w:val="008E307E"/>
    <w:rsid w:val="008F31FD"/>
    <w:rsid w:val="008F4DD1"/>
    <w:rsid w:val="008F6056"/>
    <w:rsid w:val="00902C07"/>
    <w:rsid w:val="00905804"/>
    <w:rsid w:val="009101E2"/>
    <w:rsid w:val="00915D73"/>
    <w:rsid w:val="00916077"/>
    <w:rsid w:val="009170A2"/>
    <w:rsid w:val="009208A6"/>
    <w:rsid w:val="009210FF"/>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4C9E"/>
    <w:rsid w:val="009653B9"/>
    <w:rsid w:val="0097207C"/>
    <w:rsid w:val="0097408E"/>
    <w:rsid w:val="00974BB2"/>
    <w:rsid w:val="00974FA7"/>
    <w:rsid w:val="009756E5"/>
    <w:rsid w:val="00977A8C"/>
    <w:rsid w:val="00983910"/>
    <w:rsid w:val="009932AC"/>
    <w:rsid w:val="00994351"/>
    <w:rsid w:val="009967ED"/>
    <w:rsid w:val="00996A8F"/>
    <w:rsid w:val="009A1DBF"/>
    <w:rsid w:val="009A68E6"/>
    <w:rsid w:val="009A7598"/>
    <w:rsid w:val="009B16C3"/>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32A9"/>
    <w:rsid w:val="00A0758F"/>
    <w:rsid w:val="00A1570A"/>
    <w:rsid w:val="00A211B4"/>
    <w:rsid w:val="00A31469"/>
    <w:rsid w:val="00A33DDF"/>
    <w:rsid w:val="00A34547"/>
    <w:rsid w:val="00A376B7"/>
    <w:rsid w:val="00A41BF5"/>
    <w:rsid w:val="00A4434D"/>
    <w:rsid w:val="00A44778"/>
    <w:rsid w:val="00A469E7"/>
    <w:rsid w:val="00A50234"/>
    <w:rsid w:val="00A54771"/>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0681E"/>
    <w:rsid w:val="00B12B26"/>
    <w:rsid w:val="00B163F8"/>
    <w:rsid w:val="00B2472D"/>
    <w:rsid w:val="00B24CA0"/>
    <w:rsid w:val="00B2549F"/>
    <w:rsid w:val="00B4108D"/>
    <w:rsid w:val="00B57265"/>
    <w:rsid w:val="00B633AE"/>
    <w:rsid w:val="00B665D2"/>
    <w:rsid w:val="00B6737C"/>
    <w:rsid w:val="00B67B51"/>
    <w:rsid w:val="00B713BA"/>
    <w:rsid w:val="00B7214D"/>
    <w:rsid w:val="00B74372"/>
    <w:rsid w:val="00B75525"/>
    <w:rsid w:val="00B80283"/>
    <w:rsid w:val="00B8095F"/>
    <w:rsid w:val="00B80B0C"/>
    <w:rsid w:val="00B80B11"/>
    <w:rsid w:val="00B828A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44F3"/>
    <w:rsid w:val="00C056DC"/>
    <w:rsid w:val="00C1329B"/>
    <w:rsid w:val="00C1572F"/>
    <w:rsid w:val="00C24C05"/>
    <w:rsid w:val="00C24D2F"/>
    <w:rsid w:val="00C26222"/>
    <w:rsid w:val="00C31283"/>
    <w:rsid w:val="00C33C48"/>
    <w:rsid w:val="00C340E5"/>
    <w:rsid w:val="00C35AA7"/>
    <w:rsid w:val="00C37B3A"/>
    <w:rsid w:val="00C43BA1"/>
    <w:rsid w:val="00C43DAB"/>
    <w:rsid w:val="00C47F08"/>
    <w:rsid w:val="00C514A6"/>
    <w:rsid w:val="00C5739F"/>
    <w:rsid w:val="00C57CF0"/>
    <w:rsid w:val="00C57DA1"/>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4EBD"/>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74C72"/>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5E7"/>
    <w:rsid w:val="00E0227D"/>
    <w:rsid w:val="00E04B84"/>
    <w:rsid w:val="00E06466"/>
    <w:rsid w:val="00E06835"/>
    <w:rsid w:val="00E06FDA"/>
    <w:rsid w:val="00E160A5"/>
    <w:rsid w:val="00E16470"/>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6362"/>
    <w:rsid w:val="00EA73DF"/>
    <w:rsid w:val="00EB61AE"/>
    <w:rsid w:val="00EC322D"/>
    <w:rsid w:val="00ED139E"/>
    <w:rsid w:val="00ED383A"/>
    <w:rsid w:val="00EE1080"/>
    <w:rsid w:val="00EF1EC5"/>
    <w:rsid w:val="00EF4C88"/>
    <w:rsid w:val="00EF55EB"/>
    <w:rsid w:val="00F00DCC"/>
    <w:rsid w:val="00F0156F"/>
    <w:rsid w:val="00F05AC8"/>
    <w:rsid w:val="00F07167"/>
    <w:rsid w:val="00F072D8"/>
    <w:rsid w:val="00F07CE0"/>
    <w:rsid w:val="00F07E3E"/>
    <w:rsid w:val="00F115F5"/>
    <w:rsid w:val="00F13D05"/>
    <w:rsid w:val="00F1679D"/>
    <w:rsid w:val="00F1682C"/>
    <w:rsid w:val="00F20B91"/>
    <w:rsid w:val="00F21139"/>
    <w:rsid w:val="00F24B8B"/>
    <w:rsid w:val="00F30D2E"/>
    <w:rsid w:val="00F31833"/>
    <w:rsid w:val="00F35516"/>
    <w:rsid w:val="00F35790"/>
    <w:rsid w:val="00F4136D"/>
    <w:rsid w:val="00F4212E"/>
    <w:rsid w:val="00F42C20"/>
    <w:rsid w:val="00F43E34"/>
    <w:rsid w:val="00F53053"/>
    <w:rsid w:val="00F53FE2"/>
    <w:rsid w:val="00F575FF"/>
    <w:rsid w:val="00F618EF"/>
    <w:rsid w:val="00F65582"/>
    <w:rsid w:val="00F66E75"/>
    <w:rsid w:val="00F75D54"/>
    <w:rsid w:val="00F77EB0"/>
    <w:rsid w:val="00F87CDD"/>
    <w:rsid w:val="00F933F0"/>
    <w:rsid w:val="00F937A3"/>
    <w:rsid w:val="00F94715"/>
    <w:rsid w:val="00F96A3D"/>
    <w:rsid w:val="00FA4718"/>
    <w:rsid w:val="00FA5848"/>
    <w:rsid w:val="00FA6899"/>
    <w:rsid w:val="00FA7F3D"/>
    <w:rsid w:val="00FB38D8"/>
    <w:rsid w:val="00FB3ABA"/>
    <w:rsid w:val="00FC051F"/>
    <w:rsid w:val="00FC06FF"/>
    <w:rsid w:val="00FC69B4"/>
    <w:rsid w:val="00FD0694"/>
    <w:rsid w:val="00FD25BE"/>
    <w:rsid w:val="00FD2E70"/>
    <w:rsid w:val="00FD7AA7"/>
    <w:rsid w:val="00FF1FCB"/>
    <w:rsid w:val="00FF52D4"/>
    <w:rsid w:val="00FF6AA4"/>
    <w:rsid w:val="00FF6B09"/>
    <w:rsid w:val="0CE36D85"/>
    <w:rsid w:val="17AC16EF"/>
    <w:rsid w:val="200B4D1A"/>
    <w:rsid w:val="31153F49"/>
    <w:rsid w:val="5D5E51E1"/>
    <w:rsid w:val="6FE411AD"/>
    <w:rsid w:val="7A28304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F641A"/>
  <w15:docId w15:val="{68302794-4126-4D7A-98FF-655C8BE2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5" w:qFormat="1"/>
    <w:lsdException w:name="toc 6" w:qFormat="1"/>
    <w:lsdException w:name="toc 7"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4855">
      <w:bodyDiv w:val="1"/>
      <w:marLeft w:val="0"/>
      <w:marRight w:val="0"/>
      <w:marTop w:val="0"/>
      <w:marBottom w:val="0"/>
      <w:divBdr>
        <w:top w:val="none" w:sz="0" w:space="0" w:color="auto"/>
        <w:left w:val="none" w:sz="0" w:space="0" w:color="auto"/>
        <w:bottom w:val="none" w:sz="0" w:space="0" w:color="auto"/>
        <w:right w:val="none" w:sz="0" w:space="0" w:color="auto"/>
      </w:divBdr>
    </w:div>
    <w:div w:id="508761705">
      <w:bodyDiv w:val="1"/>
      <w:marLeft w:val="0"/>
      <w:marRight w:val="0"/>
      <w:marTop w:val="0"/>
      <w:marBottom w:val="0"/>
      <w:divBdr>
        <w:top w:val="none" w:sz="0" w:space="0" w:color="auto"/>
        <w:left w:val="none" w:sz="0" w:space="0" w:color="auto"/>
        <w:bottom w:val="none" w:sz="0" w:space="0" w:color="auto"/>
        <w:right w:val="none" w:sz="0" w:space="0" w:color="auto"/>
      </w:divBdr>
    </w:div>
    <w:div w:id="2109306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100-e/Docs/R4-2111839.zip" TargetMode="External"/><Relationship Id="rId18" Type="http://schemas.openxmlformats.org/officeDocument/2006/relationships/hyperlink" Target="http://ftp.3gpp.org/TSG_RAN/WG4_Radio/TSGR4_100-e/Docs/R4-2111839.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ftp.3gpp.org/TSG_RAN/WG4_Radio/TSGR4_100-e/Docs/R4-2111842.zip" TargetMode="External"/><Relationship Id="rId7" Type="http://schemas.openxmlformats.org/officeDocument/2006/relationships/webSettings" Target="webSettings.xml"/><Relationship Id="rId12" Type="http://schemas.openxmlformats.org/officeDocument/2006/relationships/hyperlink" Target="http://ftp.3gpp.org/TSG_RAN/WG4_Radio/TSGR4_100-e/Docs/R4-2113414.zip" TargetMode="External"/><Relationship Id="rId17" Type="http://schemas.openxmlformats.org/officeDocument/2006/relationships/hyperlink" Target="http://ftp.3gpp.org/TSG_RAN/WG4_Radio/TSGR4_100-e/Docs/R4-2112727.zip" TargetMode="External"/><Relationship Id="rId25" Type="http://schemas.openxmlformats.org/officeDocument/2006/relationships/hyperlink" Target="http://ftp.3gpp.org/TSG_RAN/WG4_Radio/TSGR4_100-e/Docs/R4-2113435.zip" TargetMode="External"/><Relationship Id="rId2" Type="http://schemas.openxmlformats.org/officeDocument/2006/relationships/customXml" Target="../customXml/item1.xml"/><Relationship Id="rId16" Type="http://schemas.openxmlformats.org/officeDocument/2006/relationships/hyperlink" Target="http://ftp.3gpp.org/TSG_RAN/WG4_Radio/TSGR4_100-e/Docs/R4-2112727.zip" TargetMode="External"/><Relationship Id="rId20" Type="http://schemas.openxmlformats.org/officeDocument/2006/relationships/hyperlink" Target="http://ftp.3gpp.org/TSG_RAN/WG4_Radio/TSGR4_100-e/Docs/R4-211184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100-e/Docs/R4-2113413.zip" TargetMode="External"/><Relationship Id="rId24" Type="http://schemas.openxmlformats.org/officeDocument/2006/relationships/hyperlink" Target="http://ftp.3gpp.org/TSG_RAN/WG4_Radio/TSGR4_100-e/Docs/R4-2113434.zip" TargetMode="External"/><Relationship Id="rId5" Type="http://schemas.openxmlformats.org/officeDocument/2006/relationships/styles" Target="styles.xml"/><Relationship Id="rId15" Type="http://schemas.openxmlformats.org/officeDocument/2006/relationships/hyperlink" Target="http://ftp.3gpp.org/TSG_RAN/WG4_Radio/TSGR4_100-e/Docs/R4-2113434.zip" TargetMode="External"/><Relationship Id="rId23" Type="http://schemas.openxmlformats.org/officeDocument/2006/relationships/hyperlink" Target="http://ftp.3gpp.org/TSG_RAN/WG4_Radio/TSGR4_100-e/Docs/R4-2112728.zip" TargetMode="External"/><Relationship Id="rId28" Type="http://schemas.openxmlformats.org/officeDocument/2006/relationships/theme" Target="theme/theme1.xml"/><Relationship Id="rId10" Type="http://schemas.openxmlformats.org/officeDocument/2006/relationships/hyperlink" Target="http://ftp.3gpp.org/TSG_RAN/WG4_Radio/TSGR4_100-e/Docs/R4-2113403.zip" TargetMode="External"/><Relationship Id="rId19" Type="http://schemas.openxmlformats.org/officeDocument/2006/relationships/hyperlink" Target="http://ftp.3gpp.org/TSG_RAN/WG4_Radio/TSGR4_100-e/Docs/R4-211184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tp.3gpp.org/TSG_RAN/WG4_Radio/TSGR4_100-e/Docs/R4-2111842.zip" TargetMode="External"/><Relationship Id="rId22" Type="http://schemas.openxmlformats.org/officeDocument/2006/relationships/hyperlink" Target="http://ftp.3gpp.org/TSG_RAN/WG4_Radio/TSGR4_100-e/Docs/R4-2112727.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0A02BC-4A90-4F7F-83D8-261121BA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2260</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15117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Fong</dc:creator>
  <cp:lastModifiedBy>Azcuy, Frank</cp:lastModifiedBy>
  <cp:revision>2</cp:revision>
  <cp:lastPrinted>2019-04-25T01:09:00Z</cp:lastPrinted>
  <dcterms:created xsi:type="dcterms:W3CDTF">2021-08-17T15:01:00Z</dcterms:created>
  <dcterms:modified xsi:type="dcterms:W3CDTF">2021-08-17T15:01:00Z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