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R4-211XXXX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6.1.1.1, 6.1.1.2, 6.1.10.2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(Qualcomm Incorporated)</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[100-e][103] NR_Maintenance_R16_Part_1</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This document summarizes the email discussion for the following agenda items</w:t>
      </w:r>
    </w:p>
    <w:p>
      <w:pPr>
        <w:rPr>
          <w:color w:val="0070C0"/>
          <w:lang w:eastAsia="zh-CN"/>
        </w:rPr>
      </w:pPr>
      <w:r>
        <w:rPr>
          <w:color w:val="0070C0"/>
          <w:lang w:eastAsia="zh-CN"/>
        </w:rPr>
        <w:t>6.1.1.1 NR-U System parameter</w:t>
      </w:r>
    </w:p>
    <w:p>
      <w:pPr>
        <w:rPr>
          <w:color w:val="0070C0"/>
          <w:lang w:eastAsia="zh-CN"/>
        </w:rPr>
      </w:pPr>
      <w:r>
        <w:rPr>
          <w:color w:val="0070C0"/>
          <w:lang w:eastAsia="zh-CN"/>
        </w:rPr>
        <w:t>6.1.1.2 NR-U UE RF requirements</w:t>
      </w:r>
    </w:p>
    <w:p>
      <w:pPr>
        <w:rPr>
          <w:color w:val="0070C0"/>
          <w:lang w:eastAsia="zh-CN"/>
        </w:rPr>
      </w:pPr>
      <w:r>
        <w:rPr>
          <w:color w:val="0070C0"/>
          <w:lang w:eastAsia="zh-CN"/>
        </w:rPr>
        <w:t>6.1.10.2 TEI UE RF requirements</w:t>
      </w:r>
    </w:p>
    <w:p>
      <w:pPr>
        <w:rPr>
          <w:color w:val="0070C0"/>
          <w:lang w:eastAsia="zh-CN"/>
        </w:rPr>
      </w:pPr>
      <w:r>
        <w:rPr>
          <w:color w:val="0070C0"/>
          <w:lang w:eastAsia="zh-CN"/>
        </w:rPr>
        <w:t>The following contribution has been moved to thread 127.</w:t>
      </w:r>
    </w:p>
    <w:tbl>
      <w:tblPr>
        <w:tblStyle w:val="49"/>
        <w:tblpPr w:leftFromText="180" w:rightFromText="180" w:vertAnchor="text" w:horzAnchor="margin" w:tblpXSpec="center" w:tblpY="129"/>
        <w:tblW w:w="9095" w:type="dxa"/>
        <w:tblInd w:w="0" w:type="dxa"/>
        <w:tblLayout w:type="autofit"/>
        <w:tblCellMar>
          <w:top w:w="0" w:type="dxa"/>
          <w:left w:w="0" w:type="dxa"/>
          <w:bottom w:w="0" w:type="dxa"/>
          <w:right w:w="0" w:type="dxa"/>
        </w:tblCellMar>
      </w:tblPr>
      <w:tblGrid>
        <w:gridCol w:w="941"/>
        <w:gridCol w:w="1604"/>
        <w:gridCol w:w="1580"/>
        <w:gridCol w:w="4246"/>
        <w:gridCol w:w="869"/>
      </w:tblGrid>
      <w:tr>
        <w:tblPrEx>
          <w:tblCellMar>
            <w:top w:w="0" w:type="dxa"/>
            <w:left w:w="0" w:type="dxa"/>
            <w:bottom w:w="0" w:type="dxa"/>
            <w:right w:w="0" w:type="dxa"/>
          </w:tblCellMar>
        </w:tblPrEx>
        <w:trPr>
          <w:trHeight w:val="165" w:hRule="atLeast"/>
        </w:trPr>
        <w:tc>
          <w:tcPr>
            <w:tcW w:w="796" w:type="dxa"/>
            <w:tcBorders>
              <w:top w:val="single" w:color="BDD7EE" w:sz="8" w:space="0"/>
              <w:left w:val="single" w:color="BDD7EE" w:sz="8" w:space="0"/>
              <w:bottom w:val="single" w:color="BDD7EE" w:sz="8" w:space="0"/>
              <w:right w:val="single" w:color="BDD7EE" w:sz="8" w:space="0"/>
            </w:tcBorders>
            <w:noWrap/>
            <w:tcMar>
              <w:top w:w="0" w:type="dxa"/>
              <w:left w:w="108" w:type="dxa"/>
              <w:bottom w:w="0" w:type="dxa"/>
              <w:right w:w="108" w:type="dxa"/>
            </w:tcMar>
          </w:tcPr>
          <w:p>
            <w:pPr>
              <w:rPr>
                <w:rFonts w:ascii="Calibri" w:hAnsi="Calibri" w:cs="Calibri"/>
                <w:color w:val="000000"/>
                <w:sz w:val="22"/>
                <w:szCs w:val="22"/>
                <w:lang w:val="en-US"/>
              </w:rPr>
            </w:pPr>
            <w:r>
              <w:rPr>
                <w:rFonts w:ascii="Calibri" w:hAnsi="Calibri" w:cs="Calibri"/>
                <w:color w:val="000000"/>
                <w:sz w:val="22"/>
                <w:szCs w:val="22"/>
              </w:rPr>
              <w:t>6.1.10.2 -&gt;</w:t>
            </w:r>
          </w:p>
          <w:p>
            <w:pPr>
              <w:rPr>
                <w:rFonts w:ascii="Calibri" w:hAnsi="Calibri" w:cs="Calibri"/>
                <w:color w:val="000000"/>
                <w:sz w:val="22"/>
                <w:szCs w:val="22"/>
              </w:rPr>
            </w:pPr>
            <w:r>
              <w:rPr>
                <w:rFonts w:ascii="Calibri" w:hAnsi="Calibri" w:cs="Calibri"/>
              </w:rPr>
              <w:t>9.3.2.7.2</w:t>
            </w:r>
          </w:p>
        </w:tc>
        <w:tc>
          <w:tcPr>
            <w:tcW w:w="1604" w:type="dxa"/>
            <w:tcBorders>
              <w:top w:val="single" w:color="BDD7EE" w:sz="8" w:space="0"/>
              <w:left w:val="nil"/>
              <w:bottom w:val="single" w:color="BDD7EE" w:sz="8" w:space="0"/>
              <w:right w:val="single" w:color="BDD7EE" w:sz="8" w:space="0"/>
            </w:tcBorders>
            <w:noWrap/>
            <w:tcMar>
              <w:top w:w="0" w:type="dxa"/>
              <w:left w:w="108" w:type="dxa"/>
              <w:bottom w:w="0" w:type="dxa"/>
              <w:right w:w="108" w:type="dxa"/>
            </w:tcMar>
          </w:tcPr>
          <w:p>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color="BDD7EE" w:sz="8" w:space="0"/>
              <w:left w:val="nil"/>
              <w:bottom w:val="single" w:color="BDD7EE" w:sz="8" w:space="0"/>
              <w:right w:val="single" w:color="BDD7EE" w:sz="8" w:space="0"/>
            </w:tcBorders>
            <w:noWrap/>
            <w:tcMar>
              <w:top w:w="0" w:type="dxa"/>
              <w:left w:w="108" w:type="dxa"/>
              <w:bottom w:w="0" w:type="dxa"/>
              <w:right w:w="108" w:type="dxa"/>
            </w:tcMar>
          </w:tcPr>
          <w:p>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color="BDD7EE" w:sz="8" w:space="0"/>
              <w:left w:val="nil"/>
              <w:bottom w:val="single" w:color="BDD7EE" w:sz="8" w:space="0"/>
              <w:right w:val="single" w:color="BDD7EE" w:sz="8" w:space="0"/>
            </w:tcBorders>
            <w:shd w:val="clear" w:color="auto" w:fill="00B0F0"/>
            <w:noWrap/>
            <w:tcMar>
              <w:top w:w="0" w:type="dxa"/>
              <w:left w:w="108" w:type="dxa"/>
              <w:bottom w:w="0" w:type="dxa"/>
              <w:right w:w="108" w:type="dxa"/>
            </w:tcMar>
          </w:tcPr>
          <w:p>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color="BDD7EE" w:sz="8" w:space="0"/>
              <w:left w:val="nil"/>
              <w:bottom w:val="single" w:color="BDD7EE" w:sz="8" w:space="0"/>
              <w:right w:val="single" w:color="BDD7EE" w:sz="8" w:space="0"/>
            </w:tcBorders>
            <w:noWrap/>
            <w:tcMar>
              <w:top w:w="0" w:type="dxa"/>
              <w:left w:w="108" w:type="dxa"/>
              <w:bottom w:w="0" w:type="dxa"/>
              <w:right w:w="108" w:type="dxa"/>
            </w:tcMar>
          </w:tcPr>
          <w:p>
            <w:pPr>
              <w:rPr>
                <w:rFonts w:ascii="Calibri" w:hAnsi="Calibri" w:cs="Calibri"/>
                <w:color w:val="000000"/>
                <w:sz w:val="22"/>
                <w:szCs w:val="22"/>
              </w:rPr>
            </w:pPr>
            <w:r>
              <w:rPr>
                <w:rFonts w:ascii="Calibri" w:hAnsi="Calibri" w:cs="Calibri"/>
                <w:color w:val="000000"/>
                <w:sz w:val="22"/>
                <w:szCs w:val="22"/>
              </w:rPr>
              <w:t>OPPO</w:t>
            </w:r>
          </w:p>
        </w:tc>
      </w:tr>
    </w:tbl>
    <w:p>
      <w:pPr>
        <w:rPr>
          <w:color w:val="0070C0"/>
          <w:lang w:eastAsia="zh-CN"/>
        </w:rPr>
      </w:pPr>
    </w:p>
    <w:p>
      <w:pPr>
        <w:rPr>
          <w:color w:val="0070C0"/>
          <w:lang w:eastAsia="zh-CN"/>
        </w:rPr>
      </w:pPr>
      <w:r>
        <w:rPr>
          <w:color w:val="0070C0"/>
          <w:lang w:eastAsia="zh-CN"/>
        </w:rPr>
        <w:t>The following documents have been moved to thread 104.</w:t>
      </w:r>
    </w:p>
    <w:tbl>
      <w:tblPr>
        <w:tblStyle w:val="49"/>
        <w:tblW w:w="7940" w:type="dxa"/>
        <w:tblInd w:w="0" w:type="dxa"/>
        <w:tblLayout w:type="autofit"/>
        <w:tblCellMar>
          <w:top w:w="0" w:type="dxa"/>
          <w:left w:w="108" w:type="dxa"/>
          <w:bottom w:w="0" w:type="dxa"/>
          <w:right w:w="108" w:type="dxa"/>
        </w:tblCellMar>
      </w:tblPr>
      <w:tblGrid>
        <w:gridCol w:w="960"/>
        <w:gridCol w:w="3840"/>
        <w:gridCol w:w="1480"/>
        <w:gridCol w:w="1660"/>
      </w:tblGrid>
      <w:tr>
        <w:tblPrEx>
          <w:tblCellMar>
            <w:top w:w="0" w:type="dxa"/>
            <w:left w:w="108" w:type="dxa"/>
            <w:bottom w:w="0" w:type="dxa"/>
            <w:right w:w="108" w:type="dxa"/>
          </w:tblCellMar>
        </w:tblPrEx>
        <w:trPr>
          <w:trHeight w:val="675" w:hRule="atLeast"/>
        </w:trPr>
        <w:tc>
          <w:tcPr>
            <w:tcW w:w="960"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rPr>
            </w:pPr>
            <w:r>
              <w:fldChar w:fldCharType="begin"/>
            </w:r>
            <w:r>
              <w:instrText xml:space="preserve"> HYPERLINK "http://ftp.3gpp.org/TSG_RAN/WG4_Radio/TSGR4_100-e/Docs/R4-2113403.zip" \t "_parent" </w:instrText>
            </w:r>
            <w:r>
              <w:fldChar w:fldCharType="separate"/>
            </w:r>
            <w:r>
              <w:rPr>
                <w:rFonts w:ascii="Arial" w:hAnsi="Arial" w:eastAsia="Times New Roman" w:cs="Arial"/>
                <w:b/>
                <w:bCs/>
                <w:color w:val="0000FF"/>
                <w:sz w:val="16"/>
                <w:szCs w:val="16"/>
                <w:u w:val="single"/>
                <w:lang w:val="en-US"/>
              </w:rPr>
              <w:t>R4-2113403</w:t>
            </w:r>
            <w:r>
              <w:rPr>
                <w:rFonts w:ascii="Arial" w:hAnsi="Arial" w:eastAsia="Times New Roman" w:cs="Arial"/>
                <w:b/>
                <w:bCs/>
                <w:color w:val="0000FF"/>
                <w:sz w:val="16"/>
                <w:szCs w:val="16"/>
                <w:u w:val="single"/>
                <w:lang w:val="en-US"/>
              </w:rPr>
              <w:fldChar w:fldCharType="end"/>
            </w:r>
          </w:p>
        </w:tc>
        <w:tc>
          <w:tcPr>
            <w:tcW w:w="3840"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Discussion on type 2 UE requirements</w:t>
            </w:r>
          </w:p>
        </w:tc>
        <w:tc>
          <w:tcPr>
            <w:tcW w:w="1480"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Huawei, HiSilicon</w:t>
            </w:r>
          </w:p>
        </w:tc>
        <w:tc>
          <w:tcPr>
            <w:tcW w:w="1660"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other</w:t>
            </w:r>
          </w:p>
        </w:tc>
      </w:tr>
      <w:tr>
        <w:tblPrEx>
          <w:tblCellMar>
            <w:top w:w="0" w:type="dxa"/>
            <w:left w:w="108" w:type="dxa"/>
            <w:bottom w:w="0" w:type="dxa"/>
            <w:right w:w="108" w:type="dxa"/>
          </w:tblCellMar>
        </w:tblPrEx>
        <w:trPr>
          <w:trHeight w:val="1350" w:hRule="atLeast"/>
        </w:trPr>
        <w:tc>
          <w:tcPr>
            <w:tcW w:w="960"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rPr>
            </w:pPr>
            <w:r>
              <w:fldChar w:fldCharType="begin"/>
            </w:r>
            <w:r>
              <w:instrText xml:space="preserve"> HYPERLINK "http://ftp.3gpp.org/TSG_RAN/WG4_Radio/TSGR4_100-e/Docs/R4-2113413.zip" \t "_parent" </w:instrText>
            </w:r>
            <w:r>
              <w:fldChar w:fldCharType="separate"/>
            </w:r>
            <w:r>
              <w:rPr>
                <w:rFonts w:ascii="Arial" w:hAnsi="Arial" w:eastAsia="Times New Roman" w:cs="Arial"/>
                <w:b/>
                <w:bCs/>
                <w:color w:val="0000FF"/>
                <w:sz w:val="16"/>
                <w:szCs w:val="16"/>
                <w:u w:val="single"/>
                <w:lang w:val="en-US"/>
              </w:rPr>
              <w:t>R4-2113413</w:t>
            </w:r>
            <w:r>
              <w:rPr>
                <w:rFonts w:ascii="Arial" w:hAnsi="Arial" w:eastAsia="Times New Roman" w:cs="Arial"/>
                <w:b/>
                <w:bCs/>
                <w:color w:val="0000FF"/>
                <w:sz w:val="16"/>
                <w:szCs w:val="16"/>
                <w:u w:val="single"/>
                <w:lang w:val="en-US"/>
              </w:rPr>
              <w:fldChar w:fldCharType="end"/>
            </w:r>
          </w:p>
        </w:tc>
        <w:tc>
          <w:tcPr>
            <w:tcW w:w="384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DraftCR for 38.101-3 to specify type 2 UE requirements(Rel-16)</w:t>
            </w:r>
          </w:p>
        </w:tc>
        <w:tc>
          <w:tcPr>
            <w:tcW w:w="148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Huawei, HiSilicon</w:t>
            </w:r>
          </w:p>
        </w:tc>
        <w:tc>
          <w:tcPr>
            <w:tcW w:w="166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draftCR</w:t>
            </w:r>
          </w:p>
        </w:tc>
      </w:tr>
      <w:tr>
        <w:tblPrEx>
          <w:tblCellMar>
            <w:top w:w="0" w:type="dxa"/>
            <w:left w:w="108" w:type="dxa"/>
            <w:bottom w:w="0" w:type="dxa"/>
            <w:right w:w="108" w:type="dxa"/>
          </w:tblCellMar>
        </w:tblPrEx>
        <w:trPr>
          <w:trHeight w:val="450" w:hRule="atLeast"/>
        </w:trPr>
        <w:tc>
          <w:tcPr>
            <w:tcW w:w="960"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rPr>
            </w:pPr>
            <w:r>
              <w:fldChar w:fldCharType="begin"/>
            </w:r>
            <w:r>
              <w:instrText xml:space="preserve"> HYPERLINK "http://ftp.3gpp.org/TSG_RAN/WG4_Radio/TSGR4_100-e/Docs/R4-2113414.zip" \t "_parent" </w:instrText>
            </w:r>
            <w:r>
              <w:fldChar w:fldCharType="separate"/>
            </w:r>
            <w:r>
              <w:rPr>
                <w:rFonts w:ascii="Arial" w:hAnsi="Arial" w:eastAsia="Times New Roman" w:cs="Arial"/>
                <w:b/>
                <w:bCs/>
                <w:color w:val="0000FF"/>
                <w:sz w:val="16"/>
                <w:szCs w:val="16"/>
                <w:u w:val="single"/>
                <w:lang w:val="en-US"/>
              </w:rPr>
              <w:t>R4-2113414</w:t>
            </w:r>
            <w:r>
              <w:rPr>
                <w:rFonts w:ascii="Arial" w:hAnsi="Arial" w:eastAsia="Times New Roman" w:cs="Arial"/>
                <w:b/>
                <w:bCs/>
                <w:color w:val="0000FF"/>
                <w:sz w:val="16"/>
                <w:szCs w:val="16"/>
                <w:u w:val="single"/>
                <w:lang w:val="en-US"/>
              </w:rPr>
              <w:fldChar w:fldCharType="end"/>
            </w:r>
          </w:p>
        </w:tc>
        <w:tc>
          <w:tcPr>
            <w:tcW w:w="384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DraftCR for 38.101-3 to specify type 2 UE requirements(Rel-17)</w:t>
            </w:r>
          </w:p>
        </w:tc>
        <w:tc>
          <w:tcPr>
            <w:tcW w:w="148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Huawei, HiSilicon</w:t>
            </w:r>
          </w:p>
        </w:tc>
        <w:tc>
          <w:tcPr>
            <w:tcW w:w="1660"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rPr>
            </w:pPr>
            <w:r>
              <w:rPr>
                <w:rFonts w:ascii="Arial" w:hAnsi="Arial" w:eastAsia="Times New Roman" w:cs="Arial"/>
                <w:sz w:val="16"/>
                <w:szCs w:val="16"/>
                <w:lang w:val="en-US"/>
              </w:rPr>
              <w:t>draftCR</w:t>
            </w:r>
          </w:p>
        </w:tc>
      </w:tr>
    </w:tbl>
    <w:p>
      <w:pPr>
        <w:rPr>
          <w:color w:val="0070C0"/>
          <w:lang w:eastAsia="zh-CN"/>
        </w:rPr>
      </w:pPr>
    </w:p>
    <w:p>
      <w:pPr>
        <w:pStyle w:val="2"/>
        <w:rPr>
          <w:lang w:eastAsia="ja-JP"/>
        </w:rPr>
      </w:pPr>
      <w:r>
        <w:rPr>
          <w:lang w:eastAsia="ja-JP"/>
        </w:rPr>
        <w:t>Topic #1: NR-U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453"/>
        <w:gridCol w:w="6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5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6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"http://ftp.3gpp.org/TSG_RAN/WG4_Radio/TSGR4_100-e/Docs/R4-2111839.zip" \t "_parent" </w:instrText>
            </w:r>
            <w:r>
              <w:fldChar w:fldCharType="separate"/>
            </w:r>
            <w:r>
              <w:rPr>
                <w:rStyle w:val="55"/>
                <w:rFonts w:ascii="Arial" w:hAnsi="Arial" w:eastAsia="Yu Mincho" w:cs="Arial"/>
                <w:b/>
                <w:bCs/>
                <w:sz w:val="16"/>
                <w:szCs w:val="16"/>
              </w:rPr>
              <w:t>R4-2111839</w:t>
            </w:r>
            <w:r>
              <w:rPr>
                <w:rStyle w:val="55"/>
                <w:rFonts w:ascii="Arial" w:hAnsi="Arial" w:eastAsia="Yu Mincho" w:cs="Arial"/>
                <w:b/>
                <w:bCs/>
                <w:sz w:val="16"/>
                <w:szCs w:val="16"/>
              </w:rPr>
              <w:fldChar w:fldCharType="end"/>
            </w:r>
          </w:p>
          <w:p>
            <w:pPr>
              <w:overflowPunct w:val="0"/>
              <w:autoSpaceDE w:val="0"/>
              <w:autoSpaceDN w:val="0"/>
              <w:adjustRightInd w:val="0"/>
              <w:spacing w:before="120" w:after="120"/>
              <w:textAlignment w:val="baseline"/>
              <w:rPr>
                <w:rFonts w:eastAsia="Yu Mincho"/>
              </w:rPr>
            </w:pPr>
          </w:p>
        </w:tc>
        <w:tc>
          <w:tcPr>
            <w:tcW w:w="1453"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Charter Communications, Inc</w:t>
            </w:r>
          </w:p>
          <w:p>
            <w:pPr>
              <w:overflowPunct w:val="0"/>
              <w:autoSpaceDE w:val="0"/>
              <w:autoSpaceDN w:val="0"/>
              <w:adjustRightInd w:val="0"/>
              <w:spacing w:before="120" w:after="120"/>
              <w:textAlignment w:val="baseline"/>
              <w:rPr>
                <w:rFonts w:eastAsia="Yu Mincho"/>
              </w:rPr>
            </w:pPr>
          </w:p>
        </w:tc>
        <w:tc>
          <w:tcPr>
            <w:tcW w:w="6560" w:type="dxa"/>
          </w:tcPr>
          <w:p>
            <w:pPr>
              <w:overflowPunct w:val="0"/>
              <w:autoSpaceDE w:val="0"/>
              <w:autoSpaceDN w:val="0"/>
              <w:adjustRightInd w:val="0"/>
              <w:spacing w:before="120" w:after="120"/>
              <w:textAlignment w:val="baseline"/>
              <w:rPr>
                <w:rFonts w:eastAsia="Yu Mincho"/>
                <w:u w:val="single"/>
              </w:rPr>
            </w:pPr>
            <w:r>
              <w:rPr>
                <w:rFonts w:eastAsia="Yu Mincho"/>
                <w:u w:val="single"/>
              </w:rPr>
              <w:t>Draft CR: Delete CA configurations with n46E</w:t>
            </w:r>
          </w:p>
          <w:p>
            <w:pPr>
              <w:overflowPunct w:val="0"/>
              <w:autoSpaceDE w:val="0"/>
              <w:autoSpaceDN w:val="0"/>
              <w:adjustRightInd w:val="0"/>
              <w:spacing w:before="120" w:after="120"/>
              <w:textAlignment w:val="baseline"/>
              <w:rPr>
                <w:rFonts w:eastAsia="Yu Mincho"/>
              </w:rPr>
            </w:pPr>
            <w:r>
              <w:rPr>
                <w:rFonts w:eastAsia="Yu Mincho"/>
              </w:rPr>
              <w:t>Delete CA configurations with n46E</w:t>
            </w:r>
          </w:p>
          <w:p>
            <w:pPr>
              <w:overflowPunct w:val="0"/>
              <w:autoSpaceDE w:val="0"/>
              <w:autoSpaceDN w:val="0"/>
              <w:adjustRightInd w:val="0"/>
              <w:spacing w:before="120" w:after="120"/>
              <w:textAlignment w:val="baseline"/>
              <w:rPr>
                <w:rFonts w:eastAsia="Yu Mincho"/>
              </w:rPr>
            </w:pPr>
            <w:r>
              <w:rPr>
                <w:rFonts w:eastAsia="Yu Mincho"/>
              </w:rPr>
              <w:t>Delete CA configurations CA_n46E-n48A, CA_n46E-n48B, CA_n46E-n48C</w:t>
            </w:r>
          </w:p>
          <w:p>
            <w:pPr>
              <w:overflowPunct w:val="0"/>
              <w:autoSpaceDE w:val="0"/>
              <w:autoSpaceDN w:val="0"/>
              <w:adjustRightInd w:val="0"/>
              <w:spacing w:before="120" w:after="120"/>
              <w:textAlignment w:val="baseline"/>
              <w:rPr>
                <w:rFonts w:eastAsia="Yu Mincho"/>
              </w:rPr>
            </w:pPr>
            <w:r>
              <w:rPr>
                <w:rFonts w:eastAsia="Yu Mincho"/>
              </w:rPr>
              <w:t>n46E CA configurations are in error and can cause implementation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"http://ftp.3gpp.org/TSG_RAN/WG4_Radio/TSGR4_100-e/Docs/R4-2111842.zip" \t "_parent" </w:instrText>
            </w:r>
            <w:r>
              <w:fldChar w:fldCharType="separate"/>
            </w:r>
            <w:r>
              <w:rPr>
                <w:rStyle w:val="55"/>
                <w:rFonts w:ascii="Arial" w:hAnsi="Arial" w:eastAsia="Yu Mincho" w:cs="Arial"/>
                <w:b/>
                <w:bCs/>
                <w:sz w:val="16"/>
                <w:szCs w:val="16"/>
              </w:rPr>
              <w:t>R4-2111842</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53" w:type="dxa"/>
          </w:tcPr>
          <w:p>
            <w:pPr>
              <w:overflowPunct w:val="0"/>
              <w:autoSpaceDE w:val="0"/>
              <w:autoSpaceDN w:val="0"/>
              <w:adjustRightInd w:val="0"/>
              <w:spacing w:after="0"/>
              <w:textAlignment w:val="baseline"/>
              <w:rPr>
                <w:rFonts w:ascii="Arial" w:hAnsi="Arial" w:eastAsia="Yu Mincho" w:cs="Arial"/>
                <w:sz w:val="16"/>
                <w:szCs w:val="16"/>
                <w:lang w:val="en-US"/>
              </w:rPr>
            </w:pPr>
            <w:r>
              <w:rPr>
                <w:rFonts w:ascii="Arial" w:hAnsi="Arial" w:eastAsia="Yu Mincho" w:cs="Arial"/>
                <w:sz w:val="16"/>
                <w:szCs w:val="16"/>
              </w:rPr>
              <w:t>Charter Communications, Inc</w:t>
            </w:r>
          </w:p>
          <w:p>
            <w:pPr>
              <w:overflowPunct w:val="0"/>
              <w:autoSpaceDE w:val="0"/>
              <w:autoSpaceDN w:val="0"/>
              <w:adjustRightInd w:val="0"/>
              <w:spacing w:after="0"/>
              <w:textAlignment w:val="baseline"/>
              <w:rPr>
                <w:rFonts w:ascii="Arial" w:hAnsi="Arial" w:eastAsia="Yu Mincho" w:cs="Arial"/>
                <w:sz w:val="16"/>
                <w:szCs w:val="16"/>
              </w:rPr>
            </w:pPr>
          </w:p>
        </w:tc>
        <w:tc>
          <w:tcPr>
            <w:tcW w:w="6560" w:type="dxa"/>
          </w:tcPr>
          <w:p>
            <w:pPr>
              <w:overflowPunct w:val="0"/>
              <w:autoSpaceDE w:val="0"/>
              <w:autoSpaceDN w:val="0"/>
              <w:adjustRightInd w:val="0"/>
              <w:spacing w:before="120" w:after="120"/>
              <w:textAlignment w:val="baseline"/>
              <w:rPr>
                <w:rFonts w:eastAsia="Yu Mincho"/>
                <w:u w:val="single"/>
              </w:rPr>
            </w:pPr>
            <w:r>
              <w:rPr>
                <w:rFonts w:eastAsia="Yu Mincho"/>
                <w:u w:val="single"/>
              </w:rPr>
              <w:t>Draft CR:  Add n96 to Table 6.5.3.2-1</w:t>
            </w:r>
          </w:p>
          <w:p>
            <w:pPr>
              <w:overflowPunct w:val="0"/>
              <w:autoSpaceDE w:val="0"/>
              <w:autoSpaceDN w:val="0"/>
              <w:adjustRightInd w:val="0"/>
              <w:spacing w:before="120" w:after="120"/>
              <w:textAlignment w:val="baseline"/>
              <w:rPr>
                <w:rFonts w:eastAsia="Yu Mincho"/>
              </w:rPr>
            </w:pPr>
            <w:r>
              <w:rPr>
                <w:rFonts w:eastAsia="Yu Mincho"/>
              </w:rPr>
              <w:t>Add n96 to Table 6.5.3.2-1</w:t>
            </w:r>
          </w:p>
          <w:p>
            <w:pPr>
              <w:overflowPunct w:val="0"/>
              <w:autoSpaceDE w:val="0"/>
              <w:autoSpaceDN w:val="0"/>
              <w:adjustRightInd w:val="0"/>
              <w:spacing w:before="120" w:after="120"/>
              <w:textAlignment w:val="baseline"/>
              <w:rPr>
                <w:rFonts w:eastAsia="Yu Mincho"/>
              </w:rPr>
            </w:pPr>
            <w:r>
              <w:rPr>
                <w:rFonts w:eastAsia="Yu Mincho"/>
              </w:rPr>
              <w:t>Add n96 to Table 6.5.3.2-1: Requirements for spurious emissions for UE co-existence</w:t>
            </w:r>
          </w:p>
          <w:p>
            <w:pPr>
              <w:overflowPunct w:val="0"/>
              <w:autoSpaceDE w:val="0"/>
              <w:autoSpaceDN w:val="0"/>
              <w:adjustRightInd w:val="0"/>
              <w:spacing w:before="120" w:after="120"/>
              <w:textAlignment w:val="baseline"/>
              <w:rPr>
                <w:rFonts w:eastAsia="Yu Mincho"/>
              </w:rPr>
            </w:pPr>
            <w:r>
              <w:rPr>
                <w:rFonts w:eastAsia="Yu Mincho"/>
              </w:rPr>
              <w:t>n96 requirements for co-existence with protected bands will not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8"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"http://ftp.3gpp.org/TSG_RAN/WG4_Radio/TSGR4_100-e/Docs/R4-2113434.zip" \t "_parent" </w:instrText>
            </w:r>
            <w:r>
              <w:fldChar w:fldCharType="separate"/>
            </w:r>
            <w:r>
              <w:rPr>
                <w:rStyle w:val="55"/>
                <w:rFonts w:ascii="Arial" w:hAnsi="Arial" w:eastAsia="Yu Mincho" w:cs="Arial"/>
                <w:b/>
                <w:bCs/>
                <w:sz w:val="16"/>
                <w:szCs w:val="16"/>
              </w:rPr>
              <w:t>R4-2113434</w:t>
            </w:r>
            <w:r>
              <w:rPr>
                <w:rStyle w:val="55"/>
                <w:rFonts w:ascii="Arial" w:hAnsi="Arial" w:eastAsia="Yu Mincho" w:cs="Arial"/>
                <w:b/>
                <w:bCs/>
                <w:sz w:val="16"/>
                <w:szCs w:val="16"/>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rPr>
            </w:pPr>
          </w:p>
        </w:tc>
        <w:tc>
          <w:tcPr>
            <w:tcW w:w="1453" w:type="dxa"/>
          </w:tcPr>
          <w:p>
            <w:pPr>
              <w:overflowPunct w:val="0"/>
              <w:autoSpaceDE w:val="0"/>
              <w:autoSpaceDN w:val="0"/>
              <w:adjustRightInd w:val="0"/>
              <w:spacing w:after="0"/>
              <w:textAlignment w:val="baseline"/>
              <w:rPr>
                <w:rFonts w:ascii="Arial" w:hAnsi="Arial" w:eastAsia="Yu Mincho" w:cs="Arial"/>
                <w:sz w:val="16"/>
                <w:szCs w:val="16"/>
              </w:rPr>
            </w:pPr>
            <w:r>
              <w:rPr>
                <w:rFonts w:ascii="Arial" w:hAnsi="Arial" w:eastAsia="Yu Mincho" w:cs="Arial"/>
                <w:sz w:val="16"/>
                <w:szCs w:val="16"/>
              </w:rPr>
              <w:t>Huawei, HiSilicon</w:t>
            </w:r>
          </w:p>
        </w:tc>
        <w:tc>
          <w:tcPr>
            <w:tcW w:w="6560" w:type="dxa"/>
          </w:tcPr>
          <w:p>
            <w:pPr>
              <w:overflowPunct w:val="0"/>
              <w:autoSpaceDE w:val="0"/>
              <w:autoSpaceDN w:val="0"/>
              <w:adjustRightInd w:val="0"/>
              <w:spacing w:before="120" w:after="120"/>
              <w:textAlignment w:val="baseline"/>
              <w:rPr>
                <w:rFonts w:eastAsia="Yu Mincho"/>
                <w:u w:val="single"/>
              </w:rPr>
            </w:pPr>
            <w:r>
              <w:rPr>
                <w:rFonts w:eastAsia="Yu Mincho"/>
                <w:u w:val="single"/>
              </w:rPr>
              <w:t>Draft CR for 38.101-1 to clarify fallback group for bandwidth class</w:t>
            </w:r>
          </w:p>
          <w:p>
            <w:pPr>
              <w:overflowPunct w:val="0"/>
              <w:autoSpaceDE w:val="0"/>
              <w:autoSpaceDN w:val="0"/>
              <w:adjustRightInd w:val="0"/>
              <w:spacing w:before="120" w:after="120"/>
              <w:textAlignment w:val="baseline"/>
              <w:rPr>
                <w:rFonts w:eastAsia="Yu Mincho"/>
              </w:rPr>
            </w:pPr>
            <w:r>
              <w:rPr>
                <w:rFonts w:eastAsia="Yu Mincho"/>
              </w:rP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pPr>
              <w:overflowPunct w:val="0"/>
              <w:autoSpaceDE w:val="0"/>
              <w:autoSpaceDN w:val="0"/>
              <w:adjustRightInd w:val="0"/>
              <w:spacing w:before="120" w:after="120"/>
              <w:textAlignment w:val="baseline"/>
              <w:rPr>
                <w:rFonts w:eastAsia="Yu Mincho"/>
              </w:rPr>
            </w:pPr>
            <w:r>
              <w:rPr>
                <w:rFonts w:eastAsia="Yu Mincho"/>
              </w:rPr>
              <w:t>1.</w:t>
            </w:r>
            <w:r>
              <w:rPr>
                <w:rFonts w:eastAsia="Yu Mincho"/>
              </w:rPr>
              <w:tab/>
            </w:r>
            <w:r>
              <w:rPr>
                <w:rFonts w:eastAsia="Yu Mincho"/>
              </w:rPr>
              <w:t>To clarify that fallback group 3 introduced in previous RAN4 meeting is only applicable to bands identified for use with shared spectrum channel access..</w:t>
            </w:r>
          </w:p>
          <w:p>
            <w:pPr>
              <w:overflowPunct w:val="0"/>
              <w:autoSpaceDE w:val="0"/>
              <w:autoSpaceDN w:val="0"/>
              <w:adjustRightInd w:val="0"/>
              <w:spacing w:before="120" w:after="120"/>
              <w:textAlignment w:val="baseline"/>
              <w:rPr>
                <w:rFonts w:eastAsia="Yu Mincho"/>
              </w:rPr>
            </w:pPr>
            <w:r>
              <w:rPr>
                <w:rFonts w:eastAsia="Yu Mincho"/>
              </w:rPr>
              <w:t>It’s unclear whether fallback group 3 is only applicable to bands identified for use with shared spectrum channel access.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Draft CR R4-2111839 Delete CA configurations with n46E</w:t>
      </w:r>
    </w:p>
    <w:p>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pPr>
        <w:rPr>
          <w:iCs/>
          <w:lang w:val="en-US" w:eastAsia="zh-CN"/>
        </w:rPr>
      </w:pPr>
      <w:r>
        <w:rPr>
          <w:iCs/>
          <w:lang w:val="en-US" w:eastAsia="zh-CN"/>
        </w:rPr>
        <w:t>Moderator’s note:  There are several cover sheet errors.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RAN4 remove band combinations without RAN approval?</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Submit request to RAN plenary with justification as why n46E combinations are not needed.  If agreed, it can be added to basket work item?</w:t>
      </w:r>
    </w:p>
    <w:p>
      <w:pPr>
        <w:pStyle w:val="4"/>
        <w:rPr>
          <w:sz w:val="24"/>
          <w:szCs w:val="16"/>
        </w:rPr>
      </w:pPr>
      <w:r>
        <w:rPr>
          <w:sz w:val="24"/>
          <w:szCs w:val="16"/>
        </w:rPr>
        <w:t>Sub-topic 1-2 Draft CR R4-2111842 Add UE coex for n96</w:t>
      </w:r>
    </w:p>
    <w:p>
      <w:pPr>
        <w:rPr>
          <w:iCs/>
          <w:lang w:val="en-US" w:eastAsia="zh-CN"/>
        </w:rPr>
      </w:pPr>
      <w:r>
        <w:rPr>
          <w:iCs/>
          <w:lang w:val="en-US" w:eastAsia="zh-CN"/>
        </w:rPr>
        <w:t>UE coexistence for Band n96 is added for US bands.</w:t>
      </w:r>
    </w:p>
    <w:p>
      <w:pPr>
        <w:rPr>
          <w:iCs/>
          <w:lang w:val="en-US" w:eastAsia="zh-CN"/>
        </w:rPr>
      </w:pPr>
      <w:r>
        <w:rPr>
          <w:iCs/>
          <w:lang w:val="en-US" w:eastAsia="zh-CN"/>
        </w:rPr>
        <w:t>Moderator note:  There are several cover sheet errors.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Are UE coexistence requirements for Band n96 needed? </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so, are the listed bands in R4-2111842 correct/complete?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rPr>
      </w:pPr>
      <w:r>
        <w:rPr>
          <w:sz w:val="24"/>
          <w:szCs w:val="16"/>
        </w:rPr>
        <w:t>Sub-topic 1-3 Draft CR R4-2113434 Clarify fallback group</w:t>
      </w:r>
    </w:p>
    <w:p>
      <w:pPr>
        <w:rPr>
          <w:iCs/>
          <w:lang w:val="en-US" w:eastAsia="zh-CN"/>
        </w:rPr>
      </w:pPr>
      <w:r>
        <w:rPr>
          <w:iCs/>
          <w:lang w:val="en-US" w:eastAsia="zh-CN"/>
        </w:rPr>
        <w:t>Fallback group 3 should be limited to shared spectrum band combinations.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Are the clarifications in R4-2113434 needed and acceptable?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 topic 1-1 Draft CR R4-2111839 Delete CA configurations with n46E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0" w:author="Skyworks" w:date="2021-08-16T10:45:00Z">
              <w:r>
                <w:rPr>
                  <w:rFonts w:hint="eastAsia" w:eastAsiaTheme="minorEastAsia"/>
                  <w:color w:val="0070C0"/>
                  <w:lang w:val="en-US" w:eastAsia="zh-CN"/>
                </w:rPr>
                <w:delText>XXX</w:delText>
              </w:r>
            </w:del>
            <w:ins w:id="1" w:author="Skyworks" w:date="2021-08-16T10:45: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ZTE" w:date="2021-08-16T21:36:58Z"/>
        </w:trPr>
        <w:tc>
          <w:tcPr>
            <w:tcW w:w="1236" w:type="dxa"/>
          </w:tcPr>
          <w:p>
            <w:pPr>
              <w:overflowPunct w:val="0"/>
              <w:autoSpaceDE w:val="0"/>
              <w:autoSpaceDN w:val="0"/>
              <w:adjustRightInd w:val="0"/>
              <w:spacing w:after="120"/>
              <w:textAlignment w:val="baseline"/>
              <w:rPr>
                <w:ins w:id="10" w:author="ZTE" w:date="2021-08-16T21:36:57Z"/>
                <w:rFonts w:hint="default" w:eastAsiaTheme="minorEastAsia"/>
                <w:color w:val="0070C0"/>
                <w:lang w:val="en-US" w:eastAsia="zh-CN"/>
              </w:rPr>
            </w:pPr>
            <w:ins w:id="11" w:author="ZTE" w:date="2021-08-16T21:37:06Z">
              <w:r>
                <w:rPr>
                  <w:rFonts w:hint="eastAsia" w:eastAsiaTheme="minorEastAsia"/>
                  <w:color w:val="0070C0"/>
                  <w:lang w:val="en-US" w:eastAsia="zh-CN"/>
                </w:rPr>
                <w:t>Z</w:t>
              </w:r>
            </w:ins>
            <w:ins w:id="12" w:author="ZTE" w:date="2021-08-16T21:37:07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13" w:author="ZTE" w:date="2021-08-16T21:40:30Z"/>
                <w:rFonts w:hint="eastAsia" w:eastAsiaTheme="minorEastAsia"/>
                <w:color w:val="0070C0"/>
                <w:lang w:val="en-US" w:eastAsia="zh-CN"/>
              </w:rPr>
            </w:pPr>
            <w:ins w:id="14" w:author="ZTE" w:date="2021-08-16T21:39:19Z">
              <w:r>
                <w:rPr>
                  <w:rFonts w:hint="eastAsia" w:eastAsiaTheme="minorEastAsia"/>
                  <w:color w:val="0070C0"/>
                  <w:lang w:val="en-US" w:eastAsia="zh-CN"/>
                </w:rPr>
                <w:t xml:space="preserve">This </w:t>
              </w:r>
            </w:ins>
            <w:ins w:id="15" w:author="ZTE" w:date="2021-08-16T21:39:21Z">
              <w:r>
                <w:rPr>
                  <w:rFonts w:hint="eastAsia" w:eastAsiaTheme="minorEastAsia"/>
                  <w:color w:val="0070C0"/>
                  <w:lang w:val="en-US" w:eastAsia="zh-CN"/>
                </w:rPr>
                <w:t>iss</w:t>
              </w:r>
            </w:ins>
            <w:ins w:id="16" w:author="ZTE" w:date="2021-08-16T21:39:22Z">
              <w:r>
                <w:rPr>
                  <w:rFonts w:hint="eastAsia" w:eastAsiaTheme="minorEastAsia"/>
                  <w:color w:val="0070C0"/>
                  <w:lang w:val="en-US" w:eastAsia="zh-CN"/>
                </w:rPr>
                <w:t>ue</w:t>
              </w:r>
            </w:ins>
            <w:ins w:id="17" w:author="ZTE" w:date="2021-08-16T21:39:24Z">
              <w:r>
                <w:rPr>
                  <w:rFonts w:hint="eastAsia" w:eastAsiaTheme="minorEastAsia"/>
                  <w:color w:val="0070C0"/>
                  <w:lang w:val="en-US" w:eastAsia="zh-CN"/>
                </w:rPr>
                <w:t xml:space="preserve"> was </w:t>
              </w:r>
            </w:ins>
            <w:ins w:id="18" w:author="ZTE" w:date="2021-08-16T21:39:25Z">
              <w:r>
                <w:rPr>
                  <w:rFonts w:hint="eastAsia" w:eastAsiaTheme="minorEastAsia"/>
                  <w:color w:val="0070C0"/>
                  <w:lang w:val="en-US" w:eastAsia="zh-CN"/>
                </w:rPr>
                <w:t>discusse</w:t>
              </w:r>
            </w:ins>
            <w:ins w:id="19" w:author="ZTE" w:date="2021-08-16T21:39:26Z">
              <w:r>
                <w:rPr>
                  <w:rFonts w:hint="eastAsia" w:eastAsiaTheme="minorEastAsia"/>
                  <w:color w:val="0070C0"/>
                  <w:lang w:val="en-US" w:eastAsia="zh-CN"/>
                </w:rPr>
                <w:t>d</w:t>
              </w:r>
            </w:ins>
            <w:ins w:id="20" w:author="ZTE" w:date="2021-08-16T21:39:27Z">
              <w:r>
                <w:rPr>
                  <w:rFonts w:hint="eastAsia" w:eastAsiaTheme="minorEastAsia"/>
                  <w:color w:val="0070C0"/>
                  <w:lang w:val="en-US" w:eastAsia="zh-CN"/>
                </w:rPr>
                <w:t xml:space="preserve"> </w:t>
              </w:r>
            </w:ins>
            <w:ins w:id="21" w:author="ZTE" w:date="2021-08-16T21:39:29Z">
              <w:r>
                <w:rPr>
                  <w:rFonts w:hint="eastAsia" w:eastAsiaTheme="minorEastAsia"/>
                  <w:color w:val="0070C0"/>
                  <w:lang w:val="en-US" w:eastAsia="zh-CN"/>
                </w:rPr>
                <w:t>in of</w:t>
              </w:r>
            </w:ins>
            <w:ins w:id="22" w:author="ZTE" w:date="2021-08-16T21:39:30Z">
              <w:r>
                <w:rPr>
                  <w:rFonts w:hint="eastAsia" w:eastAsiaTheme="minorEastAsia"/>
                  <w:color w:val="0070C0"/>
                  <w:lang w:val="en-US" w:eastAsia="zh-CN"/>
                </w:rPr>
                <w:t>f</w:t>
              </w:r>
            </w:ins>
            <w:ins w:id="23" w:author="ZTE" w:date="2021-08-16T21:39:33Z">
              <w:r>
                <w:rPr>
                  <w:rFonts w:hint="eastAsia" w:eastAsiaTheme="minorEastAsia"/>
                  <w:color w:val="0070C0"/>
                  <w:lang w:val="en-US" w:eastAsia="zh-CN"/>
                </w:rPr>
                <w:t>line</w:t>
              </w:r>
            </w:ins>
            <w:ins w:id="24" w:author="ZTE" w:date="2021-08-16T21:39:34Z">
              <w:r>
                <w:rPr>
                  <w:rFonts w:hint="eastAsia" w:eastAsiaTheme="minorEastAsia"/>
                  <w:color w:val="0070C0"/>
                  <w:lang w:val="en-US" w:eastAsia="zh-CN"/>
                </w:rPr>
                <w:t xml:space="preserve"> </w:t>
              </w:r>
            </w:ins>
            <w:ins w:id="25" w:author="ZTE" w:date="2021-08-16T21:39:36Z">
              <w:r>
                <w:rPr>
                  <w:rFonts w:hint="eastAsia" w:eastAsiaTheme="minorEastAsia"/>
                  <w:color w:val="0070C0"/>
                  <w:lang w:val="en-US" w:eastAsia="zh-CN"/>
                </w:rPr>
                <w:t>em</w:t>
              </w:r>
            </w:ins>
            <w:ins w:id="26" w:author="ZTE" w:date="2021-08-16T21:39:37Z">
              <w:r>
                <w:rPr>
                  <w:rFonts w:hint="eastAsia" w:eastAsiaTheme="minorEastAsia"/>
                  <w:color w:val="0070C0"/>
                  <w:lang w:val="en-US" w:eastAsia="zh-CN"/>
                </w:rPr>
                <w:t>ail disc</w:t>
              </w:r>
            </w:ins>
            <w:ins w:id="27" w:author="ZTE" w:date="2021-08-16T21:39:38Z">
              <w:r>
                <w:rPr>
                  <w:rFonts w:hint="eastAsia" w:eastAsiaTheme="minorEastAsia"/>
                  <w:color w:val="0070C0"/>
                  <w:lang w:val="en-US" w:eastAsia="zh-CN"/>
                </w:rPr>
                <w:t>ussion</w:t>
              </w:r>
            </w:ins>
            <w:ins w:id="28" w:author="ZTE" w:date="2021-08-16T21:39:53Z">
              <w:r>
                <w:rPr>
                  <w:rFonts w:hint="eastAsia" w:eastAsiaTheme="minorEastAsia"/>
                  <w:color w:val="0070C0"/>
                  <w:lang w:val="en-US" w:eastAsia="zh-CN"/>
                </w:rPr>
                <w:t>,</w:t>
              </w:r>
            </w:ins>
            <w:ins w:id="29" w:author="ZTE" w:date="2021-08-16T21:39:54Z">
              <w:r>
                <w:rPr>
                  <w:rFonts w:hint="eastAsia" w:eastAsiaTheme="minorEastAsia"/>
                  <w:color w:val="0070C0"/>
                  <w:lang w:val="en-US" w:eastAsia="zh-CN"/>
                </w:rPr>
                <w:t xml:space="preserve"> where th</w:t>
              </w:r>
            </w:ins>
            <w:ins w:id="30" w:author="ZTE" w:date="2021-08-16T21:39:55Z">
              <w:r>
                <w:rPr>
                  <w:rFonts w:hint="eastAsia" w:eastAsiaTheme="minorEastAsia"/>
                  <w:color w:val="0070C0"/>
                  <w:lang w:val="en-US" w:eastAsia="zh-CN"/>
                </w:rPr>
                <w:t>e re</w:t>
              </w:r>
            </w:ins>
            <w:ins w:id="31" w:author="ZTE" w:date="2021-08-16T21:39:56Z">
              <w:r>
                <w:rPr>
                  <w:rFonts w:hint="eastAsia" w:eastAsiaTheme="minorEastAsia"/>
                  <w:color w:val="0070C0"/>
                  <w:lang w:val="en-US" w:eastAsia="zh-CN"/>
                </w:rPr>
                <w:t>as</w:t>
              </w:r>
            </w:ins>
            <w:ins w:id="32" w:author="ZTE" w:date="2021-08-16T21:39:57Z">
              <w:r>
                <w:rPr>
                  <w:rFonts w:hint="eastAsia" w:eastAsiaTheme="minorEastAsia"/>
                  <w:color w:val="0070C0"/>
                  <w:lang w:val="en-US" w:eastAsia="zh-CN"/>
                </w:rPr>
                <w:t>on</w:t>
              </w:r>
            </w:ins>
            <w:ins w:id="33" w:author="ZTE" w:date="2021-08-16T21:39:59Z">
              <w:r>
                <w:rPr>
                  <w:rFonts w:hint="eastAsia" w:eastAsiaTheme="minorEastAsia"/>
                  <w:color w:val="0070C0"/>
                  <w:lang w:val="en-US" w:eastAsia="zh-CN"/>
                </w:rPr>
                <w:t>s</w:t>
              </w:r>
            </w:ins>
            <w:ins w:id="34" w:author="ZTE" w:date="2021-08-16T21:40:00Z">
              <w:r>
                <w:rPr>
                  <w:rFonts w:hint="eastAsia" w:eastAsiaTheme="minorEastAsia"/>
                  <w:color w:val="0070C0"/>
                  <w:lang w:val="en-US" w:eastAsia="zh-CN"/>
                </w:rPr>
                <w:t xml:space="preserve"> are prov</w:t>
              </w:r>
            </w:ins>
            <w:ins w:id="35" w:author="ZTE" w:date="2021-08-16T21:40:01Z">
              <w:r>
                <w:rPr>
                  <w:rFonts w:hint="eastAsia" w:eastAsiaTheme="minorEastAsia"/>
                  <w:color w:val="0070C0"/>
                  <w:lang w:val="en-US" w:eastAsia="zh-CN"/>
                </w:rPr>
                <w:t>id</w:t>
              </w:r>
            </w:ins>
            <w:ins w:id="36" w:author="ZTE" w:date="2021-08-16T21:40:02Z">
              <w:r>
                <w:rPr>
                  <w:rFonts w:hint="eastAsia" w:eastAsiaTheme="minorEastAsia"/>
                  <w:color w:val="0070C0"/>
                  <w:lang w:val="en-US" w:eastAsia="zh-CN"/>
                </w:rPr>
                <w:t>ed by</w:t>
              </w:r>
            </w:ins>
            <w:ins w:id="37" w:author="ZTE" w:date="2021-08-16T21:40:03Z">
              <w:r>
                <w:rPr>
                  <w:rFonts w:hint="eastAsia" w:eastAsiaTheme="minorEastAsia"/>
                  <w:color w:val="0070C0"/>
                  <w:lang w:val="en-US" w:eastAsia="zh-CN"/>
                </w:rPr>
                <w:t xml:space="preserve"> SK</w:t>
              </w:r>
            </w:ins>
            <w:ins w:id="38" w:author="ZTE" w:date="2021-08-16T21:40:04Z">
              <w:r>
                <w:rPr>
                  <w:rFonts w:hint="eastAsia" w:eastAsiaTheme="minorEastAsia"/>
                  <w:color w:val="0070C0"/>
                  <w:lang w:val="en-US" w:eastAsia="zh-CN"/>
                </w:rPr>
                <w:t>W</w:t>
              </w:r>
            </w:ins>
            <w:ins w:id="39" w:author="ZTE" w:date="2021-08-16T21:40:08Z">
              <w:r>
                <w:rPr>
                  <w:rFonts w:hint="eastAsia" w:eastAsiaTheme="minorEastAsia"/>
                  <w:color w:val="0070C0"/>
                  <w:lang w:val="en-US" w:eastAsia="zh-CN"/>
                </w:rPr>
                <w:t>. S</w:t>
              </w:r>
            </w:ins>
            <w:ins w:id="40" w:author="ZTE" w:date="2021-08-16T21:40:09Z">
              <w:r>
                <w:rPr>
                  <w:rFonts w:hint="eastAsia" w:eastAsiaTheme="minorEastAsia"/>
                  <w:color w:val="0070C0"/>
                  <w:lang w:val="en-US" w:eastAsia="zh-CN"/>
                </w:rPr>
                <w:t xml:space="preserve">o </w:t>
              </w:r>
            </w:ins>
            <w:ins w:id="41" w:author="ZTE" w:date="2021-08-16T21:40:14Z">
              <w:r>
                <w:rPr>
                  <w:rFonts w:hint="eastAsia" w:eastAsiaTheme="minorEastAsia"/>
                  <w:color w:val="0070C0"/>
                  <w:lang w:val="en-US" w:eastAsia="zh-CN"/>
                </w:rPr>
                <w:t>t</w:t>
              </w:r>
            </w:ins>
            <w:ins w:id="42" w:author="ZTE" w:date="2021-08-16T21:40:17Z">
              <w:r>
                <w:rPr>
                  <w:rFonts w:hint="eastAsia" w:eastAsiaTheme="minorEastAsia"/>
                  <w:color w:val="0070C0"/>
                  <w:lang w:val="en-US" w:eastAsia="zh-CN"/>
                </w:rPr>
                <w:t>hese</w:t>
              </w:r>
            </w:ins>
            <w:ins w:id="43" w:author="ZTE" w:date="2021-08-16T21:40:18Z">
              <w:r>
                <w:rPr>
                  <w:rFonts w:hint="eastAsia" w:eastAsiaTheme="minorEastAsia"/>
                  <w:color w:val="0070C0"/>
                  <w:lang w:val="en-US" w:eastAsia="zh-CN"/>
                </w:rPr>
                <w:t xml:space="preserve"> re</w:t>
              </w:r>
            </w:ins>
            <w:ins w:id="44" w:author="ZTE" w:date="2021-08-16T21:40:19Z">
              <w:r>
                <w:rPr>
                  <w:rFonts w:hint="eastAsia" w:eastAsiaTheme="minorEastAsia"/>
                  <w:color w:val="0070C0"/>
                  <w:lang w:val="en-US" w:eastAsia="zh-CN"/>
                </w:rPr>
                <w:t>ason</w:t>
              </w:r>
            </w:ins>
            <w:ins w:id="45" w:author="ZTE" w:date="2021-08-16T21:40:23Z">
              <w:r>
                <w:rPr>
                  <w:rFonts w:hint="eastAsia" w:eastAsiaTheme="minorEastAsia"/>
                  <w:color w:val="0070C0"/>
                  <w:lang w:val="en-US" w:eastAsia="zh-CN"/>
                </w:rPr>
                <w:t>s ca</w:t>
              </w:r>
            </w:ins>
            <w:ins w:id="46" w:author="ZTE" w:date="2021-08-16T21:40:24Z">
              <w:r>
                <w:rPr>
                  <w:rFonts w:hint="eastAsia" w:eastAsiaTheme="minorEastAsia"/>
                  <w:color w:val="0070C0"/>
                  <w:lang w:val="en-US" w:eastAsia="zh-CN"/>
                </w:rPr>
                <w:t>n be</w:t>
              </w:r>
            </w:ins>
            <w:ins w:id="47" w:author="ZTE" w:date="2021-08-16T21:40:25Z">
              <w:r>
                <w:rPr>
                  <w:rFonts w:hint="eastAsia" w:eastAsiaTheme="minorEastAsia"/>
                  <w:color w:val="0070C0"/>
                  <w:lang w:val="en-US" w:eastAsia="zh-CN"/>
                </w:rPr>
                <w:t xml:space="preserve"> include</w:t>
              </w:r>
            </w:ins>
            <w:ins w:id="48" w:author="ZTE" w:date="2021-08-16T21:40:26Z">
              <w:r>
                <w:rPr>
                  <w:rFonts w:hint="eastAsia" w:eastAsiaTheme="minorEastAsia"/>
                  <w:color w:val="0070C0"/>
                  <w:lang w:val="en-US" w:eastAsia="zh-CN"/>
                </w:rPr>
                <w:t xml:space="preserve">d in the </w:t>
              </w:r>
            </w:ins>
            <w:ins w:id="49" w:author="ZTE" w:date="2021-08-16T21:40:27Z">
              <w:r>
                <w:rPr>
                  <w:rFonts w:hint="eastAsia" w:eastAsiaTheme="minorEastAsia"/>
                  <w:color w:val="0070C0"/>
                  <w:lang w:val="en-US" w:eastAsia="zh-CN"/>
                </w:rPr>
                <w:t>CR</w:t>
              </w:r>
            </w:ins>
            <w:ins w:id="50" w:author="ZTE" w:date="2021-08-16T21:40:28Z">
              <w:r>
                <w:rPr>
                  <w:rFonts w:hint="eastAsia" w:eastAsiaTheme="minorEastAsia"/>
                  <w:color w:val="0070C0"/>
                  <w:lang w:val="en-US" w:eastAsia="zh-CN"/>
                </w:rPr>
                <w:t xml:space="preserve"> c</w:t>
              </w:r>
            </w:ins>
            <w:ins w:id="51" w:author="ZTE" w:date="2021-08-16T21:40:29Z">
              <w:r>
                <w:rPr>
                  <w:rFonts w:hint="eastAsia" w:eastAsiaTheme="minorEastAsia"/>
                  <w:color w:val="0070C0"/>
                  <w:lang w:val="en-US" w:eastAsia="zh-CN"/>
                </w:rPr>
                <w:t>over.</w:t>
              </w:r>
            </w:ins>
          </w:p>
          <w:p>
            <w:pPr>
              <w:overflowPunct w:val="0"/>
              <w:autoSpaceDE w:val="0"/>
              <w:autoSpaceDN w:val="0"/>
              <w:adjustRightInd w:val="0"/>
              <w:spacing w:after="120"/>
              <w:textAlignment w:val="baseline"/>
              <w:rPr>
                <w:ins w:id="52" w:author="ZTE" w:date="2021-08-16T21:44:17Z"/>
                <w:rFonts w:hint="eastAsia"/>
                <w:color w:val="0070C0"/>
                <w:szCs w:val="24"/>
                <w:lang w:val="en-US" w:eastAsia="zh-CN"/>
              </w:rPr>
            </w:pPr>
            <w:ins w:id="53" w:author="ZTE" w:date="2021-08-16T21:40:38Z">
              <w:r>
                <w:rPr>
                  <w:rFonts w:hint="eastAsia" w:eastAsiaTheme="minorEastAsia"/>
                  <w:color w:val="0070C0"/>
                  <w:lang w:val="en-US" w:eastAsia="zh-CN"/>
                </w:rPr>
                <w:t xml:space="preserve">Since </w:t>
              </w:r>
            </w:ins>
            <w:ins w:id="54" w:author="ZTE" w:date="2021-08-16T21:40:40Z">
              <w:r>
                <w:rPr>
                  <w:rFonts w:hint="eastAsia" w:eastAsiaTheme="minorEastAsia"/>
                  <w:color w:val="0070C0"/>
                  <w:lang w:val="en-US" w:eastAsia="zh-CN"/>
                </w:rPr>
                <w:t>n</w:t>
              </w:r>
            </w:ins>
            <w:ins w:id="55" w:author="ZTE" w:date="2021-08-16T21:40:41Z">
              <w:r>
                <w:rPr>
                  <w:rFonts w:hint="eastAsia" w:eastAsiaTheme="minorEastAsia"/>
                  <w:color w:val="0070C0"/>
                  <w:lang w:val="en-US" w:eastAsia="zh-CN"/>
                </w:rPr>
                <w:t>46</w:t>
              </w:r>
            </w:ins>
            <w:ins w:id="56" w:author="ZTE" w:date="2021-08-16T21:40:42Z">
              <w:r>
                <w:rPr>
                  <w:rFonts w:hint="eastAsia" w:eastAsiaTheme="minorEastAsia"/>
                  <w:color w:val="0070C0"/>
                  <w:lang w:val="en-US" w:eastAsia="zh-CN"/>
                </w:rPr>
                <w:t>E</w:t>
              </w:r>
            </w:ins>
            <w:ins w:id="57" w:author="ZTE" w:date="2021-08-16T21:40:45Z">
              <w:r>
                <w:rPr>
                  <w:rFonts w:hint="eastAsia" w:eastAsiaTheme="minorEastAsia"/>
                  <w:color w:val="0070C0"/>
                  <w:lang w:val="en-US" w:eastAsia="zh-CN"/>
                </w:rPr>
                <w:t xml:space="preserve"> c</w:t>
              </w:r>
            </w:ins>
            <w:ins w:id="58" w:author="ZTE" w:date="2021-08-16T21:40:46Z">
              <w:r>
                <w:rPr>
                  <w:rFonts w:hint="eastAsia" w:eastAsiaTheme="minorEastAsia"/>
                  <w:color w:val="0070C0"/>
                  <w:lang w:val="en-US" w:eastAsia="zh-CN"/>
                </w:rPr>
                <w:t xml:space="preserve">ombs </w:t>
              </w:r>
            </w:ins>
            <w:ins w:id="59" w:author="ZTE" w:date="2021-08-16T21:40:47Z">
              <w:r>
                <w:rPr>
                  <w:rFonts w:hint="eastAsia" w:eastAsiaTheme="minorEastAsia"/>
                  <w:color w:val="0070C0"/>
                  <w:lang w:val="en-US" w:eastAsia="zh-CN"/>
                </w:rPr>
                <w:t>were intr</w:t>
              </w:r>
            </w:ins>
            <w:ins w:id="60" w:author="ZTE" w:date="2021-08-16T21:40:48Z">
              <w:r>
                <w:rPr>
                  <w:rFonts w:hint="eastAsia" w:eastAsiaTheme="minorEastAsia"/>
                  <w:color w:val="0070C0"/>
                  <w:lang w:val="en-US" w:eastAsia="zh-CN"/>
                </w:rPr>
                <w:t>oduced</w:t>
              </w:r>
            </w:ins>
            <w:ins w:id="61" w:author="ZTE" w:date="2021-08-16T21:40:49Z">
              <w:r>
                <w:rPr>
                  <w:rFonts w:hint="eastAsia" w:eastAsiaTheme="minorEastAsia"/>
                  <w:color w:val="0070C0"/>
                  <w:lang w:val="en-US" w:eastAsia="zh-CN"/>
                </w:rPr>
                <w:t xml:space="preserve"> in Re</w:t>
              </w:r>
            </w:ins>
            <w:ins w:id="62" w:author="ZTE" w:date="2021-08-16T21:40:50Z">
              <w:r>
                <w:rPr>
                  <w:rFonts w:hint="eastAsia" w:eastAsiaTheme="minorEastAsia"/>
                  <w:color w:val="0070C0"/>
                  <w:lang w:val="en-US" w:eastAsia="zh-CN"/>
                </w:rPr>
                <w:t>l-16</w:t>
              </w:r>
            </w:ins>
            <w:ins w:id="63" w:author="ZTE" w:date="2021-08-16T21:40:55Z">
              <w:r>
                <w:rPr>
                  <w:rFonts w:hint="eastAsia" w:eastAsiaTheme="minorEastAsia"/>
                  <w:color w:val="0070C0"/>
                  <w:lang w:val="en-US" w:eastAsia="zh-CN"/>
                </w:rPr>
                <w:t>,</w:t>
              </w:r>
            </w:ins>
            <w:ins w:id="64" w:author="ZTE" w:date="2021-08-16T21:40:56Z">
              <w:r>
                <w:rPr>
                  <w:rFonts w:hint="eastAsia" w:eastAsiaTheme="minorEastAsia"/>
                  <w:color w:val="0070C0"/>
                  <w:lang w:val="en-US" w:eastAsia="zh-CN"/>
                </w:rPr>
                <w:t xml:space="preserve"> </w:t>
              </w:r>
            </w:ins>
            <w:ins w:id="65" w:author="ZTE" w:date="2021-08-16T21:40:57Z">
              <w:r>
                <w:rPr>
                  <w:rFonts w:hint="eastAsia" w:eastAsiaTheme="minorEastAsia"/>
                  <w:color w:val="0070C0"/>
                  <w:lang w:val="en-US" w:eastAsia="zh-CN"/>
                </w:rPr>
                <w:t>there</w:t>
              </w:r>
            </w:ins>
            <w:ins w:id="66" w:author="ZTE" w:date="2021-08-16T21:40:58Z">
              <w:r>
                <w:rPr>
                  <w:rFonts w:hint="eastAsia" w:eastAsiaTheme="minorEastAsia"/>
                  <w:color w:val="0070C0"/>
                  <w:lang w:val="en-US" w:eastAsia="zh-CN"/>
                </w:rPr>
                <w:t>fore i</w:t>
              </w:r>
            </w:ins>
            <w:ins w:id="67" w:author="ZTE" w:date="2021-08-16T21:40:59Z">
              <w:r>
                <w:rPr>
                  <w:rFonts w:hint="eastAsia" w:eastAsiaTheme="minorEastAsia"/>
                  <w:color w:val="0070C0"/>
                  <w:lang w:val="en-US" w:eastAsia="zh-CN"/>
                </w:rPr>
                <w:t>t may</w:t>
              </w:r>
            </w:ins>
            <w:ins w:id="68" w:author="ZTE" w:date="2021-08-16T21:41:00Z">
              <w:r>
                <w:rPr>
                  <w:rFonts w:hint="eastAsia" w:eastAsiaTheme="minorEastAsia"/>
                  <w:color w:val="0070C0"/>
                  <w:lang w:val="en-US" w:eastAsia="zh-CN"/>
                </w:rPr>
                <w:t xml:space="preserve">not </w:t>
              </w:r>
            </w:ins>
            <w:ins w:id="69" w:author="ZTE" w:date="2021-08-16T21:41:15Z">
              <w:r>
                <w:rPr>
                  <w:rFonts w:hint="eastAsia" w:eastAsiaTheme="minorEastAsia"/>
                  <w:color w:val="0070C0"/>
                  <w:lang w:val="en-US" w:eastAsia="zh-CN"/>
                </w:rPr>
                <w:t>s</w:t>
              </w:r>
            </w:ins>
            <w:ins w:id="70" w:author="ZTE" w:date="2021-08-16T21:41:12Z">
              <w:r>
                <w:rPr>
                  <w:rFonts w:eastAsia="宋体"/>
                  <w:color w:val="0070C0"/>
                  <w:szCs w:val="24"/>
                  <w:lang w:eastAsia="zh-CN"/>
                </w:rPr>
                <w:t>ubmit request to RAN plenary with justification</w:t>
              </w:r>
            </w:ins>
            <w:ins w:id="71" w:author="ZTE" w:date="2021-08-16T21:41:17Z">
              <w:r>
                <w:rPr>
                  <w:rFonts w:hint="eastAsia"/>
                  <w:color w:val="0070C0"/>
                  <w:szCs w:val="24"/>
                  <w:lang w:val="en-US" w:eastAsia="zh-CN"/>
                </w:rPr>
                <w:t xml:space="preserve"> </w:t>
              </w:r>
            </w:ins>
            <w:ins w:id="72" w:author="ZTE" w:date="2021-08-16T21:41:18Z">
              <w:r>
                <w:rPr>
                  <w:rFonts w:hint="eastAsia"/>
                  <w:color w:val="0070C0"/>
                  <w:szCs w:val="24"/>
                  <w:lang w:val="en-US" w:eastAsia="zh-CN"/>
                </w:rPr>
                <w:t xml:space="preserve">due to </w:t>
              </w:r>
            </w:ins>
            <w:ins w:id="73" w:author="ZTE" w:date="2021-08-16T21:41:26Z">
              <w:r>
                <w:rPr>
                  <w:rFonts w:hint="eastAsia"/>
                  <w:color w:val="0070C0"/>
                  <w:szCs w:val="24"/>
                  <w:lang w:val="en-US" w:eastAsia="zh-CN"/>
                </w:rPr>
                <w:t xml:space="preserve">the </w:t>
              </w:r>
            </w:ins>
            <w:ins w:id="74" w:author="ZTE" w:date="2021-08-16T21:41:27Z">
              <w:r>
                <w:rPr>
                  <w:rFonts w:hint="eastAsia"/>
                  <w:color w:val="0070C0"/>
                  <w:szCs w:val="24"/>
                  <w:lang w:val="en-US" w:eastAsia="zh-CN"/>
                </w:rPr>
                <w:t>Rel-1</w:t>
              </w:r>
            </w:ins>
            <w:ins w:id="75" w:author="ZTE" w:date="2021-08-16T21:41:28Z">
              <w:r>
                <w:rPr>
                  <w:rFonts w:hint="eastAsia"/>
                  <w:color w:val="0070C0"/>
                  <w:szCs w:val="24"/>
                  <w:lang w:val="en-US" w:eastAsia="zh-CN"/>
                </w:rPr>
                <w:t xml:space="preserve">6 </w:t>
              </w:r>
            </w:ins>
            <w:ins w:id="76" w:author="ZTE" w:date="2021-08-16T21:41:19Z">
              <w:r>
                <w:rPr>
                  <w:rFonts w:hint="eastAsia"/>
                  <w:color w:val="0070C0"/>
                  <w:szCs w:val="24"/>
                  <w:lang w:val="en-US" w:eastAsia="zh-CN"/>
                </w:rPr>
                <w:t>b</w:t>
              </w:r>
            </w:ins>
            <w:ins w:id="77" w:author="ZTE" w:date="2021-08-16T21:41:20Z">
              <w:r>
                <w:rPr>
                  <w:rFonts w:hint="eastAsia"/>
                  <w:color w:val="0070C0"/>
                  <w:szCs w:val="24"/>
                  <w:lang w:val="en-US" w:eastAsia="zh-CN"/>
                </w:rPr>
                <w:t>asket</w:t>
              </w:r>
            </w:ins>
            <w:ins w:id="78" w:author="ZTE" w:date="2021-08-16T21:41:21Z">
              <w:r>
                <w:rPr>
                  <w:rFonts w:hint="eastAsia"/>
                  <w:color w:val="0070C0"/>
                  <w:szCs w:val="24"/>
                  <w:lang w:val="en-US" w:eastAsia="zh-CN"/>
                </w:rPr>
                <w:t xml:space="preserve"> WI</w:t>
              </w:r>
            </w:ins>
            <w:ins w:id="79" w:author="ZTE" w:date="2021-08-16T21:41:22Z">
              <w:r>
                <w:rPr>
                  <w:rFonts w:hint="eastAsia"/>
                  <w:color w:val="0070C0"/>
                  <w:szCs w:val="24"/>
                  <w:lang w:val="en-US" w:eastAsia="zh-CN"/>
                </w:rPr>
                <w:t xml:space="preserve">D </w:t>
              </w:r>
            </w:ins>
            <w:ins w:id="80" w:author="ZTE" w:date="2021-08-16T21:41:29Z">
              <w:r>
                <w:rPr>
                  <w:rFonts w:hint="eastAsia"/>
                  <w:color w:val="0070C0"/>
                  <w:szCs w:val="24"/>
                  <w:lang w:val="en-US" w:eastAsia="zh-CN"/>
                </w:rPr>
                <w:t xml:space="preserve">was </w:t>
              </w:r>
            </w:ins>
            <w:ins w:id="81" w:author="ZTE" w:date="2021-08-16T21:41:30Z">
              <w:r>
                <w:rPr>
                  <w:rFonts w:hint="eastAsia"/>
                  <w:color w:val="0070C0"/>
                  <w:szCs w:val="24"/>
                  <w:lang w:val="en-US" w:eastAsia="zh-CN"/>
                </w:rPr>
                <w:t>over.</w:t>
              </w:r>
            </w:ins>
            <w:ins w:id="82" w:author="ZTE" w:date="2021-08-16T21:41:31Z">
              <w:r>
                <w:rPr>
                  <w:rFonts w:hint="eastAsia"/>
                  <w:color w:val="0070C0"/>
                  <w:szCs w:val="24"/>
                  <w:lang w:val="en-US" w:eastAsia="zh-CN"/>
                </w:rPr>
                <w:t xml:space="preserve"> </w:t>
              </w:r>
            </w:ins>
            <w:ins w:id="83" w:author="ZTE" w:date="2021-08-16T21:41:34Z">
              <w:r>
                <w:rPr>
                  <w:rFonts w:hint="eastAsia"/>
                  <w:color w:val="0070C0"/>
                  <w:szCs w:val="24"/>
                  <w:lang w:val="en-US" w:eastAsia="zh-CN"/>
                </w:rPr>
                <w:t>We don</w:t>
              </w:r>
            </w:ins>
            <w:ins w:id="84" w:author="ZTE" w:date="2021-08-16T21:41:38Z">
              <w:r>
                <w:rPr>
                  <w:rFonts w:hint="default"/>
                  <w:color w:val="0070C0"/>
                  <w:szCs w:val="24"/>
                  <w:lang w:val="en-US" w:eastAsia="zh-CN"/>
                </w:rPr>
                <w:t>’</w:t>
              </w:r>
            </w:ins>
            <w:ins w:id="85" w:author="ZTE" w:date="2021-08-16T21:41:38Z">
              <w:r>
                <w:rPr>
                  <w:rFonts w:hint="eastAsia"/>
                  <w:color w:val="0070C0"/>
                  <w:szCs w:val="24"/>
                  <w:lang w:val="en-US" w:eastAsia="zh-CN"/>
                </w:rPr>
                <w:t>t thi</w:t>
              </w:r>
            </w:ins>
            <w:ins w:id="86" w:author="ZTE" w:date="2021-08-16T21:41:39Z">
              <w:r>
                <w:rPr>
                  <w:rFonts w:hint="eastAsia"/>
                  <w:color w:val="0070C0"/>
                  <w:szCs w:val="24"/>
                  <w:lang w:val="en-US" w:eastAsia="zh-CN"/>
                </w:rPr>
                <w:t>nk</w:t>
              </w:r>
            </w:ins>
            <w:ins w:id="87" w:author="ZTE" w:date="2021-08-16T21:42:15Z">
              <w:r>
                <w:rPr>
                  <w:rFonts w:hint="eastAsia"/>
                  <w:color w:val="0070C0"/>
                  <w:szCs w:val="24"/>
                  <w:lang w:val="en-US" w:eastAsia="zh-CN"/>
                </w:rPr>
                <w:t xml:space="preserve"> we </w:t>
              </w:r>
            </w:ins>
            <w:ins w:id="88" w:author="ZTE" w:date="2021-08-16T21:42:16Z">
              <w:r>
                <w:rPr>
                  <w:rFonts w:hint="eastAsia"/>
                  <w:color w:val="0070C0"/>
                  <w:szCs w:val="24"/>
                  <w:lang w:val="en-US" w:eastAsia="zh-CN"/>
                </w:rPr>
                <w:t>can trea</w:t>
              </w:r>
            </w:ins>
            <w:ins w:id="89" w:author="ZTE" w:date="2021-08-16T21:42:17Z">
              <w:r>
                <w:rPr>
                  <w:rFonts w:hint="eastAsia"/>
                  <w:color w:val="0070C0"/>
                  <w:szCs w:val="24"/>
                  <w:lang w:val="en-US" w:eastAsia="zh-CN"/>
                </w:rPr>
                <w:t>t it</w:t>
              </w:r>
            </w:ins>
            <w:ins w:id="90" w:author="ZTE" w:date="2021-08-16T21:42:18Z">
              <w:r>
                <w:rPr>
                  <w:rFonts w:hint="eastAsia"/>
                  <w:color w:val="0070C0"/>
                  <w:szCs w:val="24"/>
                  <w:lang w:val="en-US" w:eastAsia="zh-CN"/>
                </w:rPr>
                <w:t xml:space="preserve"> in </w:t>
              </w:r>
            </w:ins>
            <w:ins w:id="91" w:author="ZTE" w:date="2021-08-16T21:42:21Z">
              <w:r>
                <w:rPr>
                  <w:rFonts w:hint="eastAsia"/>
                  <w:color w:val="0070C0"/>
                  <w:szCs w:val="24"/>
                  <w:lang w:val="en-US" w:eastAsia="zh-CN"/>
                </w:rPr>
                <w:t>Rel-</w:t>
              </w:r>
            </w:ins>
            <w:ins w:id="92" w:author="ZTE" w:date="2021-08-16T21:42:22Z">
              <w:r>
                <w:rPr>
                  <w:rFonts w:hint="eastAsia"/>
                  <w:color w:val="0070C0"/>
                  <w:szCs w:val="24"/>
                  <w:lang w:val="en-US" w:eastAsia="zh-CN"/>
                </w:rPr>
                <w:t>17 bas</w:t>
              </w:r>
            </w:ins>
            <w:ins w:id="93" w:author="ZTE" w:date="2021-08-16T21:42:23Z">
              <w:r>
                <w:rPr>
                  <w:rFonts w:hint="eastAsia"/>
                  <w:color w:val="0070C0"/>
                  <w:szCs w:val="24"/>
                  <w:lang w:val="en-US" w:eastAsia="zh-CN"/>
                </w:rPr>
                <w:t>ket WID</w:t>
              </w:r>
            </w:ins>
            <w:ins w:id="94" w:author="ZTE" w:date="2021-08-16T21:42:24Z">
              <w:r>
                <w:rPr>
                  <w:rFonts w:hint="eastAsia"/>
                  <w:color w:val="0070C0"/>
                  <w:szCs w:val="24"/>
                  <w:lang w:val="en-US" w:eastAsia="zh-CN"/>
                </w:rPr>
                <w:t>.</w:t>
              </w:r>
            </w:ins>
          </w:p>
          <w:p>
            <w:pPr>
              <w:overflowPunct w:val="0"/>
              <w:autoSpaceDE w:val="0"/>
              <w:autoSpaceDN w:val="0"/>
              <w:adjustRightInd w:val="0"/>
              <w:spacing w:after="120"/>
              <w:textAlignment w:val="baseline"/>
              <w:rPr>
                <w:ins w:id="95" w:author="ZTE" w:date="2021-08-16T21:36:58Z"/>
                <w:rFonts w:hint="default"/>
                <w:color w:val="0070C0"/>
                <w:szCs w:val="24"/>
                <w:lang w:val="en-US" w:eastAsia="zh-CN"/>
              </w:rPr>
            </w:pPr>
            <w:ins w:id="96" w:author="ZTE" w:date="2021-08-16T21:44:17Z">
              <w:r>
                <w:rPr>
                  <w:rFonts w:hint="eastAsia"/>
                  <w:color w:val="0070C0"/>
                  <w:szCs w:val="24"/>
                  <w:lang w:val="en-US" w:eastAsia="zh-CN"/>
                </w:rPr>
                <w:t>So</w:t>
              </w:r>
            </w:ins>
            <w:ins w:id="97" w:author="ZTE" w:date="2021-08-16T21:44:18Z">
              <w:r>
                <w:rPr>
                  <w:rFonts w:hint="eastAsia"/>
                  <w:color w:val="0070C0"/>
                  <w:szCs w:val="24"/>
                  <w:lang w:val="en-US" w:eastAsia="zh-CN"/>
                </w:rPr>
                <w:t xml:space="preserve"> </w:t>
              </w:r>
            </w:ins>
            <w:ins w:id="98" w:author="ZTE" w:date="2021-08-16T21:44:20Z">
              <w:r>
                <w:rPr>
                  <w:rFonts w:hint="eastAsia"/>
                  <w:color w:val="0070C0"/>
                  <w:szCs w:val="24"/>
                  <w:lang w:val="en-US" w:eastAsia="zh-CN"/>
                </w:rPr>
                <w:t>we</w:t>
              </w:r>
            </w:ins>
            <w:ins w:id="99" w:author="ZTE" w:date="2021-08-16T21:44:21Z">
              <w:r>
                <w:rPr>
                  <w:rFonts w:hint="eastAsia"/>
                  <w:color w:val="0070C0"/>
                  <w:szCs w:val="24"/>
                  <w:lang w:val="en-US" w:eastAsia="zh-CN"/>
                </w:rPr>
                <w:t xml:space="preserve"> </w:t>
              </w:r>
            </w:ins>
            <w:ins w:id="100" w:author="ZTE" w:date="2021-08-16T21:44:23Z">
              <w:r>
                <w:rPr>
                  <w:rFonts w:hint="eastAsia"/>
                  <w:color w:val="0070C0"/>
                  <w:szCs w:val="24"/>
                  <w:lang w:val="en-US" w:eastAsia="zh-CN"/>
                </w:rPr>
                <w:t>ca</w:t>
              </w:r>
            </w:ins>
            <w:ins w:id="101" w:author="ZTE" w:date="2021-08-16T21:44:24Z">
              <w:r>
                <w:rPr>
                  <w:rFonts w:hint="eastAsia"/>
                  <w:color w:val="0070C0"/>
                  <w:szCs w:val="24"/>
                  <w:lang w:val="en-US" w:eastAsia="zh-CN"/>
                </w:rPr>
                <w:t xml:space="preserve">nnot </w:t>
              </w:r>
            </w:ins>
            <w:ins w:id="102" w:author="ZTE" w:date="2021-08-16T21:44:40Z">
              <w:r>
                <w:rPr>
                  <w:rFonts w:hint="eastAsia"/>
                  <w:color w:val="0070C0"/>
                  <w:szCs w:val="24"/>
                  <w:lang w:val="en-US" w:eastAsia="zh-CN"/>
                </w:rPr>
                <w:t>add</w:t>
              </w:r>
            </w:ins>
            <w:ins w:id="103" w:author="ZTE" w:date="2021-08-16T21:44:41Z">
              <w:r>
                <w:rPr>
                  <w:rFonts w:hint="eastAsia"/>
                  <w:color w:val="0070C0"/>
                  <w:szCs w:val="24"/>
                  <w:lang w:val="en-US" w:eastAsia="zh-CN"/>
                </w:rPr>
                <w:t xml:space="preserve"> </w:t>
              </w:r>
            </w:ins>
            <w:ins w:id="104" w:author="ZTE" w:date="2021-08-16T21:44:42Z">
              <w:r>
                <w:rPr>
                  <w:rFonts w:hint="eastAsia"/>
                  <w:color w:val="0070C0"/>
                  <w:szCs w:val="24"/>
                  <w:lang w:val="en-US" w:eastAsia="zh-CN"/>
                </w:rPr>
                <w:t>the</w:t>
              </w:r>
            </w:ins>
            <w:ins w:id="105" w:author="ZTE" w:date="2021-08-16T21:44:43Z">
              <w:r>
                <w:rPr>
                  <w:rFonts w:hint="eastAsia"/>
                  <w:color w:val="0070C0"/>
                  <w:szCs w:val="24"/>
                  <w:lang w:val="en-US" w:eastAsia="zh-CN"/>
                </w:rPr>
                <w:t xml:space="preserve"> reques</w:t>
              </w:r>
            </w:ins>
            <w:ins w:id="106" w:author="ZTE" w:date="2021-08-16T21:44:44Z">
              <w:r>
                <w:rPr>
                  <w:rFonts w:hint="eastAsia"/>
                  <w:color w:val="0070C0"/>
                  <w:szCs w:val="24"/>
                  <w:lang w:val="en-US" w:eastAsia="zh-CN"/>
                </w:rPr>
                <w:t xml:space="preserve">t </w:t>
              </w:r>
            </w:ins>
            <w:ins w:id="107" w:author="ZTE" w:date="2021-08-16T21:44:56Z">
              <w:r>
                <w:rPr>
                  <w:rFonts w:hint="eastAsia"/>
                  <w:color w:val="0070C0"/>
                  <w:szCs w:val="24"/>
                  <w:lang w:val="en-US" w:eastAsia="zh-CN"/>
                </w:rPr>
                <w:t xml:space="preserve">in </w:t>
              </w:r>
            </w:ins>
            <w:ins w:id="108" w:author="ZTE" w:date="2021-08-16T21:44:57Z">
              <w:r>
                <w:rPr>
                  <w:rFonts w:hint="eastAsia"/>
                  <w:color w:val="0070C0"/>
                  <w:szCs w:val="24"/>
                  <w:lang w:val="en-US" w:eastAsia="zh-CN"/>
                </w:rPr>
                <w:t>Rel</w:t>
              </w:r>
            </w:ins>
            <w:ins w:id="109" w:author="ZTE" w:date="2021-08-16T21:44:58Z">
              <w:r>
                <w:rPr>
                  <w:rFonts w:hint="eastAsia"/>
                  <w:color w:val="0070C0"/>
                  <w:szCs w:val="24"/>
                  <w:lang w:val="en-US" w:eastAsia="zh-CN"/>
                </w:rPr>
                <w:t xml:space="preserve">-17 </w:t>
              </w:r>
            </w:ins>
            <w:ins w:id="110" w:author="ZTE" w:date="2021-08-16T21:44:59Z">
              <w:r>
                <w:rPr>
                  <w:rFonts w:hint="eastAsia"/>
                  <w:color w:val="0070C0"/>
                  <w:szCs w:val="24"/>
                  <w:lang w:val="en-US" w:eastAsia="zh-CN"/>
                </w:rPr>
                <w:t xml:space="preserve">basket </w:t>
              </w:r>
            </w:ins>
            <w:ins w:id="111" w:author="ZTE" w:date="2021-08-16T21:45:00Z">
              <w:r>
                <w:rPr>
                  <w:rFonts w:hint="eastAsia"/>
                  <w:color w:val="0070C0"/>
                  <w:szCs w:val="24"/>
                  <w:lang w:val="en-US" w:eastAsia="zh-CN"/>
                </w:rPr>
                <w:t xml:space="preserve">WID </w:t>
              </w:r>
            </w:ins>
            <w:ins w:id="112" w:author="ZTE" w:date="2021-08-16T21:45:02Z">
              <w:r>
                <w:rPr>
                  <w:rFonts w:hint="eastAsia"/>
                  <w:color w:val="0070C0"/>
                  <w:szCs w:val="24"/>
                  <w:lang w:val="en-US" w:eastAsia="zh-CN"/>
                </w:rPr>
                <w:t>for</w:t>
              </w:r>
            </w:ins>
            <w:ins w:id="113" w:author="ZTE" w:date="2021-08-16T21:45:03Z">
              <w:r>
                <w:rPr>
                  <w:rFonts w:hint="eastAsia"/>
                  <w:color w:val="0070C0"/>
                  <w:szCs w:val="24"/>
                  <w:lang w:val="en-US" w:eastAsia="zh-CN"/>
                </w:rPr>
                <w:t xml:space="preserve"> RAN</w:t>
              </w:r>
            </w:ins>
            <w:ins w:id="114" w:author="ZTE" w:date="2021-08-16T21:45:08Z">
              <w:r>
                <w:rPr>
                  <w:rFonts w:hint="eastAsia"/>
                  <w:color w:val="0070C0"/>
                  <w:szCs w:val="24"/>
                  <w:lang w:val="en-US" w:eastAsia="zh-CN"/>
                </w:rPr>
                <w:t>P m</w:t>
              </w:r>
            </w:ins>
            <w:ins w:id="115" w:author="ZTE" w:date="2021-08-16T21:45:09Z">
              <w:r>
                <w:rPr>
                  <w:rFonts w:hint="eastAsia"/>
                  <w:color w:val="0070C0"/>
                  <w:szCs w:val="24"/>
                  <w:lang w:val="en-US" w:eastAsia="zh-CN"/>
                </w:rPr>
                <w:t xml:space="preserve">eeting </w:t>
              </w:r>
            </w:ins>
            <w:ins w:id="116" w:author="ZTE" w:date="2021-08-16T21:45:10Z">
              <w:r>
                <w:rPr>
                  <w:rFonts w:hint="eastAsia"/>
                  <w:color w:val="0070C0"/>
                  <w:szCs w:val="24"/>
                  <w:lang w:val="en-US" w:eastAsia="zh-CN"/>
                </w:rPr>
                <w:t>d</w:t>
              </w:r>
            </w:ins>
            <w:ins w:id="117" w:author="ZTE" w:date="2021-08-16T21:45:11Z">
              <w:r>
                <w:rPr>
                  <w:rFonts w:hint="eastAsia"/>
                  <w:color w:val="0070C0"/>
                  <w:szCs w:val="24"/>
                  <w:lang w:val="en-US" w:eastAsia="zh-CN"/>
                </w:rPr>
                <w:t>e</w:t>
              </w:r>
            </w:ins>
            <w:ins w:id="118" w:author="ZTE" w:date="2021-08-16T21:45:12Z">
              <w:r>
                <w:rPr>
                  <w:rFonts w:hint="eastAsia"/>
                  <w:color w:val="0070C0"/>
                  <w:szCs w:val="24"/>
                  <w:lang w:val="en-US" w:eastAsia="zh-CN"/>
                </w:rPr>
                <w:t>c</w:t>
              </w:r>
            </w:ins>
            <w:ins w:id="119" w:author="ZTE" w:date="2021-08-16T21:45:14Z">
              <w:r>
                <w:rPr>
                  <w:rFonts w:hint="eastAsia"/>
                  <w:color w:val="0070C0"/>
                  <w:szCs w:val="24"/>
                  <w:lang w:val="en-US" w:eastAsia="zh-CN"/>
                </w:rPr>
                <w:t>i</w:t>
              </w:r>
            </w:ins>
            <w:ins w:id="120" w:author="ZTE" w:date="2021-08-16T21:45:15Z">
              <w:r>
                <w:rPr>
                  <w:rFonts w:hint="eastAsia"/>
                  <w:color w:val="0070C0"/>
                  <w:szCs w:val="24"/>
                  <w:lang w:val="en-US" w:eastAsia="zh-CN"/>
                </w:rPr>
                <w:t>sion</w:t>
              </w:r>
            </w:ins>
            <w:ins w:id="121" w:author="ZTE" w:date="2021-08-16T21:45:16Z">
              <w:bookmarkStart w:id="0" w:name="_GoBack"/>
              <w:bookmarkEnd w:id="0"/>
              <w:r>
                <w:rPr>
                  <w:rFonts w:hint="eastAsia"/>
                  <w:color w:val="0070C0"/>
                  <w:szCs w:val="24"/>
                  <w:lang w:val="en-US" w:eastAsia="zh-CN"/>
                </w:rPr>
                <w:t>.</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1-2 Draft CR R4-2111842 Add UE coex for n96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22" w:author="Skyworks" w:date="2021-08-16T10:49:00Z">
              <w:r>
                <w:rPr>
                  <w:rFonts w:hint="eastAsia" w:eastAsiaTheme="minorEastAsia"/>
                  <w:color w:val="0070C0"/>
                  <w:lang w:val="en-US" w:eastAsia="zh-CN"/>
                </w:rPr>
                <w:delText>XXX</w:delText>
              </w:r>
            </w:del>
            <w:ins w:id="123" w:author="Skyworks" w:date="2021-08-16T10:49: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24" w:author="Skyworks" w:date="2021-08-16T10:49:00Z">
              <w:r>
                <w:rPr>
                  <w:rFonts w:eastAsiaTheme="minorEastAsia"/>
                  <w:color w:val="0070C0"/>
                  <w:lang w:val="en-US" w:eastAsia="zh-CN"/>
                </w:rPr>
                <w:t>Coexistence table is not existing for n46.</w:t>
              </w:r>
            </w:ins>
            <w:ins w:id="125" w:author="Skyworks" w:date="2021-08-16T10:50:00Z">
              <w:r>
                <w:rPr>
                  <w:rFonts w:eastAsiaTheme="minorEastAsia"/>
                  <w:color w:val="0070C0"/>
                  <w:lang w:val="en-US" w:eastAsia="zh-CN"/>
                </w:rPr>
                <w:t xml:space="preserve"> And n46 and soon n96 are available in many countries/regions. Given </w:t>
              </w:r>
            </w:ins>
            <w:ins w:id="126" w:author="Skyworks" w:date="2021-08-16T10:51:00Z">
              <w:r>
                <w:rPr>
                  <w:rFonts w:eastAsiaTheme="minorEastAsia"/>
                  <w:color w:val="0070C0"/>
                  <w:lang w:val="en-US" w:eastAsia="zh-CN"/>
                </w:rPr>
                <w:t xml:space="preserve">that these bands are unlicensed, above any of the NR </w:t>
              </w:r>
            </w:ins>
            <w:ins w:id="127" w:author="Skyworks" w:date="2021-08-16T10:52:00Z">
              <w:r>
                <w:rPr>
                  <w:rFonts w:eastAsiaTheme="minorEastAsia"/>
                  <w:color w:val="0070C0"/>
                  <w:lang w:val="en-US" w:eastAsia="zh-CN"/>
                </w:rPr>
                <w:t>bands and anyhow there is no protection available from Wi</w:t>
              </w:r>
            </w:ins>
            <w:ins w:id="128" w:author="Skyworks" w:date="2021-08-16T10:53:00Z">
              <w:r>
                <w:rPr>
                  <w:rFonts w:eastAsiaTheme="minorEastAsia"/>
                  <w:color w:val="0070C0"/>
                  <w:lang w:val="en-US" w:eastAsia="zh-CN"/>
                </w:rPr>
                <w:t>-</w:t>
              </w:r>
            </w:ins>
            <w:ins w:id="129" w:author="Skyworks" w:date="2021-08-16T10:52:00Z">
              <w:r>
                <w:rPr>
                  <w:rFonts w:eastAsiaTheme="minorEastAsia"/>
                  <w:color w:val="0070C0"/>
                  <w:lang w:val="en-US" w:eastAsia="zh-CN"/>
                </w:rPr>
                <w:t>Fi operating in the same bands we are not sure this is required</w:t>
              </w:r>
            </w:ins>
            <w:ins w:id="130" w:author="Skyworks" w:date="2021-08-16T10:53:00Z">
              <w:r>
                <w:rPr>
                  <w:rFonts w:eastAsiaTheme="minorEastAsia"/>
                  <w:color w:val="0070C0"/>
                  <w:lang w:val="en-US" w:eastAsia="zh-CN"/>
                </w:rPr>
                <w:t xml:space="preserve"> or fair.</w:t>
              </w:r>
            </w:ins>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1-3 Draft CR R4-2113434 Clarify fallback group</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del w:id="131" w:author="Skyworks" w:date="2021-08-16T10:55:00Z">
              <w:r>
                <w:rPr>
                  <w:rFonts w:hint="eastAsia" w:eastAsiaTheme="minorEastAsia"/>
                  <w:color w:val="0070C0"/>
                  <w:lang w:val="en-US" w:eastAsia="zh-CN"/>
                </w:rPr>
                <w:delText>XXX</w:delText>
              </w:r>
            </w:del>
            <w:ins w:id="132" w:author="Skyworks" w:date="2021-08-16T10:55:00Z">
              <w:r>
                <w:rPr>
                  <w:rFonts w:eastAsiaTheme="minorEastAsia"/>
                  <w:color w:val="0070C0"/>
                  <w:lang w:val="en-US" w:eastAsia="zh-CN"/>
                </w:rPr>
                <w:t>Skyworks</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33" w:author="Skyworks" w:date="2021-08-16T10:55:00Z">
              <w:r>
                <w:rPr>
                  <w:rFonts w:eastAsiaTheme="minorEastAsia"/>
                  <w:color w:val="0070C0"/>
                  <w:lang w:val="en-US" w:eastAsia="zh-CN"/>
                </w:rPr>
                <w:t xml:space="preserve">This clarification is </w:t>
              </w:r>
            </w:ins>
            <w:ins w:id="134" w:author="Skyworks" w:date="2021-08-16T10:56:00Z">
              <w:r>
                <w:rPr>
                  <w:rFonts w:eastAsiaTheme="minorEastAsia"/>
                  <w:color w:val="0070C0"/>
                  <w:lang w:val="en-US" w:eastAsia="zh-CN"/>
                </w:rPr>
                <w:t>helpful</w:t>
              </w:r>
            </w:ins>
            <w:ins w:id="135" w:author="Skyworks" w:date="2021-08-16T10:55:00Z">
              <w:r>
                <w:rPr>
                  <w:rFonts w:eastAsiaTheme="minorEastAsia"/>
                  <w:color w:val="0070C0"/>
                  <w:lang w:val="en-US" w:eastAsia="zh-CN"/>
                </w:rPr>
                <w:t xml:space="preserve"> </w:t>
              </w:r>
            </w:ins>
            <w:ins w:id="136" w:author="Skyworks" w:date="2021-08-16T10:56:00Z">
              <w:r>
                <w:rPr>
                  <w:rFonts w:eastAsiaTheme="minorEastAsia"/>
                  <w:color w:val="0070C0"/>
                  <w:lang w:val="en-US" w:eastAsia="zh-CN"/>
                </w:rPr>
                <w:t>for reader not familiar with NRU.</w:t>
              </w:r>
            </w:ins>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Other UE RF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"http://ftp.3gpp.org/TSG_RAN/WG4_Radio/TSGR4_100-e/Docs/R4-2112727.zip" \t "_parent" </w:instrText>
            </w:r>
            <w:r>
              <w:fldChar w:fldCharType="separate"/>
            </w:r>
            <w:r>
              <w:rPr>
                <w:rStyle w:val="55"/>
                <w:rFonts w:ascii="Arial" w:hAnsi="Arial" w:eastAsia="Yu Mincho" w:cs="Arial"/>
                <w:b/>
                <w:bCs/>
                <w:sz w:val="16"/>
                <w:szCs w:val="16"/>
              </w:rPr>
              <w:t>R4-2112727</w:t>
            </w:r>
            <w:r>
              <w:rPr>
                <w:rStyle w:val="55"/>
                <w:rFonts w:ascii="Arial" w:hAnsi="Arial" w:eastAsia="Yu Mincho" w:cs="Arial"/>
                <w:b/>
                <w:bCs/>
                <w:sz w:val="16"/>
                <w:szCs w:val="16"/>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rPr>
            </w:pP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6585" w:type="dxa"/>
          </w:tcPr>
          <w:p>
            <w:pPr>
              <w:overflowPunct w:val="0"/>
              <w:autoSpaceDE w:val="0"/>
              <w:autoSpaceDN w:val="0"/>
              <w:adjustRightInd w:val="0"/>
              <w:textAlignment w:val="baseline"/>
              <w:rPr>
                <w:rFonts w:eastAsia="Yu Mincho"/>
                <w:u w:val="single"/>
              </w:rPr>
            </w:pPr>
            <w:r>
              <w:rPr>
                <w:rFonts w:eastAsia="Yu Mincho"/>
                <w:u w:val="single"/>
              </w:rPr>
              <w:t>Draft CR: Draft CR to TS 38.101-1 on corrections to symbols and abbreviations (Rel-16)</w:t>
            </w:r>
          </w:p>
          <w:p>
            <w:pPr>
              <w:overflowPunct w:val="0"/>
              <w:autoSpaceDE w:val="0"/>
              <w:autoSpaceDN w:val="0"/>
              <w:adjustRightInd w:val="0"/>
              <w:spacing w:before="120" w:after="120"/>
              <w:textAlignment w:val="baseline"/>
              <w:rPr>
                <w:rFonts w:eastAsia="Yu Mincho"/>
              </w:rPr>
            </w:pPr>
            <w:r>
              <w:rPr>
                <w:rFonts w:eastAsia="Yu Mincho"/>
              </w:rPr>
              <w:t>Some symbols in clause 3.2 and abbreviations in clause 3.3 are inaccurate and should be corrected.</w:t>
            </w:r>
          </w:p>
          <w:p>
            <w:pPr>
              <w:overflowPunct w:val="0"/>
              <w:autoSpaceDE w:val="0"/>
              <w:autoSpaceDN w:val="0"/>
              <w:adjustRightInd w:val="0"/>
              <w:spacing w:before="120" w:after="120"/>
              <w:textAlignment w:val="baseline"/>
              <w:rPr>
                <w:rFonts w:eastAsia="Yu Mincho"/>
              </w:rPr>
            </w:pPr>
            <w:r>
              <w:rPr>
                <w:rFonts w:eastAsia="Yu Mincho"/>
              </w:rPr>
              <w:t>(1)</w:t>
            </w:r>
            <w:r>
              <w:rPr>
                <w:rFonts w:eastAsia="Yu Mincho"/>
              </w:rPr>
              <w:tab/>
            </w:r>
            <w:r>
              <w:rPr>
                <w:rFonts w:eastAsia="Yu Mincho"/>
              </w:rPr>
              <w:t>To correct symbols in clause 3.2.</w:t>
            </w:r>
          </w:p>
          <w:p>
            <w:pPr>
              <w:overflowPunct w:val="0"/>
              <w:autoSpaceDE w:val="0"/>
              <w:autoSpaceDN w:val="0"/>
              <w:adjustRightInd w:val="0"/>
              <w:spacing w:before="120" w:after="120"/>
              <w:textAlignment w:val="baseline"/>
              <w:rPr>
                <w:rFonts w:eastAsia="Yu Mincho"/>
              </w:rPr>
            </w:pPr>
            <w:r>
              <w:rPr>
                <w:rFonts w:eastAsia="Yu Mincho"/>
              </w:rPr>
              <w:t>(2)</w:t>
            </w:r>
            <w:r>
              <w:rPr>
                <w:rFonts w:eastAsia="Yu Mincho"/>
              </w:rPr>
              <w:tab/>
            </w:r>
            <w:r>
              <w:rPr>
                <w:rFonts w:eastAsia="Yu Mincho"/>
              </w:rPr>
              <w:t>To correct abbreviations in clause 3.3.</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 xml:space="preserve">The symbols and abbreviations will be inaccurate.  </w:t>
            </w:r>
          </w:p>
        </w:tc>
      </w:tr>
    </w:tbl>
    <w:p/>
    <w:p>
      <w:pPr>
        <w:pStyle w:val="3"/>
      </w:pPr>
      <w:r>
        <w:rPr>
          <w:rFonts w:hint="eastAsia"/>
        </w:rPr>
        <w:t>Open issues</w:t>
      </w:r>
      <w:r>
        <w:t xml:space="preserve"> summary</w:t>
      </w:r>
    </w:p>
    <w:p>
      <w:pPr>
        <w:rPr>
          <w:iCs/>
          <w:lang w:eastAsia="zh-CN"/>
        </w:rPr>
      </w:pPr>
      <w:r>
        <w:rPr>
          <w:iCs/>
        </w:rPr>
        <w:t>Collect company views on the following two sub-topics.</w:t>
      </w:r>
    </w:p>
    <w:p>
      <w:pPr>
        <w:pStyle w:val="4"/>
        <w:rPr>
          <w:sz w:val="24"/>
          <w:szCs w:val="16"/>
        </w:rPr>
      </w:pPr>
      <w:r>
        <w:rPr>
          <w:sz w:val="24"/>
          <w:szCs w:val="16"/>
        </w:rPr>
        <w:t>Sub-topic 2-1 Draft CR R4-2112727 Correction to symbols and abbreviations</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Are the corrections proposed in R4-2112727 needed and acceptable?</w:t>
      </w:r>
    </w:p>
    <w:p>
      <w:pPr>
        <w:pStyle w:val="149"/>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7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79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restart"/>
          </w:tcPr>
          <w:p>
            <w:pPr>
              <w:overflowPunct w:val="0"/>
              <w:autoSpaceDE w:val="0"/>
              <w:autoSpaceDN w:val="0"/>
              <w:adjustRightInd w:val="0"/>
              <w:spacing w:after="120"/>
              <w:textAlignment w:val="baseline"/>
              <w:rPr>
                <w:rFonts w:ascii="Arial" w:hAnsi="Arial" w:eastAsia="Yu Mincho" w:cs="Arial"/>
                <w:b/>
                <w:bCs/>
                <w:color w:val="0000FF"/>
                <w:sz w:val="16"/>
                <w:szCs w:val="16"/>
                <w:u w:val="single"/>
              </w:rPr>
            </w:pPr>
            <w:r>
              <w:fldChar w:fldCharType="begin"/>
            </w:r>
            <w:r>
              <w:instrText xml:space="preserve"> HYPERLINK "http://ftp.3gpp.org/TSG_RAN/WG4_Radio/TSGR4_100-e/Docs/R4-2112727.zip" \t "_parent" </w:instrText>
            </w:r>
            <w:r>
              <w:fldChar w:fldCharType="separate"/>
            </w:r>
            <w:r>
              <w:rPr>
                <w:rStyle w:val="55"/>
                <w:rFonts w:ascii="Arial" w:hAnsi="Arial" w:eastAsia="Yu Mincho" w:cs="Arial"/>
                <w:b/>
                <w:bCs/>
                <w:sz w:val="16"/>
                <w:szCs w:val="16"/>
              </w:rPr>
              <w:t>R4-2112727</w:t>
            </w:r>
            <w:r>
              <w:rPr>
                <w:rStyle w:val="55"/>
                <w:rFonts w:ascii="Arial" w:hAnsi="Arial" w:eastAsia="Yu Mincho" w:cs="Arial"/>
                <w:b/>
                <w:bCs/>
                <w:sz w:val="16"/>
                <w:szCs w:val="16"/>
              </w:rPr>
              <w:fldChar w:fldCharType="end"/>
            </w:r>
          </w:p>
          <w:p>
            <w:pPr>
              <w:overflowPunct w:val="0"/>
              <w:autoSpaceDE w:val="0"/>
              <w:autoSpaceDN w:val="0"/>
              <w:adjustRightInd w:val="0"/>
              <w:textAlignment w:val="baseline"/>
              <w:rPr>
                <w:rFonts w:eastAsia="Yu Mincho"/>
                <w:u w:val="single"/>
              </w:rPr>
            </w:pPr>
            <w:r>
              <w:rPr>
                <w:rFonts w:eastAsia="Yu Mincho"/>
                <w:u w:val="single"/>
              </w:rPr>
              <w:t>Draft CR to TS 38.101-1 on corrections to symbols and abbreviations (Rel-16)</w:t>
            </w:r>
          </w:p>
          <w:p>
            <w:pPr>
              <w:overflowPunct w:val="0"/>
              <w:autoSpaceDE w:val="0"/>
              <w:autoSpaceDN w:val="0"/>
              <w:adjustRightInd w:val="0"/>
              <w:spacing w:after="120"/>
              <w:textAlignment w:val="baseline"/>
              <w:rPr>
                <w:rFonts w:eastAsiaTheme="minorEastAsia"/>
                <w:color w:val="0070C0"/>
                <w:lang w:val="en-US" w:eastAsia="zh-CN"/>
              </w:rPr>
            </w:pPr>
          </w:p>
        </w:tc>
        <w:tc>
          <w:tcPr>
            <w:tcW w:w="796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796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7960"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668"/>
        <w:gridCol w:w="1453"/>
        <w:gridCol w:w="240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6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5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1"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1"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6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5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"http://ftp.3gpp.org/TSG_RAN/WG4_Radio/TSGR4_100-e/Docs/R4-2111839.zip" \t "_parent" </w:instrText>
            </w:r>
            <w:r>
              <w:fldChar w:fldCharType="separate"/>
            </w:r>
            <w:r>
              <w:rPr>
                <w:rStyle w:val="55"/>
                <w:rFonts w:ascii="Arial" w:hAnsi="Arial" w:eastAsia="Yu Mincho" w:cs="Arial"/>
                <w:b/>
                <w:bCs/>
                <w:sz w:val="16"/>
                <w:szCs w:val="16"/>
              </w:rPr>
              <w:t>R4-2111839</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Delete CA configurations with n46E</w:t>
            </w:r>
          </w:p>
        </w:tc>
        <w:tc>
          <w:tcPr>
            <w:tcW w:w="1453"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Charter Communications, Inc</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"http://ftp.3gpp.org/TSG_RAN/WG4_Radio/TSGR4_100-e/Docs/R4-2111840.zip" \t "_parent" </w:instrText>
            </w:r>
            <w:r>
              <w:fldChar w:fldCharType="separate"/>
            </w:r>
            <w:r>
              <w:rPr>
                <w:rStyle w:val="55"/>
                <w:rFonts w:ascii="Arial" w:hAnsi="Arial" w:eastAsia="Yu Mincho" w:cs="Arial"/>
                <w:b/>
                <w:bCs/>
                <w:sz w:val="16"/>
                <w:szCs w:val="16"/>
              </w:rPr>
              <w:t>R4-2111840</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Delete CA configurations with n46E</w:t>
            </w:r>
          </w:p>
        </w:tc>
        <w:tc>
          <w:tcPr>
            <w:tcW w:w="1453"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Yu Mincho" w:cs="Arial"/>
                <w:sz w:val="16"/>
                <w:szCs w:val="16"/>
              </w:rPr>
              <w:t>Charter Communications, Inc</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"http://ftp.3gpp.org/TSG_RAN/WG4_Radio/TSGR4_100-e/Docs/R4-2111841.zip" \t "_parent" </w:instrText>
            </w:r>
            <w:r>
              <w:fldChar w:fldCharType="separate"/>
            </w:r>
            <w:r>
              <w:rPr>
                <w:rStyle w:val="55"/>
                <w:rFonts w:ascii="Arial" w:hAnsi="Arial" w:eastAsia="Yu Mincho" w:cs="Arial"/>
                <w:b/>
                <w:bCs/>
                <w:sz w:val="16"/>
                <w:szCs w:val="16"/>
              </w:rPr>
              <w:t>R4-2111841</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Add n96 to Table 6.5.3.2-1</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Charter Communications, Inc</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"http://ftp.3gpp.org/TSG_RAN/WG4_Radio/TSGR4_100-e/Docs/R4-2111842.zip" \t "_parent" </w:instrText>
            </w:r>
            <w:r>
              <w:fldChar w:fldCharType="separate"/>
            </w:r>
            <w:r>
              <w:rPr>
                <w:rStyle w:val="55"/>
                <w:rFonts w:ascii="Arial" w:hAnsi="Arial" w:eastAsia="Yu Mincho" w:cs="Arial"/>
                <w:b/>
                <w:bCs/>
                <w:sz w:val="16"/>
                <w:szCs w:val="16"/>
              </w:rPr>
              <w:t>R4-2111842</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Add n96 to Table 6.5.3.2-1</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Charter Communications, Inc</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"http://ftp.3gpp.org/TSG_RAN/WG4_Radio/TSGR4_100-e/Docs/R4-2112727.zip" \t "_parent" </w:instrText>
            </w:r>
            <w:r>
              <w:fldChar w:fldCharType="separate"/>
            </w:r>
            <w:r>
              <w:rPr>
                <w:rStyle w:val="55"/>
                <w:rFonts w:ascii="Arial" w:hAnsi="Arial" w:eastAsia="Yu Mincho" w:cs="Arial"/>
                <w:b/>
                <w:bCs/>
                <w:sz w:val="16"/>
                <w:szCs w:val="16"/>
              </w:rPr>
              <w:t>R4-2112727</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Draft CR to TS 38.101-1 on corrections to symbols and abbreviations (Rel-16)</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ZTE Corporation</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"http://ftp.3gpp.org/TSG_RAN/WG4_Radio/TSGR4_100-e/Docs/R4-2112728.zip" \t "_parent" </w:instrText>
            </w:r>
            <w:r>
              <w:fldChar w:fldCharType="separate"/>
            </w:r>
            <w:r>
              <w:rPr>
                <w:rStyle w:val="55"/>
                <w:rFonts w:ascii="Arial" w:hAnsi="Arial" w:eastAsia="Yu Mincho" w:cs="Arial"/>
                <w:b/>
                <w:bCs/>
                <w:sz w:val="16"/>
                <w:szCs w:val="16"/>
              </w:rPr>
              <w:t>R4-2112728</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Draft CR to TS 38.101-1 on corrections to symbols and abbreviations (Rel-17)</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ZTE Corporation</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"http://ftp.3gpp.org/TSG_RAN/WG4_Radio/TSGR4_100-e/Docs/R4-2113434.zip" \t "_parent" </w:instrText>
            </w:r>
            <w:r>
              <w:fldChar w:fldCharType="separate"/>
            </w:r>
            <w:r>
              <w:rPr>
                <w:rStyle w:val="55"/>
                <w:rFonts w:ascii="Arial" w:hAnsi="Arial" w:eastAsia="Yu Mincho" w:cs="Arial"/>
                <w:b/>
                <w:bCs/>
                <w:sz w:val="16"/>
                <w:szCs w:val="16"/>
              </w:rPr>
              <w:t>R4-2113434</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Draft CR for 38.101-1 to clarify fallback group for bandwidth class(Rel-16)</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Huawei, HiSilicon</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"http://ftp.3gpp.org/TSG_RAN/WG4_Radio/TSGR4_100-e/Docs/R4-2113435.zip" \t "_parent" </w:instrText>
            </w:r>
            <w:r>
              <w:fldChar w:fldCharType="separate"/>
            </w:r>
            <w:r>
              <w:rPr>
                <w:rStyle w:val="55"/>
                <w:rFonts w:ascii="Arial" w:hAnsi="Arial" w:eastAsia="Yu Mincho" w:cs="Arial"/>
                <w:b/>
                <w:bCs/>
                <w:sz w:val="16"/>
                <w:szCs w:val="16"/>
              </w:rPr>
              <w:t>R4-2113435</w:t>
            </w:r>
            <w:r>
              <w:rPr>
                <w:rStyle w:val="55"/>
                <w:rFonts w:ascii="Arial" w:hAnsi="Arial" w:eastAsia="Yu Mincho" w:cs="Arial"/>
                <w:b/>
                <w:bCs/>
                <w:sz w:val="16"/>
                <w:szCs w:val="16"/>
              </w:rPr>
              <w:fldChar w:fldCharType="end"/>
            </w:r>
          </w:p>
        </w:tc>
        <w:tc>
          <w:tcPr>
            <w:tcW w:w="2668"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Draft CR for 38.101-1 to clarify fallback group for bandwidth class(Rel-17)</w:t>
            </w:r>
          </w:p>
        </w:tc>
        <w:tc>
          <w:tcPr>
            <w:tcW w:w="1453" w:type="dxa"/>
          </w:tcPr>
          <w:p>
            <w:pPr>
              <w:overflowPunct w:val="0"/>
              <w:autoSpaceDE w:val="0"/>
              <w:autoSpaceDN w:val="0"/>
              <w:adjustRightInd w:val="0"/>
              <w:spacing w:after="120"/>
              <w:textAlignment w:val="baseline"/>
              <w:rPr>
                <w:rFonts w:eastAsiaTheme="minorEastAsia"/>
                <w:i/>
                <w:color w:val="0070C0"/>
                <w:lang w:val="en-US" w:eastAsia="zh-CN"/>
              </w:rPr>
            </w:pPr>
            <w:r>
              <w:rPr>
                <w:rFonts w:ascii="Arial" w:hAnsi="Arial" w:eastAsia="Yu Mincho" w:cs="Arial"/>
                <w:sz w:val="16"/>
                <w:szCs w:val="16"/>
              </w:rPr>
              <w:t>Huawei, HiSilicon</w:t>
            </w:r>
          </w:p>
        </w:tc>
        <w:tc>
          <w:tcPr>
            <w:tcW w:w="2401" w:type="dxa"/>
          </w:tcPr>
          <w:p>
            <w:pPr>
              <w:overflowPunct w:val="0"/>
              <w:autoSpaceDE w:val="0"/>
              <w:autoSpaceDN w:val="0"/>
              <w:adjustRightInd w:val="0"/>
              <w:spacing w:after="120"/>
              <w:textAlignment w:val="baseline"/>
              <w:rPr>
                <w:rFonts w:eastAsiaTheme="minorEastAsia"/>
                <w:color w:val="0070C0"/>
                <w:lang w:val="en-US" w:eastAsia="zh-CN"/>
              </w:rPr>
            </w:pPr>
          </w:p>
        </w:tc>
        <w:tc>
          <w:tcPr>
            <w:tcW w:w="1691"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ins w:id="137" w:author="Haijie Qiu_Samsung" w:date="2021-08-02T10:42:00Z"/>
          <w:lang w:val="en-US" w:eastAsia="ja-JP"/>
        </w:rPr>
      </w:pPr>
      <w:ins w:id="138" w:author="Haijie Qiu_Samsung" w:date="2021-08-02T10:42:00Z">
        <w:r>
          <w:rPr>
            <w:rFonts w:hint="eastAsia"/>
            <w:lang w:val="en-US" w:eastAsia="ja-JP"/>
          </w:rPr>
          <w:t>Annex</w:t>
        </w:r>
      </w:ins>
      <w:ins w:id="139" w:author="Haijie Qiu_Samsung" w:date="2021-08-02T10:42:00Z">
        <w:r>
          <w:rPr>
            <w:lang w:val="en-US" w:eastAsia="ja-JP"/>
          </w:rPr>
          <w:t xml:space="preserve"> </w:t>
        </w:r>
      </w:ins>
    </w:p>
    <w:p>
      <w:pPr>
        <w:jc w:val="center"/>
        <w:rPr>
          <w:ins w:id="140" w:author="Haijie Qiu_Samsung" w:date="2021-08-02T10:43:00Z"/>
          <w:lang w:val="en-US" w:eastAsia="ja-JP"/>
        </w:rPr>
      </w:pPr>
      <w:ins w:id="141" w:author="Haijie Qiu_Samsung" w:date="2021-08-02T10:42:00Z">
        <w:r>
          <w:rPr>
            <w:lang w:val="en-US" w:eastAsia="ja-JP"/>
          </w:rPr>
          <w:t>Contact information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Haijie Qiu_Samsung" w:date="2021-08-02T10:43:00Z"/>
        </w:trPr>
        <w:tc>
          <w:tcPr>
            <w:tcW w:w="3210" w:type="dxa"/>
          </w:tcPr>
          <w:p>
            <w:pPr>
              <w:overflowPunct w:val="0"/>
              <w:autoSpaceDE w:val="0"/>
              <w:autoSpaceDN w:val="0"/>
              <w:adjustRightInd w:val="0"/>
              <w:spacing w:after="120"/>
              <w:textAlignment w:val="baseline"/>
              <w:rPr>
                <w:ins w:id="143" w:author="Haijie Qiu_Samsung" w:date="2021-08-02T10:43:00Z"/>
                <w:rFonts w:eastAsiaTheme="minorEastAsia"/>
                <w:b/>
                <w:bCs/>
                <w:color w:val="0070C0"/>
                <w:lang w:val="en-US" w:eastAsia="zh-CN"/>
              </w:rPr>
            </w:pPr>
            <w:ins w:id="144" w:author="Haijie Qiu_Samsung" w:date="2021-08-02T10:44:00Z">
              <w:r>
                <w:rPr>
                  <w:rFonts w:eastAsiaTheme="minorEastAsia"/>
                  <w:b/>
                  <w:bCs/>
                  <w:color w:val="0070C0"/>
                  <w:lang w:val="en-US" w:eastAsia="zh-CN"/>
                </w:rPr>
                <w:t>Company</w:t>
              </w:r>
            </w:ins>
          </w:p>
        </w:tc>
        <w:tc>
          <w:tcPr>
            <w:tcW w:w="3210" w:type="dxa"/>
          </w:tcPr>
          <w:p>
            <w:pPr>
              <w:overflowPunct w:val="0"/>
              <w:autoSpaceDE w:val="0"/>
              <w:autoSpaceDN w:val="0"/>
              <w:adjustRightInd w:val="0"/>
              <w:spacing w:after="120"/>
              <w:textAlignment w:val="baseline"/>
              <w:rPr>
                <w:ins w:id="145" w:author="Haijie Qiu_Samsung" w:date="2021-08-02T10:43:00Z"/>
                <w:rFonts w:eastAsiaTheme="minorEastAsia"/>
                <w:b/>
                <w:bCs/>
                <w:color w:val="0070C0"/>
                <w:lang w:val="en-US" w:eastAsia="zh-CN"/>
              </w:rPr>
            </w:pPr>
            <w:ins w:id="146" w:author="Haijie Qiu_Samsung" w:date="2021-08-02T10:44:00Z">
              <w:r>
                <w:rPr>
                  <w:rFonts w:eastAsiaTheme="minorEastAsia"/>
                  <w:b/>
                  <w:bCs/>
                  <w:color w:val="0070C0"/>
                  <w:lang w:val="en-US" w:eastAsia="zh-CN"/>
                </w:rPr>
                <w:t>Name</w:t>
              </w:r>
            </w:ins>
          </w:p>
        </w:tc>
        <w:tc>
          <w:tcPr>
            <w:tcW w:w="3211" w:type="dxa"/>
          </w:tcPr>
          <w:p>
            <w:pPr>
              <w:overflowPunct w:val="0"/>
              <w:autoSpaceDE w:val="0"/>
              <w:autoSpaceDN w:val="0"/>
              <w:adjustRightInd w:val="0"/>
              <w:spacing w:after="120"/>
              <w:textAlignment w:val="baseline"/>
              <w:rPr>
                <w:ins w:id="147" w:author="Haijie Qiu_Samsung" w:date="2021-08-02T10:43:00Z"/>
                <w:rFonts w:eastAsiaTheme="minorEastAsia"/>
                <w:b/>
                <w:bCs/>
                <w:color w:val="0070C0"/>
                <w:lang w:val="en-US" w:eastAsia="zh-CN"/>
              </w:rPr>
            </w:pPr>
            <w:ins w:id="148" w:author="Haijie Qiu_Samsung" w:date="2021-08-02T10:44:00Z">
              <w:r>
                <w:rPr>
                  <w:rFonts w:eastAsiaTheme="minorEastAsia"/>
                  <w:b/>
                  <w:bCs/>
                  <w:color w:val="0070C0"/>
                  <w:lang w:val="en-US" w:eastAsia="zh-CN"/>
                </w:rPr>
                <w:t>Email address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Haijie Qiu_Samsung" w:date="2021-08-02T10:43:00Z"/>
        </w:trPr>
        <w:tc>
          <w:tcPr>
            <w:tcW w:w="3210" w:type="dxa"/>
          </w:tcPr>
          <w:p>
            <w:pPr>
              <w:overflowPunct w:val="0"/>
              <w:autoSpaceDE w:val="0"/>
              <w:autoSpaceDN w:val="0"/>
              <w:adjustRightInd w:val="0"/>
              <w:spacing w:after="120"/>
              <w:textAlignment w:val="baseline"/>
              <w:rPr>
                <w:ins w:id="150" w:author="Haijie Qiu_Samsung" w:date="2021-08-02T10:43:00Z"/>
                <w:rFonts w:eastAsiaTheme="minorEastAsia"/>
                <w:color w:val="0070C0"/>
                <w:lang w:val="en-US" w:eastAsia="zh-CN"/>
              </w:rPr>
            </w:pPr>
            <w:ins w:id="151" w:author="Skyworks" w:date="2021-08-16T12:22:00Z">
              <w:r>
                <w:rPr>
                  <w:rFonts w:eastAsiaTheme="minorEastAsia"/>
                  <w:color w:val="0070C0"/>
                  <w:lang w:val="en-US" w:eastAsia="zh-CN"/>
                </w:rPr>
                <w:t>Skyworks Solutions Inc.</w:t>
              </w:r>
            </w:ins>
          </w:p>
        </w:tc>
        <w:tc>
          <w:tcPr>
            <w:tcW w:w="3210" w:type="dxa"/>
          </w:tcPr>
          <w:p>
            <w:pPr>
              <w:overflowPunct w:val="0"/>
              <w:autoSpaceDE w:val="0"/>
              <w:autoSpaceDN w:val="0"/>
              <w:adjustRightInd w:val="0"/>
              <w:spacing w:after="120"/>
              <w:textAlignment w:val="baseline"/>
              <w:rPr>
                <w:ins w:id="152" w:author="Haijie Qiu_Samsung" w:date="2021-08-02T10:43:00Z"/>
                <w:rFonts w:eastAsiaTheme="minorEastAsia"/>
                <w:color w:val="0070C0"/>
                <w:lang w:val="en-US" w:eastAsia="zh-CN"/>
              </w:rPr>
            </w:pPr>
            <w:ins w:id="153" w:author="Skyworks" w:date="2021-08-16T12:22:00Z">
              <w:r>
                <w:rPr>
                  <w:rFonts w:eastAsiaTheme="minorEastAsia"/>
                  <w:color w:val="0070C0"/>
                  <w:lang w:val="en-US" w:eastAsia="zh-CN"/>
                </w:rPr>
                <w:t>Dominique Brunel</w:t>
              </w:r>
            </w:ins>
          </w:p>
        </w:tc>
        <w:tc>
          <w:tcPr>
            <w:tcW w:w="3211" w:type="dxa"/>
          </w:tcPr>
          <w:p>
            <w:pPr>
              <w:overflowPunct w:val="0"/>
              <w:autoSpaceDE w:val="0"/>
              <w:autoSpaceDN w:val="0"/>
              <w:adjustRightInd w:val="0"/>
              <w:spacing w:after="120"/>
              <w:textAlignment w:val="baseline"/>
              <w:rPr>
                <w:ins w:id="154" w:author="Haijie Qiu_Samsung" w:date="2021-08-02T10:43:00Z"/>
                <w:rFonts w:eastAsiaTheme="minorEastAsia"/>
                <w:color w:val="0070C0"/>
                <w:lang w:val="en-US" w:eastAsia="zh-CN"/>
              </w:rPr>
            </w:pPr>
            <w:ins w:id="155" w:author="Skyworks" w:date="2021-08-16T12:23:00Z">
              <w:r>
                <w:rPr>
                  <w:rFonts w:eastAsiaTheme="minorEastAsia"/>
                  <w:color w:val="0070C0"/>
                  <w:lang w:val="en-US" w:eastAsia="zh-CN"/>
                </w:rPr>
                <w:t>d</w:t>
              </w:r>
            </w:ins>
            <w:ins w:id="156" w:author="Skyworks" w:date="2021-08-16T12:22:00Z">
              <w:r>
                <w:rPr>
                  <w:rFonts w:eastAsiaTheme="minorEastAsia"/>
                  <w:color w:val="0070C0"/>
                  <w:lang w:val="en-US" w:eastAsia="zh-CN"/>
                </w:rPr>
                <w:t>ominique.brunel@skywo</w:t>
              </w:r>
            </w:ins>
            <w:ins w:id="157" w:author="Skyworks" w:date="2021-08-16T12:23:00Z">
              <w:r>
                <w:rPr>
                  <w:rFonts w:eastAsiaTheme="minorEastAsia"/>
                  <w:color w:val="0070C0"/>
                  <w:lang w:val="en-US" w:eastAsia="zh-CN"/>
                </w:rPr>
                <w:t>r</w:t>
              </w:r>
            </w:ins>
            <w:ins w:id="158" w:author="Skyworks" w:date="2021-08-16T12:22:00Z">
              <w:r>
                <w:rPr>
                  <w:rFonts w:eastAsiaTheme="minorEastAsia"/>
                  <w:color w:val="0070C0"/>
                  <w:lang w:val="en-US" w:eastAsia="zh-CN"/>
                </w:rPr>
                <w:t>kinc.com</w:t>
              </w:r>
            </w:ins>
          </w:p>
        </w:tc>
      </w:tr>
    </w:tbl>
    <w:p>
      <w:pPr>
        <w:rPr>
          <w:ins w:id="159" w:author="Haijie Qiu_Samsung" w:date="2021-08-02T10:45:00Z"/>
          <w:rFonts w:eastAsia="Yu Mincho"/>
          <w:lang w:val="en-US" w:eastAsia="ja-JP"/>
        </w:rPr>
      </w:pPr>
    </w:p>
    <w:p>
      <w:pPr>
        <w:rPr>
          <w:ins w:id="160" w:author="Haijie Qiu_Samsung" w:date="2021-08-02T10:48:00Z"/>
          <w:rFonts w:eastAsiaTheme="minorEastAsia"/>
          <w:color w:val="0070C0"/>
          <w:lang w:val="en-US" w:eastAsia="zh-CN"/>
        </w:rPr>
      </w:pPr>
      <w:ins w:id="161" w:author="Haijie Qiu_Samsung" w:date="2021-08-02T10:45:00Z">
        <w:r>
          <w:rPr>
            <w:rFonts w:eastAsiaTheme="minorEastAsia"/>
            <w:color w:val="0070C0"/>
            <w:lang w:val="en-US" w:eastAsia="zh-CN"/>
          </w:rPr>
          <w:t>Note:</w:t>
        </w:r>
      </w:ins>
    </w:p>
    <w:p>
      <w:pPr>
        <w:pStyle w:val="149"/>
        <w:numPr>
          <w:ilvl w:val="0"/>
          <w:numId w:val="5"/>
        </w:numPr>
        <w:ind w:firstLineChars="0"/>
        <w:rPr>
          <w:ins w:id="162" w:author="Haijie Qiu_Samsung" w:date="2021-08-02T10:48:00Z"/>
          <w:rFonts w:eastAsiaTheme="minorEastAsia"/>
          <w:color w:val="0070C0"/>
          <w:lang w:val="en-US" w:eastAsia="zh-CN"/>
        </w:rPr>
      </w:pPr>
      <w:ins w:id="163" w:author="Haijie Qiu_Samsung" w:date="2021-08-02T10:45:00Z">
        <w:r>
          <w:rPr>
            <w:rFonts w:eastAsiaTheme="minorEastAsia"/>
            <w:color w:val="0070C0"/>
            <w:lang w:val="en-US" w:eastAsia="zh-CN"/>
          </w:rPr>
          <w:t>Please add your contact information i</w:t>
        </w:r>
      </w:ins>
      <w:ins w:id="164" w:author="Haijie Qiu_Samsung" w:date="2021-08-02T10:46:00Z">
        <w:r>
          <w:rPr>
            <w:rFonts w:eastAsiaTheme="minorEastAsia"/>
            <w:color w:val="0070C0"/>
            <w:lang w:val="en-US" w:eastAsia="zh-CN"/>
          </w:rPr>
          <w:t xml:space="preserve">n above table once you make comments on this email thread. </w:t>
        </w:r>
      </w:ins>
    </w:p>
    <w:p>
      <w:pPr>
        <w:pStyle w:val="149"/>
        <w:numPr>
          <w:ilvl w:val="0"/>
          <w:numId w:val="5"/>
        </w:numPr>
        <w:ind w:firstLineChars="0"/>
        <w:rPr>
          <w:rFonts w:eastAsiaTheme="minorEastAsia"/>
          <w:color w:val="0070C0"/>
          <w:lang w:val="en-US" w:eastAsia="zh-CN"/>
        </w:rPr>
      </w:pPr>
      <w:ins w:id="165" w:author="Haijie Qiu_Samsung" w:date="2021-08-02T10:49:00Z">
        <w:r>
          <w:rPr>
            <w:rFonts w:eastAsiaTheme="minorEastAsia"/>
            <w:color w:val="0070C0"/>
            <w:lang w:val="en-US" w:eastAsia="zh-CN"/>
          </w:rPr>
          <w:t xml:space="preserve">If multiple delegates from </w:t>
        </w:r>
      </w:ins>
      <w:ins w:id="166" w:author="Haijie Qiu_Samsung" w:date="2021-08-02T10:51:00Z">
        <w:r>
          <w:rPr>
            <w:rFonts w:eastAsiaTheme="minorEastAsia"/>
            <w:color w:val="0070C0"/>
            <w:lang w:val="en-US" w:eastAsia="zh-CN"/>
          </w:rPr>
          <w:t>the same</w:t>
        </w:r>
      </w:ins>
      <w:ins w:id="167" w:author="Haijie Qiu_Samsung" w:date="2021-08-02T10:49:00Z">
        <w:r>
          <w:rPr>
            <w:rFonts w:eastAsiaTheme="minorEastAsia"/>
            <w:color w:val="0070C0"/>
            <w:lang w:val="en-US" w:eastAsia="zh-CN"/>
          </w:rPr>
          <w:t xml:space="preserve"> company make comments on </w:t>
        </w:r>
      </w:ins>
      <w:ins w:id="168" w:author="Haijie Qiu_Samsung" w:date="2021-08-02T10:50:00Z">
        <w:r>
          <w:rPr>
            <w:rFonts w:eastAsiaTheme="minorEastAsia"/>
            <w:color w:val="0070C0"/>
            <w:lang w:val="en-US" w:eastAsia="zh-CN"/>
          </w:rPr>
          <w:t>single email thread, please add you name as suffix after company na</w:t>
        </w:r>
      </w:ins>
      <w:ins w:id="169" w:author="Haijie Qiu_Samsung" w:date="2021-08-02T10:51:00Z">
        <w:r>
          <w:rPr>
            <w:rFonts w:eastAsiaTheme="minorEastAsia"/>
            <w:color w:val="0070C0"/>
            <w:lang w:val="en-US" w:eastAsia="zh-CN"/>
          </w:rPr>
          <w:t>me when make comments i.e. Company A (XX, XX)</w:t>
        </w:r>
      </w:ins>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works">
    <w15:presenceInfo w15:providerId="None" w15:userId="Skyworks"/>
  </w15:person>
  <w15:person w15:author="ZTE">
    <w15:presenceInfo w15:providerId="None" w15:userId="ZTE"/>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2CE9"/>
    <w:rsid w:val="002E3BF7"/>
    <w:rsid w:val="002E403E"/>
    <w:rsid w:val="002E4C74"/>
    <w:rsid w:val="002F1355"/>
    <w:rsid w:val="002F158C"/>
    <w:rsid w:val="002F4093"/>
    <w:rsid w:val="002F5636"/>
    <w:rsid w:val="003022A5"/>
    <w:rsid w:val="00307E51"/>
    <w:rsid w:val="00311363"/>
    <w:rsid w:val="00315867"/>
    <w:rsid w:val="00321150"/>
    <w:rsid w:val="003260D7"/>
    <w:rsid w:val="00333D18"/>
    <w:rsid w:val="00336697"/>
    <w:rsid w:val="003418CB"/>
    <w:rsid w:val="00355873"/>
    <w:rsid w:val="0035660F"/>
    <w:rsid w:val="003628B9"/>
    <w:rsid w:val="00362D8F"/>
    <w:rsid w:val="00367724"/>
    <w:rsid w:val="003710BA"/>
    <w:rsid w:val="003770F6"/>
    <w:rsid w:val="00383E37"/>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0E31"/>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B87"/>
    <w:rsid w:val="006D3671"/>
    <w:rsid w:val="006D4176"/>
    <w:rsid w:val="006E0A73"/>
    <w:rsid w:val="006E0FEE"/>
    <w:rsid w:val="006E6C11"/>
    <w:rsid w:val="006F7C0C"/>
    <w:rsid w:val="00700755"/>
    <w:rsid w:val="0070646B"/>
    <w:rsid w:val="007130A2"/>
    <w:rsid w:val="00715463"/>
    <w:rsid w:val="007219C6"/>
    <w:rsid w:val="00730655"/>
    <w:rsid w:val="00731D77"/>
    <w:rsid w:val="00732360"/>
    <w:rsid w:val="0073390A"/>
    <w:rsid w:val="00734E64"/>
    <w:rsid w:val="00736B37"/>
    <w:rsid w:val="00740A35"/>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804"/>
    <w:rsid w:val="009101E2"/>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469"/>
    <w:rsid w:val="00A33DDF"/>
    <w:rsid w:val="00A34547"/>
    <w:rsid w:val="00A376B7"/>
    <w:rsid w:val="00A41BF5"/>
    <w:rsid w:val="00A4434D"/>
    <w:rsid w:val="00A44778"/>
    <w:rsid w:val="00A469E7"/>
    <w:rsid w:val="00A50234"/>
    <w:rsid w:val="00A5477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EBD"/>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697BC-B9B8-4C42-A743-AE4361933A2F}">
  <ds:schemaRefs/>
</ds:datastoreItem>
</file>

<file path=docProps/app.xml><?xml version="1.0" encoding="utf-8"?>
<Properties xmlns="http://schemas.openxmlformats.org/officeDocument/2006/extended-properties" xmlns:vt="http://schemas.openxmlformats.org/officeDocument/2006/docPropsVTypes">
  <Template>3gpp_70.dot</Template>
  <Company>Skyworks Solutions</Company>
  <Pages>8</Pages>
  <Words>1812</Words>
  <Characters>10331</Characters>
  <Lines>86</Lines>
  <Paragraphs>24</Paragraphs>
  <TotalTime>0</TotalTime>
  <ScaleCrop>false</ScaleCrop>
  <LinksUpToDate>false</LinksUpToDate>
  <CharactersWithSpaces>12119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2021-08-16T10:22:00Z</dcterms:created>
  <dc:creator>Gene Fong</dc:creator>
  <cp:lastModifiedBy>ZTE</cp:lastModifiedBy>
  <cp:lastPrinted>2019-04-25T01:09:00Z</cp:lastPrinted>
  <dcterms:modified xsi:type="dcterms:W3CDTF">2021-08-16T13:45:45Z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