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70386A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A6359">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A6359">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660054C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608B">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608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w:t>
      </w:r>
      <w:r w:rsidR="007B608B">
        <w:rPr>
          <w:rFonts w:ascii="Arial" w:hAnsi="Arial"/>
          <w:b/>
          <w:sz w:val="24"/>
          <w:szCs w:val="24"/>
          <w:lang w:eastAsia="zh-CN"/>
        </w:rPr>
        <w:t>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6E5F2A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4349">
        <w:rPr>
          <w:rFonts w:ascii="Arial" w:eastAsiaTheme="minorEastAsia" w:hAnsi="Arial" w:cs="Arial"/>
          <w:color w:val="000000"/>
          <w:sz w:val="22"/>
          <w:lang w:eastAsia="zh-CN"/>
        </w:rPr>
        <w:t>6.1.1.1, 6.1.1.2, 6.1.10.2</w:t>
      </w:r>
    </w:p>
    <w:p w14:paraId="50D5329D" w14:textId="0EB3211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A4349">
        <w:rPr>
          <w:rFonts w:ascii="Arial" w:hAnsi="Arial" w:cs="Arial"/>
          <w:color w:val="000000"/>
          <w:sz w:val="22"/>
          <w:lang w:eastAsia="zh-CN"/>
        </w:rPr>
        <w:t>Moderator</w:t>
      </w:r>
      <w:r w:rsidR="00321150" w:rsidRPr="005A4349">
        <w:rPr>
          <w:rFonts w:ascii="Arial" w:hAnsi="Arial" w:cs="Arial"/>
          <w:color w:val="000000"/>
          <w:sz w:val="22"/>
          <w:lang w:eastAsia="zh-CN"/>
        </w:rPr>
        <w:t xml:space="preserve"> </w:t>
      </w:r>
      <w:r w:rsidR="004D737D" w:rsidRPr="005A4349">
        <w:rPr>
          <w:rFonts w:ascii="Arial" w:hAnsi="Arial" w:cs="Arial"/>
          <w:color w:val="000000"/>
          <w:sz w:val="22"/>
          <w:lang w:eastAsia="zh-CN"/>
        </w:rPr>
        <w:t>(</w:t>
      </w:r>
      <w:r w:rsidR="008F31FD" w:rsidRPr="005A4349">
        <w:rPr>
          <w:rFonts w:ascii="Arial" w:hAnsi="Arial" w:cs="Arial"/>
          <w:color w:val="000000"/>
          <w:sz w:val="22"/>
          <w:lang w:eastAsia="zh-CN"/>
        </w:rPr>
        <w:t>Qualcomm Incorporated</w:t>
      </w:r>
      <w:r w:rsidR="004D737D" w:rsidRPr="005A4349">
        <w:rPr>
          <w:rFonts w:ascii="Arial" w:hAnsi="Arial" w:cs="Arial"/>
          <w:color w:val="000000"/>
          <w:sz w:val="22"/>
          <w:lang w:eastAsia="zh-CN"/>
        </w:rPr>
        <w:t>)</w:t>
      </w:r>
    </w:p>
    <w:p w14:paraId="1E0389E7" w14:textId="7649C31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8F31FD">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8F31FD">
        <w:rPr>
          <w:rFonts w:ascii="Arial" w:eastAsiaTheme="minorEastAsia" w:hAnsi="Arial" w:cs="Arial"/>
          <w:color w:val="000000"/>
          <w:sz w:val="22"/>
          <w:lang w:eastAsia="zh-CN"/>
        </w:rPr>
        <w:t>103</w:t>
      </w:r>
      <w:r w:rsidR="00533159" w:rsidRPr="00533159">
        <w:rPr>
          <w:rFonts w:ascii="Arial" w:eastAsiaTheme="minorEastAsia" w:hAnsi="Arial" w:cs="Arial"/>
          <w:color w:val="000000"/>
          <w:sz w:val="22"/>
          <w:lang w:eastAsia="zh-CN"/>
        </w:rPr>
        <w:t>]</w:t>
      </w:r>
      <w:r w:rsidR="008F31FD">
        <w:rPr>
          <w:rFonts w:ascii="Arial" w:eastAsiaTheme="minorEastAsia" w:hAnsi="Arial" w:cs="Arial"/>
          <w:color w:val="000000"/>
          <w:sz w:val="22"/>
          <w:lang w:eastAsia="zh-CN"/>
        </w:rPr>
        <w:t xml:space="preserve"> NR_Maintenance</w:t>
      </w:r>
      <w:r w:rsidR="00F07E3E">
        <w:rPr>
          <w:rFonts w:ascii="Arial" w:eastAsiaTheme="minorEastAsia" w:hAnsi="Arial" w:cs="Arial"/>
          <w:color w:val="000000"/>
          <w:sz w:val="22"/>
          <w:lang w:eastAsia="zh-CN"/>
        </w:rPr>
        <w:t>_R16_Part_1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555D5DC2" w:rsidR="00004165" w:rsidRDefault="00F07E3E" w:rsidP="00805BE8">
      <w:pPr>
        <w:rPr>
          <w:color w:val="0070C0"/>
          <w:lang w:eastAsia="zh-CN"/>
        </w:rPr>
      </w:pPr>
      <w:r>
        <w:rPr>
          <w:color w:val="0070C0"/>
          <w:lang w:eastAsia="zh-CN"/>
        </w:rPr>
        <w:t>This document summarizes the email discussion for the following agenda items</w:t>
      </w:r>
    </w:p>
    <w:p w14:paraId="29AC675F" w14:textId="77777777" w:rsidR="00B0681E" w:rsidRPr="00B0681E" w:rsidRDefault="00B0681E" w:rsidP="00B0681E">
      <w:pPr>
        <w:rPr>
          <w:color w:val="0070C0"/>
          <w:lang w:eastAsia="zh-CN"/>
        </w:rPr>
      </w:pPr>
      <w:r w:rsidRPr="00B0681E">
        <w:rPr>
          <w:color w:val="0070C0"/>
          <w:lang w:eastAsia="zh-CN"/>
        </w:rPr>
        <w:t>6.1.1.1 NR-U System parameter</w:t>
      </w:r>
    </w:p>
    <w:p w14:paraId="56067006" w14:textId="77777777" w:rsidR="00B0681E" w:rsidRPr="00B0681E" w:rsidRDefault="00B0681E" w:rsidP="00B0681E">
      <w:pPr>
        <w:rPr>
          <w:color w:val="0070C0"/>
          <w:lang w:eastAsia="zh-CN"/>
        </w:rPr>
      </w:pPr>
      <w:r w:rsidRPr="00B0681E">
        <w:rPr>
          <w:color w:val="0070C0"/>
          <w:lang w:eastAsia="zh-CN"/>
        </w:rPr>
        <w:t>6.1.1.2 NR-U UE RF requirements</w:t>
      </w:r>
    </w:p>
    <w:p w14:paraId="79E2B84F" w14:textId="5004714B" w:rsidR="00B0681E" w:rsidRDefault="00B0681E" w:rsidP="00B0681E">
      <w:pPr>
        <w:rPr>
          <w:color w:val="0070C0"/>
          <w:lang w:eastAsia="zh-CN"/>
        </w:rPr>
      </w:pPr>
      <w:r w:rsidRPr="00B0681E">
        <w:rPr>
          <w:color w:val="0070C0"/>
          <w:lang w:eastAsia="zh-CN"/>
        </w:rPr>
        <w:t>6.1.10.2 TEI UE RF requirements</w:t>
      </w:r>
    </w:p>
    <w:p w14:paraId="6263B7B6" w14:textId="48C21A39" w:rsidR="00C57DA1" w:rsidRPr="00A50234" w:rsidRDefault="00C57DA1" w:rsidP="00805BE8">
      <w:pPr>
        <w:rPr>
          <w:color w:val="0070C0"/>
          <w:lang w:eastAsia="zh-CN"/>
        </w:rPr>
      </w:pPr>
      <w:r w:rsidRPr="00A50234">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A50234" w14:paraId="0F2C1F1B" w14:textId="77777777" w:rsidTr="00A50234">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hideMark/>
          </w:tcPr>
          <w:p w14:paraId="65331D66" w14:textId="77777777" w:rsidR="00A50234" w:rsidRPr="00A50234" w:rsidRDefault="00A50234" w:rsidP="00A50234">
            <w:pPr>
              <w:rPr>
                <w:rFonts w:ascii="Calibri" w:hAnsi="Calibri" w:cs="Calibri"/>
                <w:color w:val="000000"/>
                <w:sz w:val="22"/>
                <w:szCs w:val="22"/>
                <w:lang w:val="en-US"/>
              </w:rPr>
            </w:pPr>
            <w:r w:rsidRPr="00A50234">
              <w:rPr>
                <w:rFonts w:ascii="Calibri" w:hAnsi="Calibri" w:cs="Calibri"/>
                <w:color w:val="000000"/>
                <w:sz w:val="22"/>
                <w:szCs w:val="22"/>
              </w:rPr>
              <w:t>6.1.10.2 -&gt;</w:t>
            </w:r>
          </w:p>
          <w:p w14:paraId="74FBBE79" w14:textId="77777777" w:rsidR="00A50234" w:rsidRPr="00A50234" w:rsidRDefault="00A50234" w:rsidP="00A50234">
            <w:pPr>
              <w:rPr>
                <w:rFonts w:ascii="Calibri" w:hAnsi="Calibri" w:cs="Calibri"/>
                <w:color w:val="000000"/>
                <w:sz w:val="22"/>
                <w:szCs w:val="22"/>
              </w:rPr>
            </w:pPr>
            <w:r w:rsidRPr="00A50234">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78C721CA"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0A6829B6"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hideMark/>
          </w:tcPr>
          <w:p w14:paraId="5914F12D" w14:textId="77777777" w:rsidR="00A50234" w:rsidRPr="00A50234" w:rsidRDefault="00A50234" w:rsidP="00A50234">
            <w:pPr>
              <w:rPr>
                <w:rFonts w:ascii="Calibri" w:hAnsi="Calibri" w:cs="Calibri"/>
                <w:color w:val="000000"/>
                <w:sz w:val="22"/>
                <w:szCs w:val="22"/>
              </w:rPr>
            </w:pPr>
            <w:r w:rsidRPr="00A50234">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hideMark/>
          </w:tcPr>
          <w:p w14:paraId="13751ED2" w14:textId="77777777" w:rsidR="00A50234" w:rsidRDefault="00A50234" w:rsidP="00A50234">
            <w:pPr>
              <w:rPr>
                <w:rFonts w:ascii="Calibri" w:hAnsi="Calibri" w:cs="Calibri"/>
                <w:color w:val="000000"/>
                <w:sz w:val="22"/>
                <w:szCs w:val="22"/>
              </w:rPr>
            </w:pPr>
            <w:r w:rsidRPr="00A50234">
              <w:rPr>
                <w:rFonts w:ascii="Calibri" w:hAnsi="Calibri" w:cs="Calibri"/>
                <w:color w:val="000000"/>
                <w:sz w:val="22"/>
                <w:szCs w:val="22"/>
              </w:rPr>
              <w:t>OPPO</w:t>
            </w:r>
          </w:p>
        </w:tc>
      </w:tr>
    </w:tbl>
    <w:p w14:paraId="5974D233" w14:textId="13D9FA62" w:rsidR="00A50234" w:rsidRDefault="00A50234" w:rsidP="00A50234">
      <w:pPr>
        <w:rPr>
          <w:color w:val="0070C0"/>
          <w:lang w:eastAsia="zh-CN"/>
        </w:rPr>
      </w:pPr>
    </w:p>
    <w:p w14:paraId="1751D1DB" w14:textId="7CCFE6C5" w:rsidR="00C57DA1" w:rsidRDefault="00A54771" w:rsidP="00805BE8">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A54771" w:rsidRPr="00A54771" w14:paraId="50AE1C26" w14:textId="77777777" w:rsidTr="00A54771">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213630BE" w14:textId="77777777" w:rsidR="00A54771" w:rsidRPr="00A54771" w:rsidRDefault="00CF4EBD" w:rsidP="00A54771">
            <w:pPr>
              <w:spacing w:after="0"/>
              <w:rPr>
                <w:rFonts w:ascii="Arial" w:eastAsia="Times New Roman" w:hAnsi="Arial" w:cs="Arial"/>
                <w:b/>
                <w:bCs/>
                <w:color w:val="0000FF"/>
                <w:sz w:val="16"/>
                <w:szCs w:val="16"/>
                <w:u w:val="single"/>
                <w:lang w:val="en-US"/>
              </w:rPr>
            </w:pPr>
            <w:hyperlink r:id="rId10" w:tgtFrame="_parent" w:history="1">
              <w:r w:rsidR="00A54771" w:rsidRPr="00A54771">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36F8B4DA" w14:textId="77777777" w:rsidR="00A54771" w:rsidRPr="00A54771" w:rsidRDefault="00A54771" w:rsidP="00A54771">
            <w:pPr>
              <w:spacing w:after="0"/>
              <w:rPr>
                <w:rFonts w:ascii="Arial" w:eastAsia="Times New Roman" w:hAnsi="Arial" w:cs="Arial"/>
                <w:sz w:val="16"/>
                <w:szCs w:val="16"/>
                <w:lang w:val="en-US"/>
              </w:rPr>
            </w:pPr>
            <w:r w:rsidRPr="00A54771">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hideMark/>
          </w:tcPr>
          <w:p w14:paraId="7E3EE223" w14:textId="77777777" w:rsidR="00A54771" w:rsidRPr="00A54771" w:rsidRDefault="00A54771" w:rsidP="00A54771">
            <w:pPr>
              <w:spacing w:after="0"/>
              <w:rPr>
                <w:rFonts w:ascii="Arial" w:eastAsia="Times New Roman" w:hAnsi="Arial" w:cs="Arial"/>
                <w:sz w:val="16"/>
                <w:szCs w:val="16"/>
                <w:lang w:val="en-US"/>
              </w:rPr>
            </w:pPr>
            <w:r w:rsidRPr="00A54771">
              <w:rPr>
                <w:rFonts w:ascii="Arial" w:eastAsia="Times New Roman" w:hAnsi="Arial" w:cs="Arial"/>
                <w:sz w:val="16"/>
                <w:szCs w:val="16"/>
                <w:lang w:val="en-US"/>
              </w:rPr>
              <w:t xml:space="preserve">Huawei, </w:t>
            </w:r>
            <w:proofErr w:type="spellStart"/>
            <w:r w:rsidRPr="00A54771">
              <w:rPr>
                <w:rFonts w:ascii="Arial" w:eastAsia="Times New Roman" w:hAnsi="Arial" w:cs="Arial"/>
                <w:sz w:val="16"/>
                <w:szCs w:val="16"/>
                <w:lang w:val="en-US"/>
              </w:rPr>
              <w:t>HiSilicon</w:t>
            </w:r>
            <w:proofErr w:type="spellEnd"/>
          </w:p>
        </w:tc>
        <w:tc>
          <w:tcPr>
            <w:tcW w:w="1660" w:type="dxa"/>
            <w:tcBorders>
              <w:top w:val="single" w:sz="4" w:space="0" w:color="A6A6A6"/>
              <w:left w:val="nil"/>
              <w:bottom w:val="single" w:sz="4" w:space="0" w:color="A6A6A6"/>
              <w:right w:val="single" w:sz="4" w:space="0" w:color="A6A6A6"/>
            </w:tcBorders>
            <w:shd w:val="clear" w:color="auto" w:fill="auto"/>
            <w:hideMark/>
          </w:tcPr>
          <w:p w14:paraId="4D765BD7" w14:textId="77777777" w:rsidR="00A54771" w:rsidRPr="00A54771" w:rsidRDefault="00A54771" w:rsidP="00A54771">
            <w:pPr>
              <w:spacing w:after="0"/>
              <w:rPr>
                <w:rFonts w:ascii="Arial" w:eastAsia="Times New Roman" w:hAnsi="Arial" w:cs="Arial"/>
                <w:sz w:val="16"/>
                <w:szCs w:val="16"/>
                <w:lang w:val="en-US"/>
              </w:rPr>
            </w:pPr>
            <w:r w:rsidRPr="00A54771">
              <w:rPr>
                <w:rFonts w:ascii="Arial" w:eastAsia="Times New Roman" w:hAnsi="Arial" w:cs="Arial"/>
                <w:sz w:val="16"/>
                <w:szCs w:val="16"/>
                <w:lang w:val="en-US"/>
              </w:rPr>
              <w:t>other</w:t>
            </w:r>
          </w:p>
        </w:tc>
      </w:tr>
      <w:tr w:rsidR="00A54771" w:rsidRPr="00A54771" w14:paraId="2BAD7308" w14:textId="77777777" w:rsidTr="00A54771">
        <w:trPr>
          <w:trHeight w:val="1350"/>
        </w:trPr>
        <w:tc>
          <w:tcPr>
            <w:tcW w:w="960" w:type="dxa"/>
            <w:tcBorders>
              <w:top w:val="nil"/>
              <w:left w:val="single" w:sz="4" w:space="0" w:color="A6A6A6"/>
              <w:bottom w:val="single" w:sz="4" w:space="0" w:color="A6A6A6"/>
              <w:right w:val="single" w:sz="4" w:space="0" w:color="A6A6A6"/>
            </w:tcBorders>
            <w:shd w:val="clear" w:color="auto" w:fill="auto"/>
            <w:hideMark/>
          </w:tcPr>
          <w:p w14:paraId="427ABDDD" w14:textId="77777777" w:rsidR="00A54771" w:rsidRPr="00A54771" w:rsidRDefault="00CF4EBD" w:rsidP="00A54771">
            <w:pPr>
              <w:spacing w:after="0"/>
              <w:rPr>
                <w:rFonts w:ascii="Arial" w:eastAsia="Times New Roman" w:hAnsi="Arial" w:cs="Arial"/>
                <w:b/>
                <w:bCs/>
                <w:color w:val="0000FF"/>
                <w:sz w:val="16"/>
                <w:szCs w:val="16"/>
                <w:u w:val="single"/>
                <w:lang w:val="en-US"/>
              </w:rPr>
            </w:pPr>
            <w:hyperlink r:id="rId11" w:tgtFrame="_parent" w:history="1">
              <w:r w:rsidR="00A54771" w:rsidRPr="00A54771">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hideMark/>
          </w:tcPr>
          <w:p w14:paraId="79D29BE0" w14:textId="77777777" w:rsidR="00A54771" w:rsidRPr="00A54771" w:rsidRDefault="00A54771" w:rsidP="00A54771">
            <w:pPr>
              <w:spacing w:after="0"/>
              <w:rPr>
                <w:rFonts w:ascii="Arial" w:eastAsia="Times New Roman" w:hAnsi="Arial" w:cs="Arial"/>
                <w:sz w:val="16"/>
                <w:szCs w:val="16"/>
                <w:lang w:val="en-US"/>
              </w:rPr>
            </w:pPr>
            <w:proofErr w:type="spellStart"/>
            <w:r w:rsidRPr="00A54771">
              <w:rPr>
                <w:rFonts w:ascii="Arial" w:eastAsia="Times New Roman" w:hAnsi="Arial" w:cs="Arial"/>
                <w:sz w:val="16"/>
                <w:szCs w:val="16"/>
                <w:lang w:val="en-US"/>
              </w:rPr>
              <w:t>DraftCR</w:t>
            </w:r>
            <w:proofErr w:type="spellEnd"/>
            <w:r w:rsidRPr="00A54771">
              <w:rPr>
                <w:rFonts w:ascii="Arial" w:eastAsia="Times New Roman" w:hAnsi="Arial" w:cs="Arial"/>
                <w:sz w:val="16"/>
                <w:szCs w:val="16"/>
                <w:lang w:val="en-US"/>
              </w:rPr>
              <w:t xml:space="preserve"> for 38.101-3 to specify type 2 UE requirements(Rel-16)</w:t>
            </w:r>
          </w:p>
        </w:tc>
        <w:tc>
          <w:tcPr>
            <w:tcW w:w="1480" w:type="dxa"/>
            <w:tcBorders>
              <w:top w:val="nil"/>
              <w:left w:val="nil"/>
              <w:bottom w:val="single" w:sz="4" w:space="0" w:color="A6A6A6"/>
              <w:right w:val="single" w:sz="4" w:space="0" w:color="A6A6A6"/>
            </w:tcBorders>
            <w:shd w:val="clear" w:color="auto" w:fill="auto"/>
            <w:hideMark/>
          </w:tcPr>
          <w:p w14:paraId="1FB2E35A" w14:textId="77777777" w:rsidR="00A54771" w:rsidRPr="00A54771" w:rsidRDefault="00A54771" w:rsidP="00A54771">
            <w:pPr>
              <w:spacing w:after="0"/>
              <w:rPr>
                <w:rFonts w:ascii="Arial" w:eastAsia="Times New Roman" w:hAnsi="Arial" w:cs="Arial"/>
                <w:sz w:val="16"/>
                <w:szCs w:val="16"/>
                <w:lang w:val="en-US"/>
              </w:rPr>
            </w:pPr>
            <w:r w:rsidRPr="00A54771">
              <w:rPr>
                <w:rFonts w:ascii="Arial" w:eastAsia="Times New Roman" w:hAnsi="Arial" w:cs="Arial"/>
                <w:sz w:val="16"/>
                <w:szCs w:val="16"/>
                <w:lang w:val="en-US"/>
              </w:rPr>
              <w:t xml:space="preserve">Huawei, </w:t>
            </w:r>
            <w:proofErr w:type="spellStart"/>
            <w:r w:rsidRPr="00A54771">
              <w:rPr>
                <w:rFonts w:ascii="Arial" w:eastAsia="Times New Roman" w:hAnsi="Arial" w:cs="Arial"/>
                <w:sz w:val="16"/>
                <w:szCs w:val="16"/>
                <w:lang w:val="en-US"/>
              </w:rPr>
              <w:t>HiSilicon</w:t>
            </w:r>
            <w:proofErr w:type="spellEnd"/>
          </w:p>
        </w:tc>
        <w:tc>
          <w:tcPr>
            <w:tcW w:w="1660" w:type="dxa"/>
            <w:tcBorders>
              <w:top w:val="nil"/>
              <w:left w:val="nil"/>
              <w:bottom w:val="single" w:sz="4" w:space="0" w:color="A6A6A6"/>
              <w:right w:val="single" w:sz="4" w:space="0" w:color="A6A6A6"/>
            </w:tcBorders>
            <w:shd w:val="clear" w:color="auto" w:fill="auto"/>
            <w:hideMark/>
          </w:tcPr>
          <w:p w14:paraId="2CC8BAA7" w14:textId="77777777" w:rsidR="00A54771" w:rsidRPr="00A54771" w:rsidRDefault="00A54771" w:rsidP="00A54771">
            <w:pPr>
              <w:spacing w:after="0"/>
              <w:rPr>
                <w:rFonts w:ascii="Arial" w:eastAsia="Times New Roman" w:hAnsi="Arial" w:cs="Arial"/>
                <w:sz w:val="16"/>
                <w:szCs w:val="16"/>
                <w:lang w:val="en-US"/>
              </w:rPr>
            </w:pPr>
            <w:proofErr w:type="spellStart"/>
            <w:r w:rsidRPr="00A54771">
              <w:rPr>
                <w:rFonts w:ascii="Arial" w:eastAsia="Times New Roman" w:hAnsi="Arial" w:cs="Arial"/>
                <w:sz w:val="16"/>
                <w:szCs w:val="16"/>
                <w:lang w:val="en-US"/>
              </w:rPr>
              <w:t>draftCR</w:t>
            </w:r>
            <w:proofErr w:type="spellEnd"/>
          </w:p>
        </w:tc>
      </w:tr>
      <w:tr w:rsidR="00A54771" w:rsidRPr="00A54771" w14:paraId="7E2E43B3" w14:textId="77777777" w:rsidTr="00A54771">
        <w:trPr>
          <w:trHeight w:val="450"/>
        </w:trPr>
        <w:tc>
          <w:tcPr>
            <w:tcW w:w="960" w:type="dxa"/>
            <w:tcBorders>
              <w:top w:val="nil"/>
              <w:left w:val="single" w:sz="4" w:space="0" w:color="A6A6A6"/>
              <w:bottom w:val="single" w:sz="4" w:space="0" w:color="A6A6A6"/>
              <w:right w:val="single" w:sz="4" w:space="0" w:color="A6A6A6"/>
            </w:tcBorders>
            <w:shd w:val="clear" w:color="auto" w:fill="auto"/>
            <w:hideMark/>
          </w:tcPr>
          <w:p w14:paraId="3822D5FE" w14:textId="77777777" w:rsidR="00A54771" w:rsidRPr="00A54771" w:rsidRDefault="00CF4EBD" w:rsidP="00A54771">
            <w:pPr>
              <w:spacing w:after="0"/>
              <w:rPr>
                <w:rFonts w:ascii="Arial" w:eastAsia="Times New Roman" w:hAnsi="Arial" w:cs="Arial"/>
                <w:b/>
                <w:bCs/>
                <w:color w:val="0000FF"/>
                <w:sz w:val="16"/>
                <w:szCs w:val="16"/>
                <w:u w:val="single"/>
                <w:lang w:val="en-US"/>
              </w:rPr>
            </w:pPr>
            <w:hyperlink r:id="rId12" w:tgtFrame="_parent" w:history="1">
              <w:r w:rsidR="00A54771" w:rsidRPr="00A54771">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hideMark/>
          </w:tcPr>
          <w:p w14:paraId="2B78542E" w14:textId="77777777" w:rsidR="00A54771" w:rsidRPr="00A54771" w:rsidRDefault="00A54771" w:rsidP="00A54771">
            <w:pPr>
              <w:spacing w:after="0"/>
              <w:rPr>
                <w:rFonts w:ascii="Arial" w:eastAsia="Times New Roman" w:hAnsi="Arial" w:cs="Arial"/>
                <w:sz w:val="16"/>
                <w:szCs w:val="16"/>
                <w:lang w:val="en-US"/>
              </w:rPr>
            </w:pPr>
            <w:proofErr w:type="spellStart"/>
            <w:r w:rsidRPr="00A54771">
              <w:rPr>
                <w:rFonts w:ascii="Arial" w:eastAsia="Times New Roman" w:hAnsi="Arial" w:cs="Arial"/>
                <w:sz w:val="16"/>
                <w:szCs w:val="16"/>
                <w:lang w:val="en-US"/>
              </w:rPr>
              <w:t>DraftCR</w:t>
            </w:r>
            <w:proofErr w:type="spellEnd"/>
            <w:r w:rsidRPr="00A54771">
              <w:rPr>
                <w:rFonts w:ascii="Arial" w:eastAsia="Times New Roman" w:hAnsi="Arial" w:cs="Arial"/>
                <w:sz w:val="16"/>
                <w:szCs w:val="16"/>
                <w:lang w:val="en-US"/>
              </w:rPr>
              <w:t xml:space="preserve"> for 38.101-3 to specify type 2 UE requirements(Rel-17)</w:t>
            </w:r>
          </w:p>
        </w:tc>
        <w:tc>
          <w:tcPr>
            <w:tcW w:w="1480" w:type="dxa"/>
            <w:tcBorders>
              <w:top w:val="nil"/>
              <w:left w:val="nil"/>
              <w:bottom w:val="single" w:sz="4" w:space="0" w:color="A6A6A6"/>
              <w:right w:val="single" w:sz="4" w:space="0" w:color="A6A6A6"/>
            </w:tcBorders>
            <w:shd w:val="clear" w:color="auto" w:fill="auto"/>
            <w:hideMark/>
          </w:tcPr>
          <w:p w14:paraId="4242398F" w14:textId="77777777" w:rsidR="00A54771" w:rsidRPr="00A54771" w:rsidRDefault="00A54771" w:rsidP="00A54771">
            <w:pPr>
              <w:spacing w:after="0"/>
              <w:rPr>
                <w:rFonts w:ascii="Arial" w:eastAsia="Times New Roman" w:hAnsi="Arial" w:cs="Arial"/>
                <w:sz w:val="16"/>
                <w:szCs w:val="16"/>
                <w:lang w:val="en-US"/>
              </w:rPr>
            </w:pPr>
            <w:r w:rsidRPr="00A54771">
              <w:rPr>
                <w:rFonts w:ascii="Arial" w:eastAsia="Times New Roman" w:hAnsi="Arial" w:cs="Arial"/>
                <w:sz w:val="16"/>
                <w:szCs w:val="16"/>
                <w:lang w:val="en-US"/>
              </w:rPr>
              <w:t xml:space="preserve">Huawei, </w:t>
            </w:r>
            <w:proofErr w:type="spellStart"/>
            <w:r w:rsidRPr="00A54771">
              <w:rPr>
                <w:rFonts w:ascii="Arial" w:eastAsia="Times New Roman" w:hAnsi="Arial" w:cs="Arial"/>
                <w:sz w:val="16"/>
                <w:szCs w:val="16"/>
                <w:lang w:val="en-US"/>
              </w:rPr>
              <w:t>HiSilicon</w:t>
            </w:r>
            <w:proofErr w:type="spellEnd"/>
          </w:p>
        </w:tc>
        <w:tc>
          <w:tcPr>
            <w:tcW w:w="1660" w:type="dxa"/>
            <w:tcBorders>
              <w:top w:val="nil"/>
              <w:left w:val="nil"/>
              <w:bottom w:val="single" w:sz="4" w:space="0" w:color="A6A6A6"/>
              <w:right w:val="single" w:sz="4" w:space="0" w:color="A6A6A6"/>
            </w:tcBorders>
            <w:shd w:val="clear" w:color="auto" w:fill="auto"/>
            <w:hideMark/>
          </w:tcPr>
          <w:p w14:paraId="01A6FC6B" w14:textId="77777777" w:rsidR="00A54771" w:rsidRPr="00A54771" w:rsidRDefault="00A54771" w:rsidP="00A54771">
            <w:pPr>
              <w:spacing w:after="0"/>
              <w:rPr>
                <w:rFonts w:ascii="Arial" w:eastAsia="Times New Roman" w:hAnsi="Arial" w:cs="Arial"/>
                <w:sz w:val="16"/>
                <w:szCs w:val="16"/>
                <w:lang w:val="en-US"/>
              </w:rPr>
            </w:pPr>
            <w:proofErr w:type="spellStart"/>
            <w:r w:rsidRPr="00A54771">
              <w:rPr>
                <w:rFonts w:ascii="Arial" w:eastAsia="Times New Roman" w:hAnsi="Arial" w:cs="Arial"/>
                <w:sz w:val="16"/>
                <w:szCs w:val="16"/>
                <w:lang w:val="en-US"/>
              </w:rPr>
              <w:t>draftCR</w:t>
            </w:r>
            <w:proofErr w:type="spellEnd"/>
          </w:p>
        </w:tc>
      </w:tr>
    </w:tbl>
    <w:p w14:paraId="4ED50023" w14:textId="77777777" w:rsidR="00A54771" w:rsidRPr="00805BE8" w:rsidRDefault="00A54771" w:rsidP="00805BE8">
      <w:pPr>
        <w:rPr>
          <w:color w:val="0070C0"/>
          <w:lang w:eastAsia="zh-CN"/>
        </w:rPr>
      </w:pPr>
    </w:p>
    <w:p w14:paraId="609286E5" w14:textId="2A0E904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044F3">
        <w:rPr>
          <w:lang w:eastAsia="ja-JP"/>
        </w:rPr>
        <w:t>NR-U maintenance</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53"/>
        <w:gridCol w:w="6560"/>
      </w:tblGrid>
      <w:tr w:rsidR="00484C5D" w:rsidRPr="00F53FE2" w14:paraId="0411894B" w14:textId="77777777" w:rsidTr="00417D53">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5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6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417D53">
        <w:trPr>
          <w:trHeight w:val="468"/>
        </w:trPr>
        <w:tc>
          <w:tcPr>
            <w:tcW w:w="1618" w:type="dxa"/>
          </w:tcPr>
          <w:p w14:paraId="634CFA47" w14:textId="77777777" w:rsidR="00792BD4" w:rsidRDefault="00CF4EBD" w:rsidP="00792BD4">
            <w:pPr>
              <w:spacing w:after="0"/>
              <w:rPr>
                <w:rFonts w:ascii="Arial" w:hAnsi="Arial" w:cs="Arial"/>
                <w:b/>
                <w:bCs/>
                <w:color w:val="0000FF"/>
                <w:sz w:val="16"/>
                <w:szCs w:val="16"/>
                <w:u w:val="single"/>
                <w:lang w:val="en-US"/>
              </w:rPr>
            </w:pPr>
            <w:hyperlink r:id="rId13" w:tgtFrame="_parent" w:history="1">
              <w:r w:rsidR="00792BD4">
                <w:rPr>
                  <w:rStyle w:val="Hyperlink"/>
                  <w:rFonts w:ascii="Arial" w:hAnsi="Arial" w:cs="Arial"/>
                  <w:b/>
                  <w:bCs/>
                  <w:sz w:val="16"/>
                  <w:szCs w:val="16"/>
                </w:rPr>
                <w:t>R4-2111839</w:t>
              </w:r>
            </w:hyperlink>
          </w:p>
          <w:p w14:paraId="12FD4C09" w14:textId="7C9F6119" w:rsidR="00F53FE2" w:rsidRPr="004A7544" w:rsidRDefault="00F53FE2" w:rsidP="00805BE8">
            <w:pPr>
              <w:spacing w:before="120" w:after="120"/>
            </w:pPr>
          </w:p>
        </w:tc>
        <w:tc>
          <w:tcPr>
            <w:tcW w:w="1453" w:type="dxa"/>
          </w:tcPr>
          <w:p w14:paraId="5CFD07F6" w14:textId="77777777" w:rsidR="00517BC2" w:rsidRDefault="00517BC2" w:rsidP="00517BC2">
            <w:pPr>
              <w:spacing w:after="0"/>
              <w:rPr>
                <w:rFonts w:ascii="Arial" w:hAnsi="Arial" w:cs="Arial"/>
                <w:sz w:val="16"/>
                <w:szCs w:val="16"/>
                <w:lang w:val="en-US"/>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p w14:paraId="1A5AAE84" w14:textId="4400253C" w:rsidR="00F53FE2" w:rsidRPr="004A7544" w:rsidRDefault="00F53FE2" w:rsidP="00805BE8">
            <w:pPr>
              <w:spacing w:before="120" w:after="120"/>
            </w:pPr>
          </w:p>
        </w:tc>
        <w:tc>
          <w:tcPr>
            <w:tcW w:w="6560" w:type="dxa"/>
          </w:tcPr>
          <w:p w14:paraId="733261AE" w14:textId="5E11421F" w:rsidR="00F75D54" w:rsidRPr="004D6CC1" w:rsidRDefault="00517BC2" w:rsidP="00805BE8">
            <w:pPr>
              <w:spacing w:before="120" w:after="120"/>
              <w:rPr>
                <w:u w:val="single"/>
              </w:rPr>
            </w:pPr>
            <w:r w:rsidRPr="004D6CC1">
              <w:rPr>
                <w:u w:val="single"/>
              </w:rPr>
              <w:t>Draft C</w:t>
            </w:r>
            <w:r w:rsidR="00F75D54" w:rsidRPr="004D6CC1">
              <w:rPr>
                <w:u w:val="single"/>
              </w:rPr>
              <w:t>R: Delete CA configurations with n46E</w:t>
            </w:r>
          </w:p>
          <w:p w14:paraId="76787155" w14:textId="77777777" w:rsidR="005E366A" w:rsidRDefault="003A5D43" w:rsidP="00805BE8">
            <w:pPr>
              <w:spacing w:before="120" w:after="120"/>
              <w:rPr>
                <w:noProof/>
              </w:rPr>
            </w:pPr>
            <w:r>
              <w:rPr>
                <w:noProof/>
              </w:rPr>
              <w:t>Delete CA configurations with n46E</w:t>
            </w:r>
          </w:p>
          <w:p w14:paraId="5436E858" w14:textId="77777777" w:rsidR="00FB3ABA" w:rsidRDefault="00FB3ABA" w:rsidP="00805BE8">
            <w:pPr>
              <w:spacing w:before="120" w:after="120"/>
              <w:rPr>
                <w:noProof/>
              </w:rPr>
            </w:pPr>
            <w:r>
              <w:rPr>
                <w:noProof/>
              </w:rPr>
              <w:lastRenderedPageBreak/>
              <w:t>Delete CA configurations CA_n46E-n48A, CA_n46E-n48B, CA_n46E-n48C</w:t>
            </w:r>
          </w:p>
          <w:p w14:paraId="23E5CF1A" w14:textId="597C576D" w:rsidR="00E16470" w:rsidRPr="004A7544" w:rsidRDefault="00E16470" w:rsidP="00805BE8">
            <w:pPr>
              <w:spacing w:before="120" w:after="120"/>
            </w:pPr>
            <w:r>
              <w:rPr>
                <w:noProof/>
              </w:rPr>
              <w:t>n46E CA configurations are in error and can cause implementation issues</w:t>
            </w:r>
          </w:p>
        </w:tc>
      </w:tr>
      <w:tr w:rsidR="000738BE" w14:paraId="1A7D0DBB" w14:textId="77777777" w:rsidTr="00417D53">
        <w:trPr>
          <w:trHeight w:val="468"/>
        </w:trPr>
        <w:tc>
          <w:tcPr>
            <w:tcW w:w="1618" w:type="dxa"/>
          </w:tcPr>
          <w:p w14:paraId="6BCD440B" w14:textId="77777777" w:rsidR="00792BD4" w:rsidRDefault="00CF4EBD" w:rsidP="00792BD4">
            <w:pPr>
              <w:spacing w:after="0"/>
              <w:rPr>
                <w:rFonts w:ascii="Arial" w:hAnsi="Arial" w:cs="Arial"/>
                <w:b/>
                <w:bCs/>
                <w:color w:val="0000FF"/>
                <w:sz w:val="16"/>
                <w:szCs w:val="16"/>
                <w:u w:val="single"/>
                <w:lang w:val="en-US"/>
              </w:rPr>
            </w:pPr>
            <w:hyperlink r:id="rId14" w:tgtFrame="_parent" w:history="1">
              <w:r w:rsidR="00792BD4">
                <w:rPr>
                  <w:rStyle w:val="Hyperlink"/>
                  <w:rFonts w:ascii="Arial" w:hAnsi="Arial" w:cs="Arial"/>
                  <w:b/>
                  <w:bCs/>
                  <w:sz w:val="16"/>
                  <w:szCs w:val="16"/>
                </w:rPr>
                <w:t>R4-2111842</w:t>
              </w:r>
            </w:hyperlink>
          </w:p>
          <w:p w14:paraId="49E18AB4" w14:textId="77777777" w:rsidR="000738BE" w:rsidRDefault="000738BE" w:rsidP="00517BC2">
            <w:pPr>
              <w:spacing w:after="0"/>
              <w:rPr>
                <w:rFonts w:ascii="Arial" w:hAnsi="Arial" w:cs="Arial"/>
                <w:b/>
                <w:bCs/>
                <w:color w:val="0000FF"/>
                <w:sz w:val="16"/>
                <w:szCs w:val="16"/>
                <w:u w:val="single"/>
              </w:rPr>
            </w:pPr>
          </w:p>
        </w:tc>
        <w:tc>
          <w:tcPr>
            <w:tcW w:w="1453" w:type="dxa"/>
          </w:tcPr>
          <w:p w14:paraId="53A067E3" w14:textId="77777777" w:rsidR="00475C34" w:rsidRDefault="00475C34" w:rsidP="00475C34">
            <w:pPr>
              <w:spacing w:after="0"/>
              <w:rPr>
                <w:rFonts w:ascii="Arial" w:hAnsi="Arial" w:cs="Arial"/>
                <w:sz w:val="16"/>
                <w:szCs w:val="16"/>
                <w:lang w:val="en-US"/>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p w14:paraId="6C92FBD2" w14:textId="77777777" w:rsidR="000738BE" w:rsidRDefault="000738BE" w:rsidP="00517BC2">
            <w:pPr>
              <w:spacing w:after="0"/>
              <w:rPr>
                <w:rFonts w:ascii="Arial" w:hAnsi="Arial" w:cs="Arial"/>
                <w:sz w:val="16"/>
                <w:szCs w:val="16"/>
              </w:rPr>
            </w:pPr>
          </w:p>
        </w:tc>
        <w:tc>
          <w:tcPr>
            <w:tcW w:w="6560" w:type="dxa"/>
          </w:tcPr>
          <w:p w14:paraId="2FC715B8" w14:textId="77777777" w:rsidR="000738BE" w:rsidRPr="004D6CC1" w:rsidRDefault="008C4FF0" w:rsidP="00805BE8">
            <w:pPr>
              <w:spacing w:before="120" w:after="120"/>
              <w:rPr>
                <w:noProof/>
                <w:u w:val="single"/>
              </w:rPr>
            </w:pPr>
            <w:r w:rsidRPr="004D6CC1">
              <w:rPr>
                <w:u w:val="single"/>
              </w:rPr>
              <w:t xml:space="preserve">Draft CR:  </w:t>
            </w:r>
            <w:r w:rsidR="003949B2" w:rsidRPr="004D6CC1">
              <w:rPr>
                <w:noProof/>
                <w:u w:val="single"/>
              </w:rPr>
              <w:t>Add n96 to Table 6.5.3.2-1</w:t>
            </w:r>
          </w:p>
          <w:p w14:paraId="0E205A75" w14:textId="77777777" w:rsidR="009653B9" w:rsidRDefault="009653B9" w:rsidP="009653B9">
            <w:pPr>
              <w:spacing w:before="120" w:after="120"/>
            </w:pPr>
            <w:r>
              <w:t>Add n96 to Table 6.5.3.2-1</w:t>
            </w:r>
          </w:p>
          <w:p w14:paraId="13D3B052" w14:textId="77777777" w:rsidR="009653B9" w:rsidRDefault="009653B9" w:rsidP="009653B9">
            <w:pPr>
              <w:spacing w:before="120" w:after="120"/>
            </w:pPr>
            <w:r>
              <w:t>Add n96 to Table 6.5.3.2-1: Requirements for spurious emissions for UE co-existence</w:t>
            </w:r>
          </w:p>
          <w:p w14:paraId="5DD39EB9" w14:textId="3517D1DF" w:rsidR="009653B9" w:rsidRDefault="009653B9" w:rsidP="009653B9">
            <w:pPr>
              <w:spacing w:before="120" w:after="120"/>
            </w:pPr>
            <w:r>
              <w:t>n96 requirements for co-existence with protected bands will not be specified</w:t>
            </w:r>
          </w:p>
        </w:tc>
      </w:tr>
      <w:tr w:rsidR="00417D53" w14:paraId="6F2D3EE0" w14:textId="77777777" w:rsidTr="00417D53">
        <w:trPr>
          <w:trHeight w:val="468"/>
        </w:trPr>
        <w:tc>
          <w:tcPr>
            <w:tcW w:w="1618" w:type="dxa"/>
          </w:tcPr>
          <w:p w14:paraId="11E71408" w14:textId="77777777" w:rsidR="00417D53" w:rsidRDefault="00CF4EBD" w:rsidP="00417D53">
            <w:pPr>
              <w:spacing w:after="0"/>
              <w:rPr>
                <w:rFonts w:ascii="Arial" w:hAnsi="Arial" w:cs="Arial"/>
                <w:b/>
                <w:bCs/>
                <w:color w:val="0000FF"/>
                <w:sz w:val="16"/>
                <w:szCs w:val="16"/>
                <w:u w:val="single"/>
                <w:lang w:val="en-US"/>
              </w:rPr>
            </w:pPr>
            <w:hyperlink r:id="rId15" w:tgtFrame="_parent" w:history="1">
              <w:r w:rsidR="00417D53">
                <w:rPr>
                  <w:rStyle w:val="Hyperlink"/>
                  <w:rFonts w:ascii="Arial" w:hAnsi="Arial" w:cs="Arial"/>
                  <w:b/>
                  <w:bCs/>
                  <w:sz w:val="16"/>
                  <w:szCs w:val="16"/>
                </w:rPr>
                <w:t>R4-2113434</w:t>
              </w:r>
            </w:hyperlink>
          </w:p>
          <w:p w14:paraId="412BDFF4" w14:textId="77777777" w:rsidR="00417D53" w:rsidRDefault="00417D53" w:rsidP="00417D53">
            <w:pPr>
              <w:spacing w:after="0"/>
              <w:rPr>
                <w:rFonts w:ascii="Arial" w:hAnsi="Arial" w:cs="Arial"/>
                <w:b/>
                <w:bCs/>
                <w:color w:val="0000FF"/>
                <w:sz w:val="16"/>
                <w:szCs w:val="16"/>
                <w:u w:val="single"/>
              </w:rPr>
            </w:pPr>
          </w:p>
        </w:tc>
        <w:tc>
          <w:tcPr>
            <w:tcW w:w="1453" w:type="dxa"/>
          </w:tcPr>
          <w:p w14:paraId="4B3B5ECB" w14:textId="09F96F0C" w:rsidR="00417D53" w:rsidRDefault="00417D53" w:rsidP="00417D53">
            <w:pPr>
              <w:spacing w:after="0"/>
              <w:rPr>
                <w:rFonts w:ascii="Arial" w:hAnsi="Arial" w:cs="Arial"/>
                <w:sz w:val="16"/>
                <w:szCs w:val="16"/>
              </w:rPr>
            </w:pPr>
            <w:r w:rsidRPr="007219C6">
              <w:rPr>
                <w:rFonts w:ascii="Arial" w:hAnsi="Arial" w:cs="Arial"/>
                <w:sz w:val="16"/>
                <w:szCs w:val="16"/>
              </w:rPr>
              <w:t xml:space="preserve">Huawei, </w:t>
            </w:r>
            <w:proofErr w:type="spellStart"/>
            <w:r w:rsidRPr="007219C6">
              <w:rPr>
                <w:rFonts w:ascii="Arial" w:hAnsi="Arial" w:cs="Arial"/>
                <w:sz w:val="16"/>
                <w:szCs w:val="16"/>
              </w:rPr>
              <w:t>HiSilicon</w:t>
            </w:r>
            <w:proofErr w:type="spellEnd"/>
          </w:p>
        </w:tc>
        <w:tc>
          <w:tcPr>
            <w:tcW w:w="6560" w:type="dxa"/>
          </w:tcPr>
          <w:p w14:paraId="3A5F249C" w14:textId="77777777" w:rsidR="00417D53" w:rsidRDefault="00417D53" w:rsidP="00417D53">
            <w:pPr>
              <w:spacing w:before="120" w:after="120"/>
              <w:rPr>
                <w:u w:val="single"/>
              </w:rPr>
            </w:pPr>
            <w:r w:rsidRPr="00417D53">
              <w:rPr>
                <w:u w:val="single"/>
              </w:rPr>
              <w:t xml:space="preserve">Draft CR for 38.101-1 to clarify </w:t>
            </w:r>
            <w:proofErr w:type="spellStart"/>
            <w:r w:rsidRPr="00417D53">
              <w:rPr>
                <w:u w:val="single"/>
              </w:rPr>
              <w:t>fallback</w:t>
            </w:r>
            <w:proofErr w:type="spellEnd"/>
            <w:r w:rsidRPr="00417D53">
              <w:rPr>
                <w:u w:val="single"/>
              </w:rPr>
              <w:t xml:space="preserve"> group for bandwidth class</w:t>
            </w:r>
          </w:p>
          <w:p w14:paraId="474D6D41" w14:textId="77777777" w:rsidR="009967ED" w:rsidRDefault="009967ED" w:rsidP="009967ED">
            <w:pPr>
              <w:spacing w:before="120" w:after="120"/>
            </w:pPr>
            <w:proofErr w:type="spellStart"/>
            <w:r>
              <w:t>Fallback</w:t>
            </w:r>
            <w:proofErr w:type="spellEnd"/>
            <w:r>
              <w:t xml:space="preserve"> group 3 introduced in previous RAN4 meeting is only applicable to bands identified for use with shared spectrum channel access. However, the specifications didn’t clarify this point clearly. It will cause some </w:t>
            </w:r>
            <w:proofErr w:type="spellStart"/>
            <w:r>
              <w:t>ambiguties</w:t>
            </w:r>
            <w:proofErr w:type="spellEnd"/>
            <w:r>
              <w:t xml:space="preserve"> and NBC issue from network perspective for licensed bands. For example, when UE report bandwidth class C in band n41, it’s unclear whether it supports class B. It’s necessary to clarify it in the spec. </w:t>
            </w:r>
          </w:p>
          <w:p w14:paraId="428E0001" w14:textId="77777777" w:rsidR="009967ED" w:rsidRDefault="009967ED" w:rsidP="009967ED">
            <w:pPr>
              <w:spacing w:before="120" w:after="120"/>
            </w:pPr>
            <w:r>
              <w:t>1.</w:t>
            </w:r>
            <w:r>
              <w:tab/>
              <w:t xml:space="preserve">To clarify that </w:t>
            </w:r>
            <w:proofErr w:type="spellStart"/>
            <w:r>
              <w:t>fallback</w:t>
            </w:r>
            <w:proofErr w:type="spellEnd"/>
            <w:r>
              <w:t xml:space="preserve"> group 3 introduced in previous RAN4 meeting is only applicable to bands identified for use with shared spectrum channel access</w:t>
            </w:r>
            <w:proofErr w:type="gramStart"/>
            <w:r>
              <w:t>..</w:t>
            </w:r>
            <w:proofErr w:type="gramEnd"/>
          </w:p>
          <w:p w14:paraId="3FB072B4" w14:textId="76A1900C" w:rsidR="00417D53" w:rsidRPr="009967ED" w:rsidRDefault="009967ED" w:rsidP="009967ED">
            <w:pPr>
              <w:spacing w:before="120" w:after="120"/>
            </w:pPr>
            <w:r>
              <w:t xml:space="preserve">It’s unclear whether </w:t>
            </w:r>
            <w:proofErr w:type="spellStart"/>
            <w:r>
              <w:t>fallback</w:t>
            </w:r>
            <w:proofErr w:type="spellEnd"/>
            <w:r>
              <w:t xml:space="preserve"> group 3 is only applicable to bands identified for use with shared spectrum channel access.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4643CE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8660C5">
        <w:rPr>
          <w:sz w:val="24"/>
          <w:szCs w:val="16"/>
        </w:rPr>
        <w:t xml:space="preserve"> Draft CR R4-2111839 Delete CA configurations with n46E</w:t>
      </w:r>
    </w:p>
    <w:p w14:paraId="4D0C193B" w14:textId="19F458FE" w:rsidR="003418CB" w:rsidRDefault="008660C5" w:rsidP="005B4802">
      <w:pPr>
        <w:rPr>
          <w:iCs/>
          <w:lang w:val="en-US" w:eastAsia="zh-CN"/>
        </w:rPr>
      </w:pPr>
      <w:r w:rsidRPr="008660C5">
        <w:rPr>
          <w:iCs/>
          <w:lang w:val="en-US" w:eastAsia="zh-CN"/>
        </w:rPr>
        <w:t xml:space="preserve">CA configurations </w:t>
      </w:r>
      <w:r>
        <w:rPr>
          <w:iCs/>
          <w:lang w:val="en-US" w:eastAsia="zh-CN"/>
        </w:rPr>
        <w:t xml:space="preserve">with Band n46E </w:t>
      </w:r>
      <w:r w:rsidRPr="008660C5">
        <w:rPr>
          <w:iCs/>
          <w:lang w:val="en-US" w:eastAsia="zh-CN"/>
        </w:rPr>
        <w:t xml:space="preserve">are not needed, apparently.  It may be necessary to first </w:t>
      </w:r>
      <w:r>
        <w:rPr>
          <w:iCs/>
          <w:lang w:val="en-US" w:eastAsia="zh-CN"/>
        </w:rPr>
        <w:t xml:space="preserve">justify and </w:t>
      </w:r>
      <w:r w:rsidRPr="008660C5">
        <w:rPr>
          <w:iCs/>
          <w:lang w:val="en-US" w:eastAsia="zh-CN"/>
        </w:rPr>
        <w:t>agree at RAN plenary to remove unnecessary band combinations since band combinations are first agreed at RAN plenary due to deployment needs.</w:t>
      </w:r>
      <w:r>
        <w:rPr>
          <w:iCs/>
          <w:lang w:val="en-US" w:eastAsia="zh-CN"/>
        </w:rPr>
        <w:t xml:space="preserve">  RAN4 should not remove them without RAN’s approval.</w:t>
      </w:r>
    </w:p>
    <w:p w14:paraId="4E06C14C" w14:textId="19170761" w:rsidR="008660C5" w:rsidRPr="008660C5" w:rsidRDefault="008660C5" w:rsidP="005B4802">
      <w:pPr>
        <w:rPr>
          <w:iCs/>
          <w:lang w:val="en-US" w:eastAsia="zh-CN"/>
        </w:rPr>
      </w:pPr>
      <w:r>
        <w:rPr>
          <w:iCs/>
          <w:lang w:val="en-US" w:eastAsia="zh-CN"/>
        </w:rPr>
        <w:t>Moderator’s note:  There are several cover sheet errors.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D6F8A9" w14:textId="0855DC93" w:rsidR="00B4108D" w:rsidRPr="00805BE8" w:rsidRDefault="008660C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1450CEB1" w:rsidR="00B4108D" w:rsidRPr="00805BE8" w:rsidRDefault="00B67B51"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66F9C9AC" w14:textId="49C87EF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8660C5">
        <w:rPr>
          <w:sz w:val="24"/>
          <w:szCs w:val="16"/>
        </w:rPr>
        <w:t xml:space="preserve"> Draft CR R4-2111842 Add UE coex for n96</w:t>
      </w:r>
    </w:p>
    <w:p w14:paraId="29DDE51F" w14:textId="336FFAF1" w:rsidR="003B40B6" w:rsidRDefault="008660C5" w:rsidP="003B40B6">
      <w:pPr>
        <w:rPr>
          <w:iCs/>
          <w:lang w:val="en-US" w:eastAsia="zh-CN"/>
        </w:rPr>
      </w:pPr>
      <w:r w:rsidRPr="008660C5">
        <w:rPr>
          <w:iCs/>
          <w:lang w:val="en-US" w:eastAsia="zh-CN"/>
        </w:rPr>
        <w:t>UE coexistence for Band n96 is added for US bands.</w:t>
      </w:r>
    </w:p>
    <w:p w14:paraId="69FAC8A3" w14:textId="679717FF" w:rsidR="008660C5" w:rsidRPr="008660C5" w:rsidRDefault="008660C5" w:rsidP="003B40B6">
      <w:pPr>
        <w:rPr>
          <w:iCs/>
          <w:lang w:val="en-US" w:eastAsia="zh-CN"/>
        </w:rPr>
      </w:pPr>
      <w:r>
        <w:rPr>
          <w:iCs/>
          <w:lang w:val="en-US" w:eastAsia="zh-CN"/>
        </w:rPr>
        <w:t>Moderator note:  There are several cover sheet errors.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2F7ABD70" w:rsidR="00571777" w:rsidRPr="00805BE8" w:rsidRDefault="00B67B5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58996C1B" w14:textId="39740AD8" w:rsidR="00571777" w:rsidRPr="00805BE8" w:rsidRDefault="00333D18"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so, a</w:t>
      </w:r>
      <w:r w:rsidR="00574706">
        <w:rPr>
          <w:rFonts w:eastAsia="SimSun"/>
          <w:color w:val="0070C0"/>
          <w:szCs w:val="24"/>
          <w:lang w:eastAsia="zh-CN"/>
        </w:rPr>
        <w:t xml:space="preserve">re the listed bands in R4-2111842 </w:t>
      </w:r>
      <w:proofErr w:type="gramStart"/>
      <w:r w:rsidR="00574706">
        <w:rPr>
          <w:rFonts w:eastAsia="SimSun"/>
          <w:color w:val="0070C0"/>
          <w:szCs w:val="24"/>
          <w:lang w:eastAsia="zh-CN"/>
        </w:rPr>
        <w:t>correct/complete</w:t>
      </w:r>
      <w:proofErr w:type="gramEnd"/>
      <w:r w:rsidR="00574706">
        <w:rPr>
          <w:rFonts w:eastAsia="SimSun"/>
          <w:color w:val="0070C0"/>
          <w:szCs w:val="24"/>
          <w:lang w:eastAsia="zh-CN"/>
        </w:rPr>
        <w: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D66D5E" w14:textId="6140B30C" w:rsidR="008660C5" w:rsidRPr="00805BE8" w:rsidRDefault="008660C5" w:rsidP="008660C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Draft CR R4-2113434 Clarify fallback group</w:t>
      </w:r>
    </w:p>
    <w:p w14:paraId="23A33F93" w14:textId="2DDB92C3" w:rsidR="008660C5" w:rsidRPr="00333D18" w:rsidRDefault="00333D18" w:rsidP="008660C5">
      <w:pPr>
        <w:rPr>
          <w:iCs/>
          <w:lang w:val="en-US" w:eastAsia="zh-CN"/>
        </w:rPr>
      </w:pPr>
      <w:r w:rsidRPr="00333D18">
        <w:rPr>
          <w:iCs/>
          <w:lang w:val="en-US" w:eastAsia="zh-CN"/>
        </w:rPr>
        <w:t>Fallback group 3 should be limited to shared spectrum band combinations.</w:t>
      </w:r>
    </w:p>
    <w:p w14:paraId="23E046D4" w14:textId="77777777" w:rsidR="008660C5" w:rsidRPr="00805BE8" w:rsidRDefault="008660C5" w:rsidP="008660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0A04AF" w14:textId="72459B00" w:rsidR="008660C5" w:rsidRPr="00805BE8" w:rsidRDefault="00333D18" w:rsidP="008660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1A03DD2" w14:textId="77777777" w:rsidR="008660C5" w:rsidRPr="00805BE8" w:rsidRDefault="008660C5" w:rsidP="008660C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704DA5" w14:textId="77777777" w:rsidR="008660C5" w:rsidRPr="00805BE8" w:rsidRDefault="008660C5" w:rsidP="008660C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2644699"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8660C5" w:rsidRPr="008660C5">
        <w:rPr>
          <w:bCs/>
          <w:color w:val="0070C0"/>
          <w:u w:val="single"/>
          <w:lang w:eastAsia="ko-KR"/>
        </w:rPr>
        <w:t>Draft CR R4-2111839 Delete CA configurations with n46E</w:t>
      </w:r>
    </w:p>
    <w:tbl>
      <w:tblPr>
        <w:tblStyle w:val="TableGrid"/>
        <w:tblW w:w="0" w:type="auto"/>
        <w:tblLook w:val="04A0" w:firstRow="1" w:lastRow="0" w:firstColumn="1" w:lastColumn="0" w:noHBand="0" w:noVBand="1"/>
      </w:tblPr>
      <w:tblGrid>
        <w:gridCol w:w="1450"/>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455E89FF" w:rsidR="009C3C80" w:rsidRPr="003418CB" w:rsidRDefault="009C3C80" w:rsidP="00B04195">
            <w:pPr>
              <w:spacing w:after="120"/>
              <w:rPr>
                <w:rFonts w:eastAsiaTheme="minorEastAsia"/>
                <w:color w:val="0070C0"/>
                <w:lang w:val="en-US" w:eastAsia="zh-CN"/>
              </w:rPr>
            </w:pPr>
            <w:del w:id="0" w:author="Skyworks" w:date="2021-08-16T10:45:00Z">
              <w:r w:rsidDel="00C37B3A">
                <w:rPr>
                  <w:rFonts w:eastAsiaTheme="minorEastAsia" w:hint="eastAsia"/>
                  <w:color w:val="0070C0"/>
                  <w:lang w:val="en-US" w:eastAsia="zh-CN"/>
                </w:rPr>
                <w:delText>XXX</w:delText>
              </w:r>
            </w:del>
            <w:ins w:id="1" w:author="Skyworks" w:date="2021-08-16T10:45:00Z">
              <w:r w:rsidR="00C37B3A">
                <w:rPr>
                  <w:rFonts w:eastAsiaTheme="minorEastAsia"/>
                  <w:color w:val="0070C0"/>
                  <w:lang w:val="en-US" w:eastAsia="zh-CN"/>
                </w:rPr>
                <w:t>Skyworks</w:t>
              </w:r>
            </w:ins>
          </w:p>
        </w:tc>
        <w:tc>
          <w:tcPr>
            <w:tcW w:w="8395" w:type="dxa"/>
          </w:tcPr>
          <w:p w14:paraId="04B11BC9" w14:textId="0DC07D6C" w:rsidR="009C3C80" w:rsidRPr="003418CB" w:rsidRDefault="00C37B3A" w:rsidP="00C37B3A">
            <w:pPr>
              <w:spacing w:after="120"/>
              <w:rPr>
                <w:rFonts w:eastAsiaTheme="minorEastAsia"/>
                <w:color w:val="0070C0"/>
                <w:lang w:val="en-US" w:eastAsia="zh-CN"/>
              </w:rPr>
            </w:pPr>
            <w:proofErr w:type="gramStart"/>
            <w:ins w:id="2" w:author="Skyworks" w:date="2021-08-16T10:47:00Z">
              <w:r>
                <w:rPr>
                  <w:rFonts w:eastAsiaTheme="minorEastAsia"/>
                  <w:color w:val="0070C0"/>
                  <w:lang w:val="en-US" w:eastAsia="zh-CN"/>
                </w:rPr>
                <w:t>n</w:t>
              </w:r>
            </w:ins>
            <w:ins w:id="3" w:author="Skyworks" w:date="2021-08-16T10:45:00Z">
              <w:r>
                <w:rPr>
                  <w:rFonts w:eastAsiaTheme="minorEastAsia"/>
                  <w:color w:val="0070C0"/>
                  <w:lang w:val="en-US" w:eastAsia="zh-CN"/>
                </w:rPr>
                <w:t>46E</w:t>
              </w:r>
              <w:proofErr w:type="gramEnd"/>
              <w:r>
                <w:rPr>
                  <w:rFonts w:eastAsiaTheme="minorEastAsia"/>
                  <w:color w:val="0070C0"/>
                  <w:lang w:val="en-US" w:eastAsia="zh-CN"/>
                </w:rPr>
                <w:t xml:space="preserve"> is for aggregated BW &gt; 300MHz and the widest available spectrum is UNII-2C with 260MHz. so BW class E is not usable in n46 and this is also why 802.11be has no 320MHz channel in 5GHz band.</w:t>
              </w:r>
            </w:ins>
            <w:ins w:id="4" w:author="Skyworks" w:date="2021-08-16T10:47:00Z">
              <w:r>
                <w:rPr>
                  <w:rFonts w:eastAsiaTheme="minorEastAsia"/>
                  <w:color w:val="0070C0"/>
                  <w:lang w:val="en-US" w:eastAsia="zh-CN"/>
                </w:rPr>
                <w:t xml:space="preserve"> If this can only be removed in RAN,</w:t>
              </w:r>
            </w:ins>
            <w:ins w:id="5" w:author="Skyworks" w:date="2021-08-16T10:45:00Z">
              <w:r>
                <w:rPr>
                  <w:rFonts w:eastAsiaTheme="minorEastAsia"/>
                  <w:color w:val="0070C0"/>
                  <w:lang w:val="en-US" w:eastAsia="zh-CN"/>
                </w:rPr>
                <w:t xml:space="preserve"> </w:t>
              </w:r>
            </w:ins>
            <w:ins w:id="6" w:author="Skyworks" w:date="2021-08-16T10:48:00Z">
              <w:r>
                <w:rPr>
                  <w:rFonts w:eastAsiaTheme="minorEastAsia"/>
                  <w:color w:val="0070C0"/>
                  <w:lang w:val="en-US" w:eastAsia="zh-CN"/>
                </w:rPr>
                <w:t>o</w:t>
              </w:r>
            </w:ins>
            <w:ins w:id="7" w:author="Skyworks" w:date="2021-08-16T10:45:00Z">
              <w:r>
                <w:rPr>
                  <w:rFonts w:eastAsiaTheme="minorEastAsia"/>
                  <w:color w:val="0070C0"/>
                  <w:lang w:val="en-US" w:eastAsia="zh-CN"/>
                </w:rPr>
                <w:t xml:space="preserve">ur suggestion is that RAN4 provided technical justification </w:t>
              </w:r>
            </w:ins>
            <w:ins w:id="8" w:author="Skyworks" w:date="2021-08-16T10:48:00Z">
              <w:r>
                <w:rPr>
                  <w:rFonts w:eastAsiaTheme="minorEastAsia"/>
                  <w:color w:val="0070C0"/>
                  <w:lang w:val="en-US" w:eastAsia="zh-CN"/>
                </w:rPr>
                <w:t>in a WF or LS. Note that there are also inter-band combinations using n46E that should be removed</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7AC77355"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8660C5" w:rsidRPr="008660C5">
        <w:rPr>
          <w:bCs/>
          <w:color w:val="0070C0"/>
          <w:u w:val="single"/>
          <w:lang w:eastAsia="ko-KR"/>
        </w:rPr>
        <w:t xml:space="preserve">Draft CR R4-2111842 Add UE </w:t>
      </w:r>
      <w:proofErr w:type="spellStart"/>
      <w:r w:rsidR="008660C5" w:rsidRPr="008660C5">
        <w:rPr>
          <w:bCs/>
          <w:color w:val="0070C0"/>
          <w:u w:val="single"/>
          <w:lang w:eastAsia="ko-KR"/>
        </w:rPr>
        <w:t>coex</w:t>
      </w:r>
      <w:proofErr w:type="spellEnd"/>
      <w:r w:rsidR="008660C5" w:rsidRPr="008660C5">
        <w:rPr>
          <w:bCs/>
          <w:color w:val="0070C0"/>
          <w:u w:val="single"/>
          <w:lang w:eastAsia="ko-KR"/>
        </w:rPr>
        <w:t xml:space="preserve"> for n96</w:t>
      </w:r>
    </w:p>
    <w:tbl>
      <w:tblPr>
        <w:tblStyle w:val="TableGrid"/>
        <w:tblW w:w="0" w:type="auto"/>
        <w:tblLook w:val="04A0" w:firstRow="1" w:lastRow="0" w:firstColumn="1" w:lastColumn="0" w:noHBand="0" w:noVBand="1"/>
      </w:tblPr>
      <w:tblGrid>
        <w:gridCol w:w="1450"/>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43CF6EF8" w:rsidR="009C3C80" w:rsidRPr="003418CB" w:rsidRDefault="009C3C80" w:rsidP="00B04195">
            <w:pPr>
              <w:spacing w:after="120"/>
              <w:rPr>
                <w:rFonts w:eastAsiaTheme="minorEastAsia"/>
                <w:color w:val="0070C0"/>
                <w:lang w:val="en-US" w:eastAsia="zh-CN"/>
              </w:rPr>
            </w:pPr>
            <w:del w:id="9" w:author="Skyworks" w:date="2021-08-16T10:49:00Z">
              <w:r w:rsidDel="00C37B3A">
                <w:rPr>
                  <w:rFonts w:eastAsiaTheme="minorEastAsia" w:hint="eastAsia"/>
                  <w:color w:val="0070C0"/>
                  <w:lang w:val="en-US" w:eastAsia="zh-CN"/>
                </w:rPr>
                <w:delText>XXX</w:delText>
              </w:r>
            </w:del>
            <w:ins w:id="10" w:author="Skyworks" w:date="2021-08-16T10:49:00Z">
              <w:r w:rsidR="00C37B3A">
                <w:rPr>
                  <w:rFonts w:eastAsiaTheme="minorEastAsia"/>
                  <w:color w:val="0070C0"/>
                  <w:lang w:val="en-US" w:eastAsia="zh-CN"/>
                </w:rPr>
                <w:t>Skyworks</w:t>
              </w:r>
            </w:ins>
          </w:p>
        </w:tc>
        <w:tc>
          <w:tcPr>
            <w:tcW w:w="8395" w:type="dxa"/>
          </w:tcPr>
          <w:p w14:paraId="00CB831B" w14:textId="2642E1C7" w:rsidR="009C3C80" w:rsidRPr="003418CB" w:rsidRDefault="00C37B3A" w:rsidP="00C37B3A">
            <w:pPr>
              <w:spacing w:after="120"/>
              <w:rPr>
                <w:rFonts w:eastAsiaTheme="minorEastAsia"/>
                <w:color w:val="0070C0"/>
                <w:lang w:val="en-US" w:eastAsia="zh-CN"/>
              </w:rPr>
            </w:pPr>
            <w:ins w:id="11" w:author="Skyworks" w:date="2021-08-16T10:49:00Z">
              <w:r>
                <w:rPr>
                  <w:rFonts w:eastAsiaTheme="minorEastAsia"/>
                  <w:color w:val="0070C0"/>
                  <w:lang w:val="en-US" w:eastAsia="zh-CN"/>
                </w:rPr>
                <w:t xml:space="preserve">Coexistence table </w:t>
              </w:r>
              <w:proofErr w:type="gramStart"/>
              <w:r>
                <w:rPr>
                  <w:rFonts w:eastAsiaTheme="minorEastAsia"/>
                  <w:color w:val="0070C0"/>
                  <w:lang w:val="en-US" w:eastAsia="zh-CN"/>
                </w:rPr>
                <w:t>is not existing</w:t>
              </w:r>
              <w:proofErr w:type="gramEnd"/>
              <w:r>
                <w:rPr>
                  <w:rFonts w:eastAsiaTheme="minorEastAsia"/>
                  <w:color w:val="0070C0"/>
                  <w:lang w:val="en-US" w:eastAsia="zh-CN"/>
                </w:rPr>
                <w:t xml:space="preserve"> for n46.</w:t>
              </w:r>
            </w:ins>
            <w:ins w:id="12" w:author="Skyworks" w:date="2021-08-16T10:50:00Z">
              <w:r>
                <w:rPr>
                  <w:rFonts w:eastAsiaTheme="minorEastAsia"/>
                  <w:color w:val="0070C0"/>
                  <w:lang w:val="en-US" w:eastAsia="zh-CN"/>
                </w:rPr>
                <w:t xml:space="preserve"> And n46 and soon n96 are available in many countries/regions. Given </w:t>
              </w:r>
            </w:ins>
            <w:ins w:id="13" w:author="Skyworks" w:date="2021-08-16T10:51:00Z">
              <w:r>
                <w:rPr>
                  <w:rFonts w:eastAsiaTheme="minorEastAsia"/>
                  <w:color w:val="0070C0"/>
                  <w:lang w:val="en-US" w:eastAsia="zh-CN"/>
                </w:rPr>
                <w:t xml:space="preserve">that these bands are unlicensed, above any of the NR </w:t>
              </w:r>
            </w:ins>
            <w:ins w:id="14" w:author="Skyworks" w:date="2021-08-16T10:52:00Z">
              <w:r>
                <w:rPr>
                  <w:rFonts w:eastAsiaTheme="minorEastAsia"/>
                  <w:color w:val="0070C0"/>
                  <w:lang w:val="en-US" w:eastAsia="zh-CN"/>
                </w:rPr>
                <w:t>bands and anyhow there is no protection available from Wi</w:t>
              </w:r>
            </w:ins>
            <w:ins w:id="15" w:author="Skyworks" w:date="2021-08-16T10:53:00Z">
              <w:r w:rsidR="00446BC4">
                <w:rPr>
                  <w:rFonts w:eastAsiaTheme="minorEastAsia"/>
                  <w:color w:val="0070C0"/>
                  <w:lang w:val="en-US" w:eastAsia="zh-CN"/>
                </w:rPr>
                <w:t>-</w:t>
              </w:r>
            </w:ins>
            <w:ins w:id="16" w:author="Skyworks" w:date="2021-08-16T10:52:00Z">
              <w:r>
                <w:rPr>
                  <w:rFonts w:eastAsiaTheme="minorEastAsia"/>
                  <w:color w:val="0070C0"/>
                  <w:lang w:val="en-US" w:eastAsia="zh-CN"/>
                </w:rPr>
                <w:t>Fi operating in the same bands we are not sure this is required</w:t>
              </w:r>
            </w:ins>
            <w:ins w:id="17" w:author="Skyworks" w:date="2021-08-16T10:53:00Z">
              <w:r w:rsidR="00446BC4">
                <w:rPr>
                  <w:rFonts w:eastAsiaTheme="minorEastAsia"/>
                  <w:color w:val="0070C0"/>
                  <w:lang w:val="en-US" w:eastAsia="zh-CN"/>
                </w:rPr>
                <w:t xml:space="preserve"> or fair.</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55C478D3" w14:textId="6590BAEE" w:rsidR="008660C5" w:rsidRPr="00E72CF1" w:rsidRDefault="008660C5" w:rsidP="008660C5">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Pr="008660C5">
        <w:rPr>
          <w:bCs/>
          <w:color w:val="0070C0"/>
          <w:u w:val="single"/>
          <w:lang w:eastAsia="ko-KR"/>
        </w:rPr>
        <w:t xml:space="preserve">Draft CR R4-2113434 Clarify </w:t>
      </w:r>
      <w:proofErr w:type="spellStart"/>
      <w:r w:rsidRPr="008660C5">
        <w:rPr>
          <w:bCs/>
          <w:color w:val="0070C0"/>
          <w:u w:val="single"/>
          <w:lang w:eastAsia="ko-KR"/>
        </w:rPr>
        <w:t>fallback</w:t>
      </w:r>
      <w:proofErr w:type="spellEnd"/>
      <w:r w:rsidRPr="008660C5">
        <w:rPr>
          <w:bCs/>
          <w:color w:val="0070C0"/>
          <w:u w:val="single"/>
          <w:lang w:eastAsia="ko-KR"/>
        </w:rPr>
        <w:t xml:space="preserve"> group</w:t>
      </w:r>
    </w:p>
    <w:tbl>
      <w:tblPr>
        <w:tblStyle w:val="TableGrid"/>
        <w:tblW w:w="0" w:type="auto"/>
        <w:tblLook w:val="04A0" w:firstRow="1" w:lastRow="0" w:firstColumn="1" w:lastColumn="0" w:noHBand="0" w:noVBand="1"/>
      </w:tblPr>
      <w:tblGrid>
        <w:gridCol w:w="1450"/>
        <w:gridCol w:w="8395"/>
      </w:tblGrid>
      <w:tr w:rsidR="008660C5" w14:paraId="23FCD3C8" w14:textId="77777777" w:rsidTr="00541288">
        <w:tc>
          <w:tcPr>
            <w:tcW w:w="1236" w:type="dxa"/>
          </w:tcPr>
          <w:p w14:paraId="6D5C23BF" w14:textId="77777777" w:rsidR="008660C5" w:rsidRPr="00805BE8" w:rsidRDefault="008660C5" w:rsidP="0054128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D44236" w14:textId="77777777" w:rsidR="008660C5" w:rsidRPr="00805BE8" w:rsidRDefault="008660C5" w:rsidP="00541288">
            <w:pPr>
              <w:spacing w:after="120"/>
              <w:rPr>
                <w:rFonts w:eastAsiaTheme="minorEastAsia"/>
                <w:b/>
                <w:bCs/>
                <w:color w:val="0070C0"/>
                <w:lang w:val="en-US" w:eastAsia="zh-CN"/>
              </w:rPr>
            </w:pPr>
            <w:r>
              <w:rPr>
                <w:rFonts w:eastAsiaTheme="minorEastAsia"/>
                <w:b/>
                <w:bCs/>
                <w:color w:val="0070C0"/>
                <w:lang w:val="en-US" w:eastAsia="zh-CN"/>
              </w:rPr>
              <w:t>Comments</w:t>
            </w:r>
          </w:p>
        </w:tc>
      </w:tr>
      <w:tr w:rsidR="008660C5" w14:paraId="20BFB51C" w14:textId="77777777" w:rsidTr="00541288">
        <w:tc>
          <w:tcPr>
            <w:tcW w:w="1236" w:type="dxa"/>
          </w:tcPr>
          <w:p w14:paraId="3555620C" w14:textId="3E968AA0" w:rsidR="008660C5" w:rsidRPr="003418CB" w:rsidRDefault="008660C5" w:rsidP="00541288">
            <w:pPr>
              <w:spacing w:after="120"/>
              <w:rPr>
                <w:rFonts w:eastAsiaTheme="minorEastAsia"/>
                <w:color w:val="0070C0"/>
                <w:lang w:val="en-US" w:eastAsia="zh-CN"/>
              </w:rPr>
            </w:pPr>
            <w:del w:id="18" w:author="Skyworks" w:date="2021-08-16T10:55:00Z">
              <w:r w:rsidDel="00446BC4">
                <w:rPr>
                  <w:rFonts w:eastAsiaTheme="minorEastAsia" w:hint="eastAsia"/>
                  <w:color w:val="0070C0"/>
                  <w:lang w:val="en-US" w:eastAsia="zh-CN"/>
                </w:rPr>
                <w:delText>XXX</w:delText>
              </w:r>
            </w:del>
            <w:ins w:id="19" w:author="Skyworks" w:date="2021-08-16T10:55:00Z">
              <w:r w:rsidR="00446BC4">
                <w:rPr>
                  <w:rFonts w:eastAsiaTheme="minorEastAsia"/>
                  <w:color w:val="0070C0"/>
                  <w:lang w:val="en-US" w:eastAsia="zh-CN"/>
                </w:rPr>
                <w:t>Skyworks</w:t>
              </w:r>
            </w:ins>
          </w:p>
        </w:tc>
        <w:tc>
          <w:tcPr>
            <w:tcW w:w="8395" w:type="dxa"/>
          </w:tcPr>
          <w:p w14:paraId="279F2E4B" w14:textId="4D2CE531" w:rsidR="008660C5" w:rsidRPr="003418CB" w:rsidRDefault="00446BC4" w:rsidP="00541288">
            <w:pPr>
              <w:spacing w:after="120"/>
              <w:rPr>
                <w:rFonts w:eastAsiaTheme="minorEastAsia"/>
                <w:color w:val="0070C0"/>
                <w:lang w:val="en-US" w:eastAsia="zh-CN"/>
              </w:rPr>
            </w:pPr>
            <w:ins w:id="20" w:author="Skyworks" w:date="2021-08-16T10:55:00Z">
              <w:r>
                <w:rPr>
                  <w:rFonts w:eastAsiaTheme="minorEastAsia"/>
                  <w:color w:val="0070C0"/>
                  <w:lang w:val="en-US" w:eastAsia="zh-CN"/>
                </w:rPr>
                <w:t xml:space="preserve">This clarification is </w:t>
              </w:r>
            </w:ins>
            <w:ins w:id="21" w:author="Skyworks" w:date="2021-08-16T10:56:00Z">
              <w:r>
                <w:rPr>
                  <w:rFonts w:eastAsiaTheme="minorEastAsia"/>
                  <w:color w:val="0070C0"/>
                  <w:lang w:val="en-US" w:eastAsia="zh-CN"/>
                </w:rPr>
                <w:t>helpful</w:t>
              </w:r>
            </w:ins>
            <w:ins w:id="22" w:author="Skyworks" w:date="2021-08-16T10:55:00Z">
              <w:r>
                <w:rPr>
                  <w:rFonts w:eastAsiaTheme="minorEastAsia"/>
                  <w:color w:val="0070C0"/>
                  <w:lang w:val="en-US" w:eastAsia="zh-CN"/>
                </w:rPr>
                <w:t xml:space="preserve"> </w:t>
              </w:r>
            </w:ins>
            <w:ins w:id="23" w:author="Skyworks" w:date="2021-08-16T10:56:00Z">
              <w:r>
                <w:rPr>
                  <w:rFonts w:eastAsiaTheme="minorEastAsia"/>
                  <w:color w:val="0070C0"/>
                  <w:lang w:val="en-US" w:eastAsia="zh-CN"/>
                </w:rPr>
                <w:t>for reader not familiar with NRU.</w:t>
              </w:r>
            </w:ins>
          </w:p>
        </w:tc>
      </w:tr>
    </w:tbl>
    <w:p w14:paraId="7593C00C" w14:textId="77777777" w:rsidR="008660C5" w:rsidRDefault="008660C5" w:rsidP="008660C5">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EF843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044F3">
        <w:rPr>
          <w:lang w:eastAsia="ja-JP"/>
        </w:rPr>
        <w:t>Other UE RF maintenance</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C044F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044F3" w14:paraId="683FD1E7" w14:textId="77777777" w:rsidTr="00C044F3">
        <w:trPr>
          <w:trHeight w:val="468"/>
        </w:trPr>
        <w:tc>
          <w:tcPr>
            <w:tcW w:w="1622" w:type="dxa"/>
          </w:tcPr>
          <w:p w14:paraId="0427C37B" w14:textId="77777777" w:rsidR="00C044F3" w:rsidRDefault="00CF4EBD" w:rsidP="00C044F3">
            <w:pPr>
              <w:spacing w:after="0"/>
              <w:rPr>
                <w:rFonts w:ascii="Arial" w:hAnsi="Arial" w:cs="Arial"/>
                <w:b/>
                <w:bCs/>
                <w:color w:val="0000FF"/>
                <w:sz w:val="16"/>
                <w:szCs w:val="16"/>
                <w:u w:val="single"/>
                <w:lang w:val="en-US"/>
              </w:rPr>
            </w:pPr>
            <w:hyperlink r:id="rId16" w:tgtFrame="_parent" w:history="1">
              <w:r w:rsidR="00C044F3">
                <w:rPr>
                  <w:rStyle w:val="Hyperlink"/>
                  <w:rFonts w:ascii="Arial" w:hAnsi="Arial" w:cs="Arial"/>
                  <w:b/>
                  <w:bCs/>
                  <w:sz w:val="16"/>
                  <w:szCs w:val="16"/>
                </w:rPr>
                <w:t>R4-2112727</w:t>
              </w:r>
            </w:hyperlink>
          </w:p>
          <w:p w14:paraId="2444A496" w14:textId="79C48B7A" w:rsidR="00C044F3" w:rsidRPr="00805BE8" w:rsidRDefault="00C044F3" w:rsidP="00C044F3">
            <w:pPr>
              <w:spacing w:before="120" w:after="120"/>
              <w:rPr>
                <w:rFonts w:asciiTheme="minorHAnsi" w:hAnsiTheme="minorHAnsi" w:cstheme="minorHAnsi"/>
              </w:rPr>
            </w:pPr>
          </w:p>
        </w:tc>
        <w:tc>
          <w:tcPr>
            <w:tcW w:w="1424" w:type="dxa"/>
          </w:tcPr>
          <w:p w14:paraId="786ACC88" w14:textId="2F80ACDC" w:rsidR="00C044F3" w:rsidRPr="00805BE8" w:rsidRDefault="00C044F3" w:rsidP="00C044F3">
            <w:pPr>
              <w:spacing w:before="120" w:after="120"/>
              <w:rPr>
                <w:rFonts w:asciiTheme="minorHAnsi" w:hAnsiTheme="minorHAnsi" w:cstheme="minorHAnsi"/>
              </w:rPr>
            </w:pPr>
            <w:r w:rsidRPr="004D6CC1">
              <w:rPr>
                <w:rFonts w:ascii="Arial" w:hAnsi="Arial" w:cs="Arial"/>
                <w:sz w:val="16"/>
                <w:szCs w:val="16"/>
              </w:rPr>
              <w:t>ZTE Corporation</w:t>
            </w:r>
          </w:p>
        </w:tc>
        <w:tc>
          <w:tcPr>
            <w:tcW w:w="6585" w:type="dxa"/>
          </w:tcPr>
          <w:p w14:paraId="2596593D" w14:textId="1E37476B" w:rsidR="00964C9E" w:rsidRPr="00964C9E" w:rsidRDefault="00C044F3" w:rsidP="00964C9E">
            <w:pPr>
              <w:rPr>
                <w:u w:val="single"/>
              </w:rPr>
            </w:pPr>
            <w:r w:rsidRPr="00964C9E">
              <w:rPr>
                <w:u w:val="single"/>
              </w:rPr>
              <w:t>Draft CR:</w:t>
            </w:r>
            <w:r w:rsidR="00964C9E" w:rsidRPr="00964C9E">
              <w:rPr>
                <w:u w:val="single"/>
              </w:rPr>
              <w:t xml:space="preserve"> Draft CR to TS 38.101-1 on corrections to symbols and abbreviations (Rel-16)</w:t>
            </w:r>
          </w:p>
          <w:p w14:paraId="5B6760B5" w14:textId="77777777" w:rsidR="00A4434D" w:rsidRDefault="00A4434D" w:rsidP="00A4434D">
            <w:pPr>
              <w:spacing w:before="120" w:after="120"/>
            </w:pPr>
            <w:r>
              <w:t>Some symbols in clause 3.2 and abbreviations in clause 3.3 are inaccurate and should be corrected.</w:t>
            </w:r>
          </w:p>
          <w:p w14:paraId="20B74AB7" w14:textId="77777777" w:rsidR="00A4434D" w:rsidRDefault="00A4434D" w:rsidP="00A4434D">
            <w:pPr>
              <w:spacing w:before="120" w:after="120"/>
            </w:pPr>
            <w:r>
              <w:t>(1)</w:t>
            </w:r>
            <w:r>
              <w:tab/>
              <w:t>To correct symbols in clause 3.2.</w:t>
            </w:r>
          </w:p>
          <w:p w14:paraId="32BA1F7B" w14:textId="77777777" w:rsidR="00A4434D" w:rsidRDefault="00A4434D" w:rsidP="00A4434D">
            <w:pPr>
              <w:spacing w:before="120" w:after="120"/>
            </w:pPr>
            <w:r>
              <w:t>(2)</w:t>
            </w:r>
            <w:r>
              <w:tab/>
              <w:t>To correct abbreviations in clause 3.3.</w:t>
            </w:r>
          </w:p>
          <w:p w14:paraId="7FAB433F" w14:textId="747BF028" w:rsidR="00C044F3" w:rsidRPr="00805BE8" w:rsidRDefault="00A4434D" w:rsidP="00A4434D">
            <w:pPr>
              <w:spacing w:before="120" w:after="120"/>
              <w:rPr>
                <w:rFonts w:asciiTheme="minorHAnsi" w:hAnsiTheme="minorHAnsi" w:cstheme="minorHAnsi"/>
              </w:rPr>
            </w:pPr>
            <w:r>
              <w:t>The symbols and abbreviations will be inaccurate.</w:t>
            </w:r>
            <w:r w:rsidR="00C044F3">
              <w:t xml:space="preserve">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9FFADCB" w:rsidR="00DD19DE" w:rsidRPr="008B3C6E" w:rsidRDefault="008B3C6E" w:rsidP="00DD19DE">
      <w:pPr>
        <w:rPr>
          <w:iCs/>
          <w:lang w:eastAsia="zh-CN"/>
        </w:rPr>
      </w:pPr>
      <w:r w:rsidRPr="008B3C6E">
        <w:rPr>
          <w:iCs/>
        </w:rPr>
        <w:t>Collect company views on the following two sub-topics.</w:t>
      </w:r>
    </w:p>
    <w:p w14:paraId="0734800A" w14:textId="032E0BE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B3C6E">
        <w:rPr>
          <w:sz w:val="24"/>
          <w:szCs w:val="16"/>
        </w:rPr>
        <w:t xml:space="preserve"> Draft CR R4-2112727 Correction to symbols and abbreviations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6A4375" w14:textId="77777777" w:rsidR="008B3C6E" w:rsidRDefault="008B3C6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D12E5BD" w:rsidR="00F115F5" w:rsidRPr="00B04195" w:rsidRDefault="00F115F5" w:rsidP="00ED139E">
      <w:pPr>
        <w:tabs>
          <w:tab w:val="left" w:pos="1650"/>
        </w:tabs>
        <w:rPr>
          <w:bCs/>
          <w:color w:val="0070C0"/>
          <w:u w:val="single"/>
          <w:lang w:eastAsia="ko-KR"/>
        </w:rPr>
      </w:pPr>
      <w:r w:rsidRPr="00B04195">
        <w:rPr>
          <w:rFonts w:hint="eastAsia"/>
          <w:bCs/>
          <w:color w:val="0070C0"/>
          <w:u w:val="single"/>
          <w:lang w:eastAsia="ko-KR"/>
        </w:rPr>
        <w:t xml:space="preserve">Sub topic </w:t>
      </w:r>
      <w:r w:rsidR="006D2B87">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ED139E" w:rsidRPr="00ED139E">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DD19DE" w:rsidRPr="00571777" w14:paraId="7A2A72A9" w14:textId="77777777" w:rsidTr="00A54771">
        <w:tc>
          <w:tcPr>
            <w:tcW w:w="1671"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960"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54771">
        <w:tc>
          <w:tcPr>
            <w:tcW w:w="1671" w:type="dxa"/>
            <w:vMerge w:val="restart"/>
          </w:tcPr>
          <w:p w14:paraId="67D6E6E7" w14:textId="77777777" w:rsidR="00DD19DE" w:rsidRDefault="00CF4EBD" w:rsidP="00045592">
            <w:pPr>
              <w:spacing w:after="120"/>
              <w:rPr>
                <w:rFonts w:ascii="Arial" w:hAnsi="Arial" w:cs="Arial"/>
                <w:b/>
                <w:bCs/>
                <w:color w:val="0000FF"/>
                <w:sz w:val="16"/>
                <w:szCs w:val="16"/>
                <w:u w:val="single"/>
              </w:rPr>
            </w:pPr>
            <w:hyperlink r:id="rId17" w:tgtFrame="_parent" w:history="1">
              <w:r w:rsidR="007A33DA">
                <w:rPr>
                  <w:rStyle w:val="Hyperlink"/>
                  <w:rFonts w:ascii="Arial" w:hAnsi="Arial" w:cs="Arial"/>
                  <w:b/>
                  <w:bCs/>
                  <w:sz w:val="16"/>
                  <w:szCs w:val="16"/>
                </w:rPr>
                <w:t>R4-2112727</w:t>
              </w:r>
            </w:hyperlink>
          </w:p>
          <w:p w14:paraId="3A65278D" w14:textId="1C342DF1" w:rsidR="007A33DA" w:rsidRPr="00964C9E" w:rsidRDefault="007A33DA" w:rsidP="007A33DA">
            <w:pPr>
              <w:rPr>
                <w:u w:val="single"/>
              </w:rPr>
            </w:pPr>
            <w:r w:rsidRPr="00964C9E">
              <w:rPr>
                <w:u w:val="single"/>
              </w:rPr>
              <w:t>Draft CR to TS 38.101-1 on corrections to symbols and abbreviations (Rel-16)</w:t>
            </w:r>
          </w:p>
          <w:p w14:paraId="497DC71D" w14:textId="01745B15" w:rsidR="007A33DA" w:rsidRPr="003418CB" w:rsidRDefault="007A33DA" w:rsidP="00045592">
            <w:pPr>
              <w:spacing w:after="120"/>
              <w:rPr>
                <w:rFonts w:eastAsiaTheme="minorEastAsia"/>
                <w:color w:val="0070C0"/>
                <w:lang w:val="en-US" w:eastAsia="zh-CN"/>
              </w:rPr>
            </w:pPr>
          </w:p>
        </w:tc>
        <w:tc>
          <w:tcPr>
            <w:tcW w:w="7960"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54771">
        <w:tc>
          <w:tcPr>
            <w:tcW w:w="1671" w:type="dxa"/>
            <w:vMerge/>
          </w:tcPr>
          <w:p w14:paraId="72451545" w14:textId="77777777" w:rsidR="00DD19DE" w:rsidRDefault="00DD19DE" w:rsidP="00045592">
            <w:pPr>
              <w:spacing w:after="120"/>
              <w:rPr>
                <w:rFonts w:eastAsiaTheme="minorEastAsia"/>
                <w:color w:val="0070C0"/>
                <w:lang w:val="en-US" w:eastAsia="zh-CN"/>
              </w:rPr>
            </w:pPr>
          </w:p>
        </w:tc>
        <w:tc>
          <w:tcPr>
            <w:tcW w:w="7960"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54771">
        <w:tc>
          <w:tcPr>
            <w:tcW w:w="1671" w:type="dxa"/>
            <w:vMerge/>
          </w:tcPr>
          <w:p w14:paraId="165A15C4" w14:textId="77777777" w:rsidR="00DD19DE" w:rsidRDefault="00DD19DE" w:rsidP="00045592">
            <w:pPr>
              <w:spacing w:after="120"/>
              <w:rPr>
                <w:rFonts w:eastAsiaTheme="minorEastAsia"/>
                <w:color w:val="0070C0"/>
                <w:lang w:val="en-US" w:eastAsia="zh-CN"/>
              </w:rPr>
            </w:pPr>
          </w:p>
        </w:tc>
        <w:tc>
          <w:tcPr>
            <w:tcW w:w="7960" w:type="dxa"/>
          </w:tcPr>
          <w:p w14:paraId="1901BE06"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18"/>
        <w:gridCol w:w="2668"/>
        <w:gridCol w:w="1453"/>
        <w:gridCol w:w="2401"/>
        <w:gridCol w:w="1691"/>
      </w:tblGrid>
      <w:tr w:rsidR="00DC4F72" w:rsidRPr="00004165" w14:paraId="6905F6B9" w14:textId="77777777" w:rsidTr="00205658">
        <w:tc>
          <w:tcPr>
            <w:tcW w:w="1418"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68"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53"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1"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1"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205658">
        <w:tc>
          <w:tcPr>
            <w:tcW w:w="1418"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68"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1"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1" w:type="dxa"/>
          </w:tcPr>
          <w:p w14:paraId="591DDF44" w14:textId="77777777" w:rsidR="00DC4F72" w:rsidRPr="00B04195" w:rsidRDefault="00DC4F72" w:rsidP="00D260F7">
            <w:pPr>
              <w:spacing w:after="120"/>
              <w:rPr>
                <w:rFonts w:eastAsiaTheme="minorEastAsia"/>
                <w:color w:val="0070C0"/>
                <w:lang w:val="en-US" w:eastAsia="zh-CN"/>
              </w:rPr>
            </w:pPr>
          </w:p>
        </w:tc>
      </w:tr>
      <w:tr w:rsidR="00492E85" w:rsidRPr="00B04195" w14:paraId="452D471D" w14:textId="77777777" w:rsidTr="00205658">
        <w:tc>
          <w:tcPr>
            <w:tcW w:w="1418" w:type="dxa"/>
          </w:tcPr>
          <w:p w14:paraId="44CE6246" w14:textId="7F004AC3" w:rsidR="00492E85" w:rsidRPr="00B04195" w:rsidRDefault="00CF4EBD" w:rsidP="00492E85">
            <w:pPr>
              <w:spacing w:after="120"/>
              <w:rPr>
                <w:rFonts w:eastAsiaTheme="minorEastAsia"/>
                <w:color w:val="0070C0"/>
                <w:lang w:val="en-US" w:eastAsia="zh-CN"/>
              </w:rPr>
            </w:pPr>
            <w:hyperlink r:id="rId18" w:tgtFrame="_parent" w:history="1">
              <w:r w:rsidR="00492E85">
                <w:rPr>
                  <w:rStyle w:val="Hyperlink"/>
                  <w:rFonts w:ascii="Arial" w:hAnsi="Arial" w:cs="Arial"/>
                  <w:b/>
                  <w:bCs/>
                  <w:sz w:val="16"/>
                  <w:szCs w:val="16"/>
                </w:rPr>
                <w:t>R4-2111839</w:t>
              </w:r>
            </w:hyperlink>
          </w:p>
        </w:tc>
        <w:tc>
          <w:tcPr>
            <w:tcW w:w="2668" w:type="dxa"/>
          </w:tcPr>
          <w:p w14:paraId="3C9CE0A3" w14:textId="52451B23" w:rsidR="00492E85" w:rsidRPr="00B04195" w:rsidRDefault="00492E85" w:rsidP="00492E85">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69629272" w14:textId="402EF8DD" w:rsidR="00492E85" w:rsidRPr="00B04195" w:rsidRDefault="00492E85" w:rsidP="00492E85">
            <w:pPr>
              <w:spacing w:after="120"/>
              <w:rPr>
                <w:rFonts w:eastAsiaTheme="minorEastAsia"/>
                <w:color w:val="0070C0"/>
                <w:lang w:val="en-US" w:eastAsia="zh-CN"/>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tc>
        <w:tc>
          <w:tcPr>
            <w:tcW w:w="2401" w:type="dxa"/>
          </w:tcPr>
          <w:p w14:paraId="05991954" w14:textId="359B84FC" w:rsidR="00492E85" w:rsidRPr="00D0036C" w:rsidRDefault="00492E85" w:rsidP="00492E85">
            <w:pPr>
              <w:spacing w:after="120"/>
              <w:rPr>
                <w:rFonts w:eastAsiaTheme="minorEastAsia"/>
                <w:color w:val="0070C0"/>
                <w:lang w:val="en-US" w:eastAsia="zh-CN"/>
              </w:rPr>
            </w:pPr>
          </w:p>
        </w:tc>
        <w:tc>
          <w:tcPr>
            <w:tcW w:w="1691" w:type="dxa"/>
          </w:tcPr>
          <w:p w14:paraId="5D6D4CEF" w14:textId="77777777" w:rsidR="00492E85" w:rsidRPr="00B04195" w:rsidRDefault="00492E85" w:rsidP="00492E85">
            <w:pPr>
              <w:spacing w:after="120"/>
              <w:rPr>
                <w:rFonts w:eastAsiaTheme="minorEastAsia"/>
                <w:color w:val="0070C0"/>
                <w:lang w:val="en-US" w:eastAsia="zh-CN"/>
              </w:rPr>
            </w:pPr>
          </w:p>
        </w:tc>
      </w:tr>
      <w:tr w:rsidR="00492E85" w:rsidRPr="00B04195" w14:paraId="4AC3DFFA" w14:textId="77777777" w:rsidTr="00205658">
        <w:tc>
          <w:tcPr>
            <w:tcW w:w="1418" w:type="dxa"/>
          </w:tcPr>
          <w:p w14:paraId="750DF8A7" w14:textId="49411BDE" w:rsidR="00492E85" w:rsidRPr="0093133D" w:rsidRDefault="00CF4EBD" w:rsidP="00492E85">
            <w:pPr>
              <w:spacing w:after="120"/>
              <w:rPr>
                <w:rFonts w:eastAsiaTheme="minorEastAsia"/>
                <w:color w:val="0070C0"/>
                <w:lang w:val="en-US" w:eastAsia="zh-CN"/>
              </w:rPr>
            </w:pPr>
            <w:hyperlink r:id="rId19" w:tgtFrame="_parent" w:history="1">
              <w:r w:rsidR="00492E85">
                <w:rPr>
                  <w:rStyle w:val="Hyperlink"/>
                  <w:rFonts w:ascii="Arial" w:hAnsi="Arial" w:cs="Arial"/>
                  <w:b/>
                  <w:bCs/>
                  <w:sz w:val="16"/>
                  <w:szCs w:val="16"/>
                </w:rPr>
                <w:t>R4-2111840</w:t>
              </w:r>
            </w:hyperlink>
          </w:p>
        </w:tc>
        <w:tc>
          <w:tcPr>
            <w:tcW w:w="2668" w:type="dxa"/>
          </w:tcPr>
          <w:p w14:paraId="340905B2" w14:textId="650E0662" w:rsidR="00492E85" w:rsidRPr="00B04195" w:rsidRDefault="00492E85" w:rsidP="00492E85">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592C4E36" w14:textId="6617BE1B" w:rsidR="00492E85" w:rsidRPr="00B04195" w:rsidRDefault="00492E85" w:rsidP="00492E85">
            <w:pPr>
              <w:spacing w:after="120"/>
              <w:rPr>
                <w:rFonts w:eastAsiaTheme="minorEastAsia"/>
                <w:color w:val="0070C0"/>
                <w:lang w:val="en-US" w:eastAsia="zh-CN"/>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tc>
        <w:tc>
          <w:tcPr>
            <w:tcW w:w="2401" w:type="dxa"/>
          </w:tcPr>
          <w:p w14:paraId="13C15193" w14:textId="6D459B94" w:rsidR="00492E85" w:rsidRPr="00D0036C" w:rsidRDefault="00492E85" w:rsidP="00492E85">
            <w:pPr>
              <w:spacing w:after="120"/>
              <w:rPr>
                <w:rFonts w:eastAsiaTheme="minorEastAsia"/>
                <w:color w:val="0070C0"/>
                <w:lang w:val="en-US" w:eastAsia="zh-CN"/>
              </w:rPr>
            </w:pPr>
          </w:p>
        </w:tc>
        <w:tc>
          <w:tcPr>
            <w:tcW w:w="1691" w:type="dxa"/>
          </w:tcPr>
          <w:p w14:paraId="7A6333B7" w14:textId="77777777" w:rsidR="00492E85" w:rsidRPr="00B04195" w:rsidRDefault="00492E85" w:rsidP="00492E85">
            <w:pPr>
              <w:spacing w:after="120"/>
              <w:rPr>
                <w:rFonts w:eastAsiaTheme="minorEastAsia"/>
                <w:color w:val="0070C0"/>
                <w:lang w:val="en-US" w:eastAsia="zh-CN"/>
              </w:rPr>
            </w:pPr>
          </w:p>
        </w:tc>
      </w:tr>
      <w:tr w:rsidR="00492E85" w14:paraId="4A8D9BB6" w14:textId="77777777" w:rsidTr="00205658">
        <w:tc>
          <w:tcPr>
            <w:tcW w:w="1418" w:type="dxa"/>
          </w:tcPr>
          <w:p w14:paraId="57745442" w14:textId="61D6E565" w:rsidR="00492E85" w:rsidRPr="00B04195" w:rsidRDefault="00CF4EBD" w:rsidP="00492E85">
            <w:pPr>
              <w:spacing w:after="120"/>
              <w:rPr>
                <w:rFonts w:eastAsiaTheme="minorEastAsia"/>
                <w:color w:val="0070C0"/>
                <w:lang w:eastAsia="zh-CN"/>
              </w:rPr>
            </w:pPr>
            <w:hyperlink r:id="rId20" w:tgtFrame="_parent" w:history="1">
              <w:r w:rsidR="00492E85">
                <w:rPr>
                  <w:rStyle w:val="Hyperlink"/>
                  <w:rFonts w:ascii="Arial" w:hAnsi="Arial" w:cs="Arial"/>
                  <w:b/>
                  <w:bCs/>
                  <w:sz w:val="16"/>
                  <w:szCs w:val="16"/>
                </w:rPr>
                <w:t>R4-2111841</w:t>
              </w:r>
            </w:hyperlink>
          </w:p>
        </w:tc>
        <w:tc>
          <w:tcPr>
            <w:tcW w:w="2668" w:type="dxa"/>
          </w:tcPr>
          <w:p w14:paraId="24D14B09" w14:textId="37E51037" w:rsidR="00492E85" w:rsidRPr="00404831" w:rsidRDefault="00492E85" w:rsidP="00492E85">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0C3850B2" w14:textId="69ABD1DD"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tc>
        <w:tc>
          <w:tcPr>
            <w:tcW w:w="2401" w:type="dxa"/>
          </w:tcPr>
          <w:p w14:paraId="677C6785" w14:textId="77777777" w:rsidR="00492E85" w:rsidRPr="003418CB" w:rsidRDefault="00492E85" w:rsidP="00492E85">
            <w:pPr>
              <w:spacing w:after="120"/>
              <w:rPr>
                <w:rFonts w:eastAsiaTheme="minorEastAsia"/>
                <w:color w:val="0070C0"/>
                <w:lang w:val="en-US" w:eastAsia="zh-CN"/>
              </w:rPr>
            </w:pPr>
          </w:p>
        </w:tc>
        <w:tc>
          <w:tcPr>
            <w:tcW w:w="1691" w:type="dxa"/>
          </w:tcPr>
          <w:p w14:paraId="2A9C55A0" w14:textId="77777777" w:rsidR="00492E85" w:rsidRPr="00404831" w:rsidRDefault="00492E85" w:rsidP="00492E85">
            <w:pPr>
              <w:spacing w:after="120"/>
              <w:rPr>
                <w:rFonts w:eastAsiaTheme="minorEastAsia"/>
                <w:i/>
                <w:color w:val="0070C0"/>
                <w:lang w:val="en-US" w:eastAsia="zh-CN"/>
              </w:rPr>
            </w:pPr>
          </w:p>
        </w:tc>
      </w:tr>
      <w:tr w:rsidR="00492E85" w14:paraId="444AF1FC" w14:textId="77777777" w:rsidTr="00205658">
        <w:tc>
          <w:tcPr>
            <w:tcW w:w="1418" w:type="dxa"/>
          </w:tcPr>
          <w:p w14:paraId="24F4CC15" w14:textId="0C2B340D" w:rsidR="00492E85" w:rsidRPr="00B04195" w:rsidRDefault="00CF4EBD" w:rsidP="00492E85">
            <w:pPr>
              <w:spacing w:after="120"/>
              <w:rPr>
                <w:rFonts w:eastAsiaTheme="minorEastAsia"/>
                <w:color w:val="0070C0"/>
                <w:lang w:eastAsia="zh-CN"/>
              </w:rPr>
            </w:pPr>
            <w:hyperlink r:id="rId21" w:tgtFrame="_parent" w:history="1">
              <w:r w:rsidR="00492E85">
                <w:rPr>
                  <w:rStyle w:val="Hyperlink"/>
                  <w:rFonts w:ascii="Arial" w:hAnsi="Arial" w:cs="Arial"/>
                  <w:b/>
                  <w:bCs/>
                  <w:sz w:val="16"/>
                  <w:szCs w:val="16"/>
                </w:rPr>
                <w:t>R4-2111842</w:t>
              </w:r>
            </w:hyperlink>
          </w:p>
        </w:tc>
        <w:tc>
          <w:tcPr>
            <w:tcW w:w="2668" w:type="dxa"/>
          </w:tcPr>
          <w:p w14:paraId="5E46001E" w14:textId="7F9EFADA" w:rsidR="00492E85" w:rsidRPr="00404831" w:rsidRDefault="00492E85" w:rsidP="00492E85">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3E7F6B78" w14:textId="110A68CC"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Charter Communications, </w:t>
            </w:r>
            <w:proofErr w:type="spellStart"/>
            <w:r>
              <w:rPr>
                <w:rFonts w:ascii="Arial" w:hAnsi="Arial" w:cs="Arial"/>
                <w:sz w:val="16"/>
                <w:szCs w:val="16"/>
              </w:rPr>
              <w:t>Inc</w:t>
            </w:r>
            <w:proofErr w:type="spellEnd"/>
          </w:p>
        </w:tc>
        <w:tc>
          <w:tcPr>
            <w:tcW w:w="2401" w:type="dxa"/>
          </w:tcPr>
          <w:p w14:paraId="394ABC00" w14:textId="77777777" w:rsidR="00492E85" w:rsidRPr="003418CB" w:rsidRDefault="00492E85" w:rsidP="00492E85">
            <w:pPr>
              <w:spacing w:after="120"/>
              <w:rPr>
                <w:rFonts w:eastAsiaTheme="minorEastAsia"/>
                <w:color w:val="0070C0"/>
                <w:lang w:val="en-US" w:eastAsia="zh-CN"/>
              </w:rPr>
            </w:pPr>
          </w:p>
        </w:tc>
        <w:tc>
          <w:tcPr>
            <w:tcW w:w="1691" w:type="dxa"/>
          </w:tcPr>
          <w:p w14:paraId="031B2AF0" w14:textId="77777777" w:rsidR="00492E85" w:rsidRPr="00404831" w:rsidRDefault="00492E85" w:rsidP="00492E85">
            <w:pPr>
              <w:spacing w:after="120"/>
              <w:rPr>
                <w:rFonts w:eastAsiaTheme="minorEastAsia"/>
                <w:i/>
                <w:color w:val="0070C0"/>
                <w:lang w:val="en-US" w:eastAsia="zh-CN"/>
              </w:rPr>
            </w:pPr>
          </w:p>
        </w:tc>
      </w:tr>
      <w:tr w:rsidR="00492E85" w14:paraId="3963D619" w14:textId="77777777" w:rsidTr="00205658">
        <w:tc>
          <w:tcPr>
            <w:tcW w:w="1418" w:type="dxa"/>
          </w:tcPr>
          <w:p w14:paraId="0A321E41" w14:textId="7078A0D3" w:rsidR="00492E85" w:rsidRPr="00B04195" w:rsidRDefault="00CF4EBD" w:rsidP="00492E85">
            <w:pPr>
              <w:spacing w:after="120"/>
              <w:rPr>
                <w:rFonts w:eastAsiaTheme="minorEastAsia"/>
                <w:color w:val="0070C0"/>
                <w:lang w:eastAsia="zh-CN"/>
              </w:rPr>
            </w:pPr>
            <w:hyperlink r:id="rId22" w:tgtFrame="_parent" w:history="1">
              <w:r w:rsidR="00492E85">
                <w:rPr>
                  <w:rStyle w:val="Hyperlink"/>
                  <w:rFonts w:ascii="Arial" w:hAnsi="Arial" w:cs="Arial"/>
                  <w:b/>
                  <w:bCs/>
                  <w:sz w:val="16"/>
                  <w:szCs w:val="16"/>
                </w:rPr>
                <w:t>R4-2112727</w:t>
              </w:r>
            </w:hyperlink>
          </w:p>
        </w:tc>
        <w:tc>
          <w:tcPr>
            <w:tcW w:w="2668" w:type="dxa"/>
          </w:tcPr>
          <w:p w14:paraId="3FBF5597" w14:textId="5763074A"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2A43619E" w14:textId="0D1B9008" w:rsidR="00492E85" w:rsidRPr="00404831" w:rsidRDefault="00492E85" w:rsidP="00492E85">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7604A31E" w14:textId="77777777" w:rsidR="00492E85" w:rsidRPr="003418CB" w:rsidRDefault="00492E85" w:rsidP="00492E85">
            <w:pPr>
              <w:spacing w:after="120"/>
              <w:rPr>
                <w:rFonts w:eastAsiaTheme="minorEastAsia"/>
                <w:color w:val="0070C0"/>
                <w:lang w:val="en-US" w:eastAsia="zh-CN"/>
              </w:rPr>
            </w:pPr>
          </w:p>
        </w:tc>
        <w:tc>
          <w:tcPr>
            <w:tcW w:w="1691" w:type="dxa"/>
          </w:tcPr>
          <w:p w14:paraId="2AF2A2FF" w14:textId="77777777" w:rsidR="00492E85" w:rsidRPr="00404831" w:rsidRDefault="00492E85" w:rsidP="00492E85">
            <w:pPr>
              <w:spacing w:after="120"/>
              <w:rPr>
                <w:rFonts w:eastAsiaTheme="minorEastAsia"/>
                <w:i/>
                <w:color w:val="0070C0"/>
                <w:lang w:val="en-US" w:eastAsia="zh-CN"/>
              </w:rPr>
            </w:pPr>
          </w:p>
        </w:tc>
      </w:tr>
      <w:tr w:rsidR="00492E85" w14:paraId="3870C405" w14:textId="77777777" w:rsidTr="00205658">
        <w:tc>
          <w:tcPr>
            <w:tcW w:w="1418" w:type="dxa"/>
          </w:tcPr>
          <w:p w14:paraId="46193F2B" w14:textId="5EBEB124" w:rsidR="00492E85" w:rsidRPr="00B04195" w:rsidRDefault="00CF4EBD" w:rsidP="00492E85">
            <w:pPr>
              <w:spacing w:after="120"/>
              <w:rPr>
                <w:rFonts w:eastAsiaTheme="minorEastAsia"/>
                <w:color w:val="0070C0"/>
                <w:lang w:eastAsia="zh-CN"/>
              </w:rPr>
            </w:pPr>
            <w:hyperlink r:id="rId23" w:tgtFrame="_parent" w:history="1">
              <w:r w:rsidR="00492E85">
                <w:rPr>
                  <w:rStyle w:val="Hyperlink"/>
                  <w:rFonts w:ascii="Arial" w:hAnsi="Arial" w:cs="Arial"/>
                  <w:b/>
                  <w:bCs/>
                  <w:sz w:val="16"/>
                  <w:szCs w:val="16"/>
                </w:rPr>
                <w:t>R4-2112728</w:t>
              </w:r>
            </w:hyperlink>
          </w:p>
        </w:tc>
        <w:tc>
          <w:tcPr>
            <w:tcW w:w="2668" w:type="dxa"/>
          </w:tcPr>
          <w:p w14:paraId="51993667" w14:textId="757136D4" w:rsidR="00492E85" w:rsidRPr="00404831" w:rsidRDefault="00492E85" w:rsidP="00492E85">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7DC8E8D4" w14:textId="13515E80" w:rsidR="00492E85" w:rsidRPr="00404831" w:rsidRDefault="00492E85" w:rsidP="00492E85">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F98FDEF" w14:textId="77777777" w:rsidR="00492E85" w:rsidRPr="003418CB" w:rsidRDefault="00492E85" w:rsidP="00492E85">
            <w:pPr>
              <w:spacing w:after="120"/>
              <w:rPr>
                <w:rFonts w:eastAsiaTheme="minorEastAsia"/>
                <w:color w:val="0070C0"/>
                <w:lang w:val="en-US" w:eastAsia="zh-CN"/>
              </w:rPr>
            </w:pPr>
          </w:p>
        </w:tc>
        <w:tc>
          <w:tcPr>
            <w:tcW w:w="1691" w:type="dxa"/>
          </w:tcPr>
          <w:p w14:paraId="4B528979" w14:textId="77777777" w:rsidR="00492E85" w:rsidRPr="00404831" w:rsidRDefault="00492E85" w:rsidP="00492E85">
            <w:pPr>
              <w:spacing w:after="120"/>
              <w:rPr>
                <w:rFonts w:eastAsiaTheme="minorEastAsia"/>
                <w:i/>
                <w:color w:val="0070C0"/>
                <w:lang w:val="en-US" w:eastAsia="zh-CN"/>
              </w:rPr>
            </w:pPr>
          </w:p>
        </w:tc>
      </w:tr>
      <w:tr w:rsidR="00492E85" w14:paraId="3485F705" w14:textId="77777777" w:rsidTr="00205658">
        <w:tc>
          <w:tcPr>
            <w:tcW w:w="1418" w:type="dxa"/>
          </w:tcPr>
          <w:p w14:paraId="4D3B947F" w14:textId="4CBE47F7" w:rsidR="00492E85" w:rsidRPr="00B04195" w:rsidRDefault="00CF4EBD" w:rsidP="00492E85">
            <w:pPr>
              <w:spacing w:after="120"/>
              <w:rPr>
                <w:rFonts w:eastAsiaTheme="minorEastAsia"/>
                <w:color w:val="0070C0"/>
                <w:lang w:eastAsia="zh-CN"/>
              </w:rPr>
            </w:pPr>
            <w:hyperlink r:id="rId24" w:tgtFrame="_parent" w:history="1">
              <w:r w:rsidR="00492E85">
                <w:rPr>
                  <w:rStyle w:val="Hyperlink"/>
                  <w:rFonts w:ascii="Arial" w:hAnsi="Arial" w:cs="Arial"/>
                  <w:b/>
                  <w:bCs/>
                  <w:sz w:val="16"/>
                  <w:szCs w:val="16"/>
                </w:rPr>
                <w:t>R4-2113434</w:t>
              </w:r>
            </w:hyperlink>
          </w:p>
        </w:tc>
        <w:tc>
          <w:tcPr>
            <w:tcW w:w="2668" w:type="dxa"/>
          </w:tcPr>
          <w:p w14:paraId="01BCB052" w14:textId="28600AD9"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Draft CR for 38.101-1 to clarify </w:t>
            </w:r>
            <w:proofErr w:type="spellStart"/>
            <w:r>
              <w:rPr>
                <w:rFonts w:ascii="Arial" w:hAnsi="Arial" w:cs="Arial"/>
                <w:sz w:val="16"/>
                <w:szCs w:val="16"/>
              </w:rPr>
              <w:t>fallback</w:t>
            </w:r>
            <w:proofErr w:type="spellEnd"/>
            <w:r>
              <w:rPr>
                <w:rFonts w:ascii="Arial" w:hAnsi="Arial" w:cs="Arial"/>
                <w:sz w:val="16"/>
                <w:szCs w:val="16"/>
              </w:rPr>
              <w:t xml:space="preserve"> group for bandwidth class(Rel-16)</w:t>
            </w:r>
          </w:p>
        </w:tc>
        <w:tc>
          <w:tcPr>
            <w:tcW w:w="1453" w:type="dxa"/>
          </w:tcPr>
          <w:p w14:paraId="3EC4E7A5" w14:textId="078CDD62"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1" w:type="dxa"/>
          </w:tcPr>
          <w:p w14:paraId="22F78514" w14:textId="77777777" w:rsidR="00492E85" w:rsidRPr="003418CB" w:rsidRDefault="00492E85" w:rsidP="00492E85">
            <w:pPr>
              <w:spacing w:after="120"/>
              <w:rPr>
                <w:rFonts w:eastAsiaTheme="minorEastAsia"/>
                <w:color w:val="0070C0"/>
                <w:lang w:val="en-US" w:eastAsia="zh-CN"/>
              </w:rPr>
            </w:pPr>
          </w:p>
        </w:tc>
        <w:tc>
          <w:tcPr>
            <w:tcW w:w="1691" w:type="dxa"/>
          </w:tcPr>
          <w:p w14:paraId="0CB91C79" w14:textId="77777777" w:rsidR="00492E85" w:rsidRPr="00404831" w:rsidRDefault="00492E85" w:rsidP="00492E85">
            <w:pPr>
              <w:spacing w:after="120"/>
              <w:rPr>
                <w:rFonts w:eastAsiaTheme="minorEastAsia"/>
                <w:i/>
                <w:color w:val="0070C0"/>
                <w:lang w:val="en-US" w:eastAsia="zh-CN"/>
              </w:rPr>
            </w:pPr>
          </w:p>
        </w:tc>
      </w:tr>
      <w:tr w:rsidR="00492E85" w14:paraId="0C7A069F" w14:textId="77777777" w:rsidTr="00205658">
        <w:tc>
          <w:tcPr>
            <w:tcW w:w="1418" w:type="dxa"/>
          </w:tcPr>
          <w:p w14:paraId="126242FA" w14:textId="3ADBA5DF" w:rsidR="00492E85" w:rsidRPr="00B04195" w:rsidRDefault="00CF4EBD" w:rsidP="00492E85">
            <w:pPr>
              <w:spacing w:after="120"/>
              <w:rPr>
                <w:rFonts w:eastAsiaTheme="minorEastAsia"/>
                <w:color w:val="0070C0"/>
                <w:lang w:eastAsia="zh-CN"/>
              </w:rPr>
            </w:pPr>
            <w:hyperlink r:id="rId25" w:tgtFrame="_parent" w:history="1">
              <w:r w:rsidR="00492E85">
                <w:rPr>
                  <w:rStyle w:val="Hyperlink"/>
                  <w:rFonts w:ascii="Arial" w:hAnsi="Arial" w:cs="Arial"/>
                  <w:b/>
                  <w:bCs/>
                  <w:sz w:val="16"/>
                  <w:szCs w:val="16"/>
                </w:rPr>
                <w:t>R4-2113435</w:t>
              </w:r>
            </w:hyperlink>
          </w:p>
        </w:tc>
        <w:tc>
          <w:tcPr>
            <w:tcW w:w="2668" w:type="dxa"/>
          </w:tcPr>
          <w:p w14:paraId="5EB02139" w14:textId="4215B512"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Draft CR for 38.101-1 to clarify </w:t>
            </w:r>
            <w:proofErr w:type="spellStart"/>
            <w:r>
              <w:rPr>
                <w:rFonts w:ascii="Arial" w:hAnsi="Arial" w:cs="Arial"/>
                <w:sz w:val="16"/>
                <w:szCs w:val="16"/>
              </w:rPr>
              <w:t>fallback</w:t>
            </w:r>
            <w:proofErr w:type="spellEnd"/>
            <w:r>
              <w:rPr>
                <w:rFonts w:ascii="Arial" w:hAnsi="Arial" w:cs="Arial"/>
                <w:sz w:val="16"/>
                <w:szCs w:val="16"/>
              </w:rPr>
              <w:t xml:space="preserve"> group for bandwidth class(Rel-17)</w:t>
            </w:r>
          </w:p>
        </w:tc>
        <w:tc>
          <w:tcPr>
            <w:tcW w:w="1453" w:type="dxa"/>
          </w:tcPr>
          <w:p w14:paraId="25F76E96" w14:textId="55D03D6B" w:rsidR="00492E85" w:rsidRPr="00404831" w:rsidRDefault="00492E85" w:rsidP="00492E85">
            <w:pPr>
              <w:spacing w:after="120"/>
              <w:rPr>
                <w:rFonts w:eastAsiaTheme="minorEastAsia"/>
                <w:i/>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1" w:type="dxa"/>
          </w:tcPr>
          <w:p w14:paraId="205A3308" w14:textId="77777777" w:rsidR="00492E85" w:rsidRPr="003418CB" w:rsidRDefault="00492E85" w:rsidP="00492E85">
            <w:pPr>
              <w:spacing w:after="120"/>
              <w:rPr>
                <w:rFonts w:eastAsiaTheme="minorEastAsia"/>
                <w:color w:val="0070C0"/>
                <w:lang w:val="en-US" w:eastAsia="zh-CN"/>
              </w:rPr>
            </w:pPr>
          </w:p>
        </w:tc>
        <w:tc>
          <w:tcPr>
            <w:tcW w:w="1691" w:type="dxa"/>
          </w:tcPr>
          <w:p w14:paraId="3F6478C5" w14:textId="77777777" w:rsidR="00492E85" w:rsidRPr="00404831" w:rsidRDefault="00492E85" w:rsidP="00492E8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24" w:author="Haijie Qiu_Samsung" w:date="2021-08-02T10:42:00Z"/>
          <w:lang w:val="en-US" w:eastAsia="ja-JP"/>
        </w:rPr>
      </w:pPr>
      <w:ins w:id="25"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26" w:author="Haijie Qiu_Samsung" w:date="2021-08-02T10:43:00Z"/>
          <w:lang w:val="en-US" w:eastAsia="ja-JP"/>
        </w:rPr>
      </w:pPr>
      <w:ins w:id="27"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28" w:author="Haijie Qiu_Samsung" w:date="2021-08-02T10:43:00Z"/>
        </w:trPr>
        <w:tc>
          <w:tcPr>
            <w:tcW w:w="3210" w:type="dxa"/>
          </w:tcPr>
          <w:p w14:paraId="0DB54F79" w14:textId="15C07DFD" w:rsidR="0000223C" w:rsidRPr="00A84052" w:rsidRDefault="0000223C" w:rsidP="0000223C">
            <w:pPr>
              <w:spacing w:after="120"/>
              <w:rPr>
                <w:ins w:id="29" w:author="Haijie Qiu_Samsung" w:date="2021-08-02T10:43:00Z"/>
                <w:rFonts w:eastAsiaTheme="minorEastAsia"/>
                <w:b/>
                <w:bCs/>
                <w:color w:val="0070C0"/>
                <w:lang w:val="en-US" w:eastAsia="zh-CN"/>
              </w:rPr>
            </w:pPr>
            <w:ins w:id="30"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31" w:author="Haijie Qiu_Samsung" w:date="2021-08-02T10:43:00Z"/>
                <w:rFonts w:eastAsiaTheme="minorEastAsia"/>
                <w:b/>
                <w:bCs/>
                <w:color w:val="0070C0"/>
                <w:lang w:val="en-US" w:eastAsia="zh-CN"/>
              </w:rPr>
            </w:pPr>
            <w:ins w:id="32"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33" w:author="Haijie Qiu_Samsung" w:date="2021-08-02T10:43:00Z"/>
                <w:rFonts w:eastAsiaTheme="minorEastAsia"/>
                <w:b/>
                <w:bCs/>
                <w:color w:val="0070C0"/>
                <w:lang w:val="en-US" w:eastAsia="zh-CN"/>
              </w:rPr>
            </w:pPr>
            <w:ins w:id="34"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35" w:author="Haijie Qiu_Samsung" w:date="2021-08-02T10:43:00Z"/>
        </w:trPr>
        <w:tc>
          <w:tcPr>
            <w:tcW w:w="3210" w:type="dxa"/>
          </w:tcPr>
          <w:p w14:paraId="771CAB4B" w14:textId="094F0BAC" w:rsidR="0000223C" w:rsidRPr="00A84052" w:rsidRDefault="00F31833" w:rsidP="0000223C">
            <w:pPr>
              <w:spacing w:after="120"/>
              <w:rPr>
                <w:ins w:id="36" w:author="Haijie Qiu_Samsung" w:date="2021-08-02T10:43:00Z"/>
                <w:rFonts w:eastAsiaTheme="minorEastAsia"/>
                <w:color w:val="0070C0"/>
                <w:lang w:val="en-US" w:eastAsia="zh-CN"/>
              </w:rPr>
            </w:pPr>
            <w:ins w:id="37" w:author="Skyworks" w:date="2021-08-16T12:22:00Z">
              <w:r>
                <w:rPr>
                  <w:rFonts w:eastAsiaTheme="minorEastAsia"/>
                  <w:color w:val="0070C0"/>
                  <w:lang w:val="en-US" w:eastAsia="zh-CN"/>
                </w:rPr>
                <w:t>Skyworks Solutions Inc.</w:t>
              </w:r>
            </w:ins>
          </w:p>
        </w:tc>
        <w:tc>
          <w:tcPr>
            <w:tcW w:w="3210" w:type="dxa"/>
          </w:tcPr>
          <w:p w14:paraId="21E46332" w14:textId="184D2596" w:rsidR="0000223C" w:rsidRPr="00A84052" w:rsidRDefault="00F31833" w:rsidP="0000223C">
            <w:pPr>
              <w:spacing w:after="120"/>
              <w:rPr>
                <w:ins w:id="38" w:author="Haijie Qiu_Samsung" w:date="2021-08-02T10:43:00Z"/>
                <w:rFonts w:eastAsiaTheme="minorEastAsia"/>
                <w:color w:val="0070C0"/>
                <w:lang w:val="en-US" w:eastAsia="zh-CN"/>
              </w:rPr>
            </w:pPr>
            <w:ins w:id="39" w:author="Skyworks" w:date="2021-08-16T12:22:00Z">
              <w:r>
                <w:rPr>
                  <w:rFonts w:eastAsiaTheme="minorEastAsia"/>
                  <w:color w:val="0070C0"/>
                  <w:lang w:val="en-US" w:eastAsia="zh-CN"/>
                </w:rPr>
                <w:t>Dominique Brunel</w:t>
              </w:r>
            </w:ins>
          </w:p>
        </w:tc>
        <w:tc>
          <w:tcPr>
            <w:tcW w:w="3211" w:type="dxa"/>
          </w:tcPr>
          <w:p w14:paraId="51BE2DE2" w14:textId="13885DB2" w:rsidR="00F31833" w:rsidRPr="00A84052" w:rsidRDefault="00F31833" w:rsidP="00F31833">
            <w:pPr>
              <w:spacing w:after="120"/>
              <w:rPr>
                <w:ins w:id="40" w:author="Haijie Qiu_Samsung" w:date="2021-08-02T10:43:00Z"/>
                <w:rFonts w:eastAsiaTheme="minorEastAsia"/>
                <w:color w:val="0070C0"/>
                <w:lang w:val="en-US" w:eastAsia="zh-CN"/>
              </w:rPr>
            </w:pPr>
            <w:ins w:id="41" w:author="Skyworks" w:date="2021-08-16T12:23:00Z">
              <w:r>
                <w:rPr>
                  <w:rFonts w:eastAsiaTheme="minorEastAsia"/>
                  <w:color w:val="0070C0"/>
                  <w:lang w:val="en-US" w:eastAsia="zh-CN"/>
                </w:rPr>
                <w:t>d</w:t>
              </w:r>
            </w:ins>
            <w:ins w:id="42" w:author="Skyworks" w:date="2021-08-16T12:22:00Z">
              <w:r>
                <w:rPr>
                  <w:rFonts w:eastAsiaTheme="minorEastAsia"/>
                  <w:color w:val="0070C0"/>
                  <w:lang w:val="en-US" w:eastAsia="zh-CN"/>
                </w:rPr>
                <w:t>ominique.brunel@skywo</w:t>
              </w:r>
            </w:ins>
            <w:ins w:id="43" w:author="Skyworks" w:date="2021-08-16T12:23:00Z">
              <w:r>
                <w:rPr>
                  <w:rFonts w:eastAsiaTheme="minorEastAsia"/>
                  <w:color w:val="0070C0"/>
                  <w:lang w:val="en-US" w:eastAsia="zh-CN"/>
                </w:rPr>
                <w:t>r</w:t>
              </w:r>
            </w:ins>
            <w:ins w:id="44" w:author="Skyworks" w:date="2021-08-16T12:22:00Z">
              <w:r>
                <w:rPr>
                  <w:rFonts w:eastAsiaTheme="minorEastAsia"/>
                  <w:color w:val="0070C0"/>
                  <w:lang w:val="en-US" w:eastAsia="zh-CN"/>
                </w:rPr>
                <w:t>kinc.com</w:t>
              </w:r>
            </w:ins>
          </w:p>
        </w:tc>
      </w:tr>
    </w:tbl>
    <w:p w14:paraId="21A8BABA" w14:textId="0B61BFFF" w:rsidR="0000223C" w:rsidRPr="00A84052" w:rsidRDefault="0000223C" w:rsidP="0000223C">
      <w:pPr>
        <w:rPr>
          <w:ins w:id="45" w:author="Haijie Qiu_Samsung" w:date="2021-08-02T10:45:00Z"/>
          <w:rFonts w:eastAsia="Yu Mincho"/>
          <w:lang w:val="en-US" w:eastAsia="ja-JP"/>
        </w:rPr>
      </w:pPr>
    </w:p>
    <w:p w14:paraId="5B4A8581" w14:textId="77777777" w:rsidR="002139EA" w:rsidRPr="00A84052" w:rsidRDefault="0000223C" w:rsidP="0000223C">
      <w:pPr>
        <w:rPr>
          <w:ins w:id="46" w:author="Haijie Qiu_Samsung" w:date="2021-08-02T10:48:00Z"/>
          <w:rFonts w:eastAsiaTheme="minorEastAsia"/>
          <w:color w:val="0070C0"/>
          <w:lang w:val="en-US" w:eastAsia="zh-CN"/>
        </w:rPr>
      </w:pPr>
      <w:ins w:id="47" w:author="Haijie Qiu_Samsung" w:date="2021-08-02T10:45:00Z">
        <w:r w:rsidRPr="00A84052">
          <w:rPr>
            <w:rFonts w:eastAsiaTheme="minorEastAsia"/>
            <w:color w:val="0070C0"/>
            <w:lang w:val="en-US" w:eastAsia="zh-CN"/>
          </w:rPr>
          <w:t>Note:</w:t>
        </w:r>
      </w:ins>
      <w:bookmarkStart w:id="48" w:name="_GoBack"/>
      <w:bookmarkEnd w:id="48"/>
    </w:p>
    <w:p w14:paraId="39E9E441" w14:textId="2D8B8852" w:rsidR="0000223C" w:rsidRPr="00A84052" w:rsidRDefault="0000223C" w:rsidP="002139EA">
      <w:pPr>
        <w:pStyle w:val="ListParagraph"/>
        <w:numPr>
          <w:ilvl w:val="0"/>
          <w:numId w:val="23"/>
        </w:numPr>
        <w:ind w:firstLineChars="0"/>
        <w:rPr>
          <w:ins w:id="49" w:author="Haijie Qiu_Samsung" w:date="2021-08-02T10:48:00Z"/>
          <w:rFonts w:eastAsiaTheme="minorEastAsia"/>
          <w:color w:val="0070C0"/>
          <w:lang w:val="en-US" w:eastAsia="zh-CN"/>
        </w:rPr>
      </w:pPr>
      <w:ins w:id="50" w:author="Haijie Qiu_Samsung" w:date="2021-08-02T10:45:00Z">
        <w:r w:rsidRPr="00A84052">
          <w:rPr>
            <w:rFonts w:eastAsiaTheme="minorEastAsia"/>
            <w:color w:val="0070C0"/>
            <w:lang w:val="en-US" w:eastAsia="zh-CN"/>
          </w:rPr>
          <w:t>Please add your contact information i</w:t>
        </w:r>
      </w:ins>
      <w:ins w:id="51"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52" w:author="Haijie Qiu_Samsung" w:date="2021-08-02T10:49:00Z">
        <w:r w:rsidRPr="00A84052">
          <w:rPr>
            <w:rFonts w:eastAsiaTheme="minorEastAsia"/>
            <w:color w:val="0070C0"/>
            <w:lang w:val="en-US" w:eastAsia="zh-CN"/>
          </w:rPr>
          <w:t xml:space="preserve">If multiple delegates from </w:t>
        </w:r>
      </w:ins>
      <w:ins w:id="53" w:author="Haijie Qiu_Samsung" w:date="2021-08-02T10:51:00Z">
        <w:r w:rsidRPr="00A84052">
          <w:rPr>
            <w:rFonts w:eastAsiaTheme="minorEastAsia"/>
            <w:color w:val="0070C0"/>
            <w:lang w:val="en-US" w:eastAsia="zh-CN"/>
          </w:rPr>
          <w:t>the same</w:t>
        </w:r>
      </w:ins>
      <w:ins w:id="54" w:author="Haijie Qiu_Samsung" w:date="2021-08-02T10:49:00Z">
        <w:r w:rsidRPr="00A84052">
          <w:rPr>
            <w:rFonts w:eastAsiaTheme="minorEastAsia"/>
            <w:color w:val="0070C0"/>
            <w:lang w:val="en-US" w:eastAsia="zh-CN"/>
          </w:rPr>
          <w:t xml:space="preserve"> company make comments on </w:t>
        </w:r>
      </w:ins>
      <w:ins w:id="55" w:author="Haijie Qiu_Samsung" w:date="2021-08-02T10:50:00Z">
        <w:r w:rsidRPr="00A84052">
          <w:rPr>
            <w:rFonts w:eastAsiaTheme="minorEastAsia"/>
            <w:color w:val="0070C0"/>
            <w:lang w:val="en-US" w:eastAsia="zh-CN"/>
          </w:rPr>
          <w:t>single email thread, please add you name as suffix after company na</w:t>
        </w:r>
      </w:ins>
      <w:ins w:id="56"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88283" w14:textId="77777777" w:rsidR="00CF4EBD" w:rsidRDefault="00CF4EBD">
      <w:r>
        <w:separator/>
      </w:r>
    </w:p>
  </w:endnote>
  <w:endnote w:type="continuationSeparator" w:id="0">
    <w:p w14:paraId="5BE3A722" w14:textId="77777777" w:rsidR="00CF4EBD" w:rsidRDefault="00CF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705A5" w14:textId="77777777" w:rsidR="00CF4EBD" w:rsidRDefault="00CF4EBD">
      <w:r>
        <w:separator/>
      </w:r>
    </w:p>
  </w:footnote>
  <w:footnote w:type="continuationSeparator" w:id="0">
    <w:p w14:paraId="65118E7F" w14:textId="77777777" w:rsidR="00CF4EBD" w:rsidRDefault="00CF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05C50"/>
    <w:rsid w:val="00020C56"/>
    <w:rsid w:val="00026ACC"/>
    <w:rsid w:val="0003171D"/>
    <w:rsid w:val="00031C1D"/>
    <w:rsid w:val="00035C50"/>
    <w:rsid w:val="000457A1"/>
    <w:rsid w:val="00050001"/>
    <w:rsid w:val="00052041"/>
    <w:rsid w:val="0005326A"/>
    <w:rsid w:val="0006266D"/>
    <w:rsid w:val="00065506"/>
    <w:rsid w:val="0007382E"/>
    <w:rsid w:val="000738B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46BF"/>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40E"/>
    <w:rsid w:val="002A7DA6"/>
    <w:rsid w:val="002B516C"/>
    <w:rsid w:val="002B5E1D"/>
    <w:rsid w:val="002B60C1"/>
    <w:rsid w:val="002C4B52"/>
    <w:rsid w:val="002D03E5"/>
    <w:rsid w:val="002D36EB"/>
    <w:rsid w:val="002D6BDF"/>
    <w:rsid w:val="002E2CE9"/>
    <w:rsid w:val="002E3BF7"/>
    <w:rsid w:val="002E403E"/>
    <w:rsid w:val="002E4C74"/>
    <w:rsid w:val="002F1355"/>
    <w:rsid w:val="002F158C"/>
    <w:rsid w:val="002F4093"/>
    <w:rsid w:val="002F5636"/>
    <w:rsid w:val="003022A5"/>
    <w:rsid w:val="00307E51"/>
    <w:rsid w:val="00311363"/>
    <w:rsid w:val="00315867"/>
    <w:rsid w:val="00321150"/>
    <w:rsid w:val="003260D7"/>
    <w:rsid w:val="00333D18"/>
    <w:rsid w:val="00336697"/>
    <w:rsid w:val="003418CB"/>
    <w:rsid w:val="00355873"/>
    <w:rsid w:val="0035660F"/>
    <w:rsid w:val="003628B9"/>
    <w:rsid w:val="00362D8F"/>
    <w:rsid w:val="00367724"/>
    <w:rsid w:val="003710BA"/>
    <w:rsid w:val="003770F6"/>
    <w:rsid w:val="00383E37"/>
    <w:rsid w:val="00393042"/>
    <w:rsid w:val="003949B2"/>
    <w:rsid w:val="00394AD5"/>
    <w:rsid w:val="0039642D"/>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BC4"/>
    <w:rsid w:val="00450F27"/>
    <w:rsid w:val="004510E5"/>
    <w:rsid w:val="00456A75"/>
    <w:rsid w:val="00461E39"/>
    <w:rsid w:val="00462D3A"/>
    <w:rsid w:val="00463521"/>
    <w:rsid w:val="00471125"/>
    <w:rsid w:val="0047437A"/>
    <w:rsid w:val="00475C34"/>
    <w:rsid w:val="00480E42"/>
    <w:rsid w:val="00484C5D"/>
    <w:rsid w:val="0048543E"/>
    <w:rsid w:val="004868C1"/>
    <w:rsid w:val="0048750F"/>
    <w:rsid w:val="00490E31"/>
    <w:rsid w:val="00492E85"/>
    <w:rsid w:val="004A495F"/>
    <w:rsid w:val="004A7544"/>
    <w:rsid w:val="004B6B0F"/>
    <w:rsid w:val="004C54E5"/>
    <w:rsid w:val="004C7DC8"/>
    <w:rsid w:val="004D21B0"/>
    <w:rsid w:val="004D6CC1"/>
    <w:rsid w:val="004D737D"/>
    <w:rsid w:val="004E2659"/>
    <w:rsid w:val="004E39EE"/>
    <w:rsid w:val="004E475C"/>
    <w:rsid w:val="004E56E0"/>
    <w:rsid w:val="004E7329"/>
    <w:rsid w:val="004F2CB0"/>
    <w:rsid w:val="005017F7"/>
    <w:rsid w:val="00501FA7"/>
    <w:rsid w:val="005034DC"/>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3159"/>
    <w:rsid w:val="005339DB"/>
    <w:rsid w:val="00534C89"/>
    <w:rsid w:val="00541573"/>
    <w:rsid w:val="0054348A"/>
    <w:rsid w:val="00571777"/>
    <w:rsid w:val="00574706"/>
    <w:rsid w:val="00580FF5"/>
    <w:rsid w:val="00584E69"/>
    <w:rsid w:val="0058519C"/>
    <w:rsid w:val="0059149A"/>
    <w:rsid w:val="005956EE"/>
    <w:rsid w:val="005A083E"/>
    <w:rsid w:val="005A0B60"/>
    <w:rsid w:val="005A4349"/>
    <w:rsid w:val="005B4802"/>
    <w:rsid w:val="005C1EA6"/>
    <w:rsid w:val="005D0B99"/>
    <w:rsid w:val="005D1FC7"/>
    <w:rsid w:val="005D308E"/>
    <w:rsid w:val="005D3A48"/>
    <w:rsid w:val="005D7AF8"/>
    <w:rsid w:val="005E17BF"/>
    <w:rsid w:val="005E366A"/>
    <w:rsid w:val="005F2145"/>
    <w:rsid w:val="006016E1"/>
    <w:rsid w:val="00602D27"/>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2B87"/>
    <w:rsid w:val="006D3671"/>
    <w:rsid w:val="006D4176"/>
    <w:rsid w:val="006E0A73"/>
    <w:rsid w:val="006E0FEE"/>
    <w:rsid w:val="006E6C11"/>
    <w:rsid w:val="006F7C0C"/>
    <w:rsid w:val="00700755"/>
    <w:rsid w:val="0070646B"/>
    <w:rsid w:val="007130A2"/>
    <w:rsid w:val="00715463"/>
    <w:rsid w:val="007219C6"/>
    <w:rsid w:val="00730655"/>
    <w:rsid w:val="00731D77"/>
    <w:rsid w:val="00732360"/>
    <w:rsid w:val="0073390A"/>
    <w:rsid w:val="00734E64"/>
    <w:rsid w:val="00736B37"/>
    <w:rsid w:val="00740A35"/>
    <w:rsid w:val="007520B4"/>
    <w:rsid w:val="007574C4"/>
    <w:rsid w:val="007655D5"/>
    <w:rsid w:val="007763C1"/>
    <w:rsid w:val="00777E82"/>
    <w:rsid w:val="00781359"/>
    <w:rsid w:val="00786921"/>
    <w:rsid w:val="00792BD4"/>
    <w:rsid w:val="007A1EAA"/>
    <w:rsid w:val="007A33DA"/>
    <w:rsid w:val="007A79FD"/>
    <w:rsid w:val="007B0B9D"/>
    <w:rsid w:val="007B26E3"/>
    <w:rsid w:val="007B5A43"/>
    <w:rsid w:val="007B608B"/>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A1FBE"/>
    <w:rsid w:val="008B3194"/>
    <w:rsid w:val="008B3C6E"/>
    <w:rsid w:val="008B5AE7"/>
    <w:rsid w:val="008C4FF0"/>
    <w:rsid w:val="008C60E9"/>
    <w:rsid w:val="008D1B7C"/>
    <w:rsid w:val="008D6657"/>
    <w:rsid w:val="008E1F60"/>
    <w:rsid w:val="008E307E"/>
    <w:rsid w:val="008F31FD"/>
    <w:rsid w:val="008F4DD1"/>
    <w:rsid w:val="008F6056"/>
    <w:rsid w:val="00902C07"/>
    <w:rsid w:val="00905804"/>
    <w:rsid w:val="009101E2"/>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1469"/>
    <w:rsid w:val="00A33DDF"/>
    <w:rsid w:val="00A34547"/>
    <w:rsid w:val="00A376B7"/>
    <w:rsid w:val="00A41BF5"/>
    <w:rsid w:val="00A4434D"/>
    <w:rsid w:val="00A44778"/>
    <w:rsid w:val="00A469E7"/>
    <w:rsid w:val="00A50234"/>
    <w:rsid w:val="00A5477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44F3"/>
    <w:rsid w:val="00C056DC"/>
    <w:rsid w:val="00C1329B"/>
    <w:rsid w:val="00C1572F"/>
    <w:rsid w:val="00C24C05"/>
    <w:rsid w:val="00C24D2F"/>
    <w:rsid w:val="00C26222"/>
    <w:rsid w:val="00C31283"/>
    <w:rsid w:val="00C33C48"/>
    <w:rsid w:val="00C340E5"/>
    <w:rsid w:val="00C35AA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EBD"/>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C72"/>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647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362"/>
    <w:rsid w:val="00EA73DF"/>
    <w:rsid w:val="00EB61AE"/>
    <w:rsid w:val="00EC322D"/>
    <w:rsid w:val="00ED139E"/>
    <w:rsid w:val="00ED383A"/>
    <w:rsid w:val="00EE1080"/>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0157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799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418184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67237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9383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255400">
      <w:bodyDiv w:val="1"/>
      <w:marLeft w:val="0"/>
      <w:marRight w:val="0"/>
      <w:marTop w:val="0"/>
      <w:marBottom w:val="0"/>
      <w:divBdr>
        <w:top w:val="none" w:sz="0" w:space="0" w:color="auto"/>
        <w:left w:val="none" w:sz="0" w:space="0" w:color="auto"/>
        <w:bottom w:val="none" w:sz="0" w:space="0" w:color="auto"/>
        <w:right w:val="none" w:sz="0" w:space="0" w:color="auto"/>
      </w:divBdr>
    </w:div>
    <w:div w:id="1624463945">
      <w:bodyDiv w:val="1"/>
      <w:marLeft w:val="0"/>
      <w:marRight w:val="0"/>
      <w:marTop w:val="0"/>
      <w:marBottom w:val="0"/>
      <w:divBdr>
        <w:top w:val="none" w:sz="0" w:space="0" w:color="auto"/>
        <w:left w:val="none" w:sz="0" w:space="0" w:color="auto"/>
        <w:bottom w:val="none" w:sz="0" w:space="0" w:color="auto"/>
        <w:right w:val="none" w:sz="0" w:space="0" w:color="auto"/>
      </w:divBdr>
    </w:div>
    <w:div w:id="1629815932">
      <w:bodyDiv w:val="1"/>
      <w:marLeft w:val="0"/>
      <w:marRight w:val="0"/>
      <w:marTop w:val="0"/>
      <w:marBottom w:val="0"/>
      <w:divBdr>
        <w:top w:val="none" w:sz="0" w:space="0" w:color="auto"/>
        <w:left w:val="none" w:sz="0" w:space="0" w:color="auto"/>
        <w:bottom w:val="none" w:sz="0" w:space="0" w:color="auto"/>
        <w:right w:val="none" w:sz="0" w:space="0" w:color="auto"/>
      </w:divBdr>
    </w:div>
    <w:div w:id="17147719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72036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00863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microsoft.com/office/2007/relationships/stylesWithEffects" Target="stylesWithEffect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microsoft.com/office/2011/relationships/people" Target="people.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97BC-B9B8-4C42-A743-AE436193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1812</Words>
  <Characters>10331</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12119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Skyworks</cp:lastModifiedBy>
  <cp:revision>3</cp:revision>
  <cp:lastPrinted>2019-04-25T01:09:00Z</cp:lastPrinted>
  <dcterms:created xsi:type="dcterms:W3CDTF">2021-08-16T10:22:00Z</dcterms:created>
  <dcterms:modified xsi:type="dcterms:W3CDTF">2021-08-16T10:23:00Z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