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70386A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A635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A635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660054C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608B">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608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w:t>
      </w:r>
      <w:r w:rsidR="007B608B">
        <w:rPr>
          <w:rFonts w:ascii="Arial" w:hAnsi="Arial"/>
          <w:b/>
          <w:sz w:val="24"/>
          <w:szCs w:val="24"/>
          <w:lang w:eastAsia="zh-CN"/>
        </w:rPr>
        <w:t>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6E5F2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4349">
        <w:rPr>
          <w:rFonts w:ascii="Arial" w:eastAsiaTheme="minorEastAsia" w:hAnsi="Arial" w:cs="Arial"/>
          <w:color w:val="000000"/>
          <w:sz w:val="22"/>
          <w:lang w:eastAsia="zh-CN"/>
        </w:rPr>
        <w:t>6.1.1.1, 6.1.1.2, 6.1.10.2</w:t>
      </w:r>
    </w:p>
    <w:p w14:paraId="50D5329D" w14:textId="0EB3211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A4349">
        <w:rPr>
          <w:rFonts w:ascii="Arial" w:hAnsi="Arial" w:cs="Arial"/>
          <w:color w:val="000000"/>
          <w:sz w:val="22"/>
          <w:lang w:eastAsia="zh-CN"/>
        </w:rPr>
        <w:t>Moderator</w:t>
      </w:r>
      <w:r w:rsidR="00321150" w:rsidRPr="005A4349">
        <w:rPr>
          <w:rFonts w:ascii="Arial" w:hAnsi="Arial" w:cs="Arial"/>
          <w:color w:val="000000"/>
          <w:sz w:val="22"/>
          <w:lang w:eastAsia="zh-CN"/>
        </w:rPr>
        <w:t xml:space="preserve"> </w:t>
      </w:r>
      <w:r w:rsidR="004D737D" w:rsidRPr="005A4349">
        <w:rPr>
          <w:rFonts w:ascii="Arial" w:hAnsi="Arial" w:cs="Arial"/>
          <w:color w:val="000000"/>
          <w:sz w:val="22"/>
          <w:lang w:eastAsia="zh-CN"/>
        </w:rPr>
        <w:t>(</w:t>
      </w:r>
      <w:r w:rsidR="008F31FD" w:rsidRPr="005A4349">
        <w:rPr>
          <w:rFonts w:ascii="Arial" w:hAnsi="Arial" w:cs="Arial"/>
          <w:color w:val="000000"/>
          <w:sz w:val="22"/>
          <w:lang w:eastAsia="zh-CN"/>
        </w:rPr>
        <w:t>Qualcomm Incorporated</w:t>
      </w:r>
      <w:r w:rsidR="004D737D" w:rsidRPr="005A4349">
        <w:rPr>
          <w:rFonts w:ascii="Arial" w:hAnsi="Arial" w:cs="Arial"/>
          <w:color w:val="000000"/>
          <w:sz w:val="22"/>
          <w:lang w:eastAsia="zh-CN"/>
        </w:rPr>
        <w:t>)</w:t>
      </w:r>
    </w:p>
    <w:p w14:paraId="1E0389E7" w14:textId="7649C31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8F31FD">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F31FD">
        <w:rPr>
          <w:rFonts w:ascii="Arial" w:eastAsiaTheme="minorEastAsia" w:hAnsi="Arial" w:cs="Arial"/>
          <w:color w:val="000000"/>
          <w:sz w:val="22"/>
          <w:lang w:eastAsia="zh-CN"/>
        </w:rPr>
        <w:t>103</w:t>
      </w:r>
      <w:r w:rsidR="00533159" w:rsidRPr="00533159">
        <w:rPr>
          <w:rFonts w:ascii="Arial" w:eastAsiaTheme="minorEastAsia" w:hAnsi="Arial" w:cs="Arial"/>
          <w:color w:val="000000"/>
          <w:sz w:val="22"/>
          <w:lang w:eastAsia="zh-CN"/>
        </w:rPr>
        <w:t>]</w:t>
      </w:r>
      <w:r w:rsidR="008F31FD">
        <w:rPr>
          <w:rFonts w:ascii="Arial" w:eastAsiaTheme="minorEastAsia" w:hAnsi="Arial" w:cs="Arial"/>
          <w:color w:val="000000"/>
          <w:sz w:val="22"/>
          <w:lang w:eastAsia="zh-CN"/>
        </w:rPr>
        <w:t xml:space="preserve"> NR_Maintenance</w:t>
      </w:r>
      <w:r w:rsidR="00F07E3E">
        <w:rPr>
          <w:rFonts w:ascii="Arial" w:eastAsiaTheme="minorEastAsia" w:hAnsi="Arial" w:cs="Arial"/>
          <w:color w:val="000000"/>
          <w:sz w:val="22"/>
          <w:lang w:eastAsia="zh-CN"/>
        </w:rPr>
        <w:t>_R16_Part_1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555D5DC2" w:rsidR="00004165" w:rsidRDefault="00F07E3E" w:rsidP="00805BE8">
      <w:pPr>
        <w:rPr>
          <w:color w:val="0070C0"/>
          <w:lang w:eastAsia="zh-CN"/>
        </w:rPr>
      </w:pPr>
      <w:r>
        <w:rPr>
          <w:color w:val="0070C0"/>
          <w:lang w:eastAsia="zh-CN"/>
        </w:rPr>
        <w:t>This document summarizes the email discussion for the following agenda items</w:t>
      </w:r>
    </w:p>
    <w:p w14:paraId="29AC675F" w14:textId="77777777" w:rsidR="00B0681E" w:rsidRPr="00B0681E" w:rsidRDefault="00B0681E" w:rsidP="00B0681E">
      <w:pPr>
        <w:rPr>
          <w:color w:val="0070C0"/>
          <w:lang w:eastAsia="zh-CN"/>
        </w:rPr>
      </w:pPr>
      <w:r w:rsidRPr="00B0681E">
        <w:rPr>
          <w:color w:val="0070C0"/>
          <w:lang w:eastAsia="zh-CN"/>
        </w:rPr>
        <w:t>6.1.1.1 NR-U System parameter</w:t>
      </w:r>
    </w:p>
    <w:p w14:paraId="56067006" w14:textId="77777777" w:rsidR="00B0681E" w:rsidRPr="00B0681E" w:rsidRDefault="00B0681E" w:rsidP="00B0681E">
      <w:pPr>
        <w:rPr>
          <w:color w:val="0070C0"/>
          <w:lang w:eastAsia="zh-CN"/>
        </w:rPr>
      </w:pPr>
      <w:r w:rsidRPr="00B0681E">
        <w:rPr>
          <w:color w:val="0070C0"/>
          <w:lang w:eastAsia="zh-CN"/>
        </w:rPr>
        <w:t>6.1.1.2 NR-U UE RF requirements</w:t>
      </w:r>
    </w:p>
    <w:p w14:paraId="79E2B84F" w14:textId="5004714B" w:rsidR="00B0681E" w:rsidRDefault="00B0681E" w:rsidP="00B0681E">
      <w:pPr>
        <w:rPr>
          <w:color w:val="0070C0"/>
          <w:lang w:eastAsia="zh-CN"/>
        </w:rPr>
      </w:pPr>
      <w:r w:rsidRPr="00B0681E">
        <w:rPr>
          <w:color w:val="0070C0"/>
          <w:lang w:eastAsia="zh-CN"/>
        </w:rPr>
        <w:t>6.1.10.2 TEI UE RF requirements</w:t>
      </w:r>
    </w:p>
    <w:p w14:paraId="6263B7B6" w14:textId="48C21A39" w:rsidR="00C57DA1" w:rsidRPr="00A50234" w:rsidRDefault="00C57DA1" w:rsidP="00805BE8">
      <w:pPr>
        <w:rPr>
          <w:color w:val="0070C0"/>
          <w:lang w:eastAsia="zh-CN"/>
        </w:rPr>
      </w:pPr>
      <w:r w:rsidRPr="00A50234">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A50234" w14:paraId="0F2C1F1B" w14:textId="77777777" w:rsidTr="00A50234">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hideMark/>
          </w:tcPr>
          <w:p w14:paraId="65331D66" w14:textId="77777777" w:rsidR="00A50234" w:rsidRPr="00A50234" w:rsidRDefault="00A50234" w:rsidP="00A50234">
            <w:pPr>
              <w:rPr>
                <w:rFonts w:ascii="Calibri" w:hAnsi="Calibri" w:cs="Calibri"/>
                <w:color w:val="000000"/>
                <w:sz w:val="22"/>
                <w:szCs w:val="22"/>
                <w:lang w:val="en-US"/>
              </w:rPr>
            </w:pPr>
            <w:r w:rsidRPr="00A50234">
              <w:rPr>
                <w:rFonts w:ascii="Calibri" w:hAnsi="Calibri" w:cs="Calibri"/>
                <w:color w:val="000000"/>
                <w:sz w:val="22"/>
                <w:szCs w:val="22"/>
              </w:rPr>
              <w:t>6.1.10.2 -&gt;</w:t>
            </w:r>
          </w:p>
          <w:p w14:paraId="74FBBE79" w14:textId="77777777" w:rsidR="00A50234" w:rsidRPr="00A50234" w:rsidRDefault="00A50234" w:rsidP="00A50234">
            <w:pPr>
              <w:rPr>
                <w:rFonts w:ascii="Calibri" w:hAnsi="Calibri" w:cs="Calibri"/>
                <w:color w:val="000000"/>
                <w:sz w:val="22"/>
                <w:szCs w:val="22"/>
              </w:rPr>
            </w:pPr>
            <w:r w:rsidRPr="00A50234">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hideMark/>
          </w:tcPr>
          <w:p w14:paraId="78C721CA" w14:textId="77777777" w:rsidR="00A50234" w:rsidRPr="00A50234" w:rsidRDefault="00A50234" w:rsidP="00A50234">
            <w:pPr>
              <w:rPr>
                <w:rFonts w:ascii="Calibri" w:hAnsi="Calibri" w:cs="Calibri"/>
                <w:color w:val="000000"/>
                <w:sz w:val="22"/>
                <w:szCs w:val="22"/>
              </w:rPr>
            </w:pPr>
            <w:r w:rsidRPr="00A50234">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hideMark/>
          </w:tcPr>
          <w:p w14:paraId="0A6829B6" w14:textId="77777777" w:rsidR="00A50234" w:rsidRPr="00A50234" w:rsidRDefault="00A50234" w:rsidP="00A50234">
            <w:pPr>
              <w:rPr>
                <w:rFonts w:ascii="Calibri" w:hAnsi="Calibri" w:cs="Calibri"/>
                <w:color w:val="000000"/>
                <w:sz w:val="22"/>
                <w:szCs w:val="22"/>
              </w:rPr>
            </w:pPr>
            <w:r w:rsidRPr="00A50234">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hideMark/>
          </w:tcPr>
          <w:p w14:paraId="5914F12D" w14:textId="77777777" w:rsidR="00A50234" w:rsidRPr="00A50234" w:rsidRDefault="00A50234" w:rsidP="00A50234">
            <w:pPr>
              <w:rPr>
                <w:rFonts w:ascii="Calibri" w:hAnsi="Calibri" w:cs="Calibri"/>
                <w:color w:val="000000"/>
                <w:sz w:val="22"/>
                <w:szCs w:val="22"/>
              </w:rPr>
            </w:pPr>
            <w:r w:rsidRPr="00A50234">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hideMark/>
          </w:tcPr>
          <w:p w14:paraId="13751ED2" w14:textId="77777777" w:rsidR="00A50234" w:rsidRDefault="00A50234" w:rsidP="00A50234">
            <w:pPr>
              <w:rPr>
                <w:rFonts w:ascii="Calibri" w:hAnsi="Calibri" w:cs="Calibri"/>
                <w:color w:val="000000"/>
                <w:sz w:val="22"/>
                <w:szCs w:val="22"/>
              </w:rPr>
            </w:pPr>
            <w:r w:rsidRPr="00A50234">
              <w:rPr>
                <w:rFonts w:ascii="Calibri" w:hAnsi="Calibri" w:cs="Calibri"/>
                <w:color w:val="000000"/>
                <w:sz w:val="22"/>
                <w:szCs w:val="22"/>
              </w:rPr>
              <w:t>OPPO</w:t>
            </w:r>
          </w:p>
        </w:tc>
      </w:tr>
    </w:tbl>
    <w:p w14:paraId="5974D233" w14:textId="13D9FA62" w:rsidR="00A50234" w:rsidRDefault="00A50234" w:rsidP="00A50234">
      <w:pPr>
        <w:rPr>
          <w:color w:val="0070C0"/>
          <w:lang w:eastAsia="zh-CN"/>
        </w:rPr>
      </w:pPr>
    </w:p>
    <w:p w14:paraId="1751D1DB" w14:textId="77777777" w:rsidR="00C57DA1" w:rsidRPr="00805BE8" w:rsidRDefault="00C57DA1" w:rsidP="00805BE8">
      <w:pPr>
        <w:rPr>
          <w:color w:val="0070C0"/>
          <w:lang w:eastAsia="zh-CN"/>
        </w:rPr>
      </w:pPr>
    </w:p>
    <w:p w14:paraId="609286E5" w14:textId="2A0E904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044F3">
        <w:rPr>
          <w:lang w:eastAsia="ja-JP"/>
        </w:rPr>
        <w:t>NR-U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53"/>
        <w:gridCol w:w="6560"/>
      </w:tblGrid>
      <w:tr w:rsidR="00484C5D" w:rsidRPr="00F53FE2" w14:paraId="0411894B" w14:textId="77777777" w:rsidTr="00417D53">
        <w:trPr>
          <w:trHeight w:val="468"/>
        </w:trPr>
        <w:tc>
          <w:tcPr>
            <w:tcW w:w="16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5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6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417D53">
        <w:trPr>
          <w:trHeight w:val="468"/>
        </w:trPr>
        <w:tc>
          <w:tcPr>
            <w:tcW w:w="1618" w:type="dxa"/>
          </w:tcPr>
          <w:p w14:paraId="634CFA47" w14:textId="77777777" w:rsidR="00792BD4" w:rsidRDefault="00A31469" w:rsidP="00792BD4">
            <w:pPr>
              <w:spacing w:after="0"/>
              <w:rPr>
                <w:rFonts w:ascii="Arial" w:hAnsi="Arial" w:cs="Arial"/>
                <w:b/>
                <w:bCs/>
                <w:color w:val="0000FF"/>
                <w:sz w:val="16"/>
                <w:szCs w:val="16"/>
                <w:u w:val="single"/>
                <w:lang w:val="en-US"/>
              </w:rPr>
            </w:pPr>
            <w:hyperlink r:id="rId9" w:tgtFrame="_parent" w:history="1">
              <w:r w:rsidR="00792BD4">
                <w:rPr>
                  <w:rStyle w:val="Hyperlink"/>
                  <w:rFonts w:ascii="Arial" w:hAnsi="Arial" w:cs="Arial"/>
                  <w:b/>
                  <w:bCs/>
                  <w:sz w:val="16"/>
                  <w:szCs w:val="16"/>
                </w:rPr>
                <w:t>R4-2111839</w:t>
              </w:r>
            </w:hyperlink>
          </w:p>
          <w:p w14:paraId="12FD4C09" w14:textId="7C9F6119" w:rsidR="00F53FE2" w:rsidRPr="004A7544" w:rsidRDefault="00F53FE2" w:rsidP="00805BE8">
            <w:pPr>
              <w:spacing w:before="120" w:after="120"/>
            </w:pPr>
          </w:p>
        </w:tc>
        <w:tc>
          <w:tcPr>
            <w:tcW w:w="1453" w:type="dxa"/>
          </w:tcPr>
          <w:p w14:paraId="5CFD07F6" w14:textId="77777777" w:rsidR="00517BC2" w:rsidRDefault="00517BC2" w:rsidP="00517BC2">
            <w:pPr>
              <w:spacing w:after="0"/>
              <w:rPr>
                <w:rFonts w:ascii="Arial" w:hAnsi="Arial" w:cs="Arial"/>
                <w:sz w:val="16"/>
                <w:szCs w:val="16"/>
                <w:lang w:val="en-US"/>
              </w:rPr>
            </w:pPr>
            <w:r>
              <w:rPr>
                <w:rFonts w:ascii="Arial" w:hAnsi="Arial" w:cs="Arial"/>
                <w:sz w:val="16"/>
                <w:szCs w:val="16"/>
              </w:rPr>
              <w:t>Charter Communications, Inc</w:t>
            </w:r>
          </w:p>
          <w:p w14:paraId="1A5AAE84" w14:textId="4400253C" w:rsidR="00F53FE2" w:rsidRPr="004A7544" w:rsidRDefault="00F53FE2" w:rsidP="00805BE8">
            <w:pPr>
              <w:spacing w:before="120" w:after="120"/>
            </w:pPr>
          </w:p>
        </w:tc>
        <w:tc>
          <w:tcPr>
            <w:tcW w:w="6560" w:type="dxa"/>
          </w:tcPr>
          <w:p w14:paraId="733261AE" w14:textId="5E11421F" w:rsidR="00F75D54" w:rsidRPr="004D6CC1" w:rsidRDefault="00517BC2" w:rsidP="00805BE8">
            <w:pPr>
              <w:spacing w:before="120" w:after="120"/>
              <w:rPr>
                <w:u w:val="single"/>
              </w:rPr>
            </w:pPr>
            <w:r w:rsidRPr="004D6CC1">
              <w:rPr>
                <w:u w:val="single"/>
              </w:rPr>
              <w:t>Draft C</w:t>
            </w:r>
            <w:r w:rsidR="00F75D54" w:rsidRPr="004D6CC1">
              <w:rPr>
                <w:u w:val="single"/>
              </w:rPr>
              <w:t>R: Delete CA configurations with n46E</w:t>
            </w:r>
          </w:p>
          <w:p w14:paraId="76787155" w14:textId="77777777" w:rsidR="005E366A" w:rsidRDefault="003A5D43" w:rsidP="00805BE8">
            <w:pPr>
              <w:spacing w:before="120" w:after="120"/>
              <w:rPr>
                <w:noProof/>
              </w:rPr>
            </w:pPr>
            <w:r>
              <w:rPr>
                <w:noProof/>
              </w:rPr>
              <w:t>Delete CA configurations with n46E</w:t>
            </w:r>
          </w:p>
          <w:p w14:paraId="5436E858" w14:textId="77777777" w:rsidR="00FB3ABA" w:rsidRDefault="00FB3ABA" w:rsidP="00805BE8">
            <w:pPr>
              <w:spacing w:before="120" w:after="120"/>
              <w:rPr>
                <w:noProof/>
              </w:rPr>
            </w:pPr>
            <w:r>
              <w:rPr>
                <w:noProof/>
              </w:rPr>
              <w:t>Delete CA configurations CA_n46E-n48A, CA_n46E-n48B, CA_n46E-n48C</w:t>
            </w:r>
          </w:p>
          <w:p w14:paraId="23E5CF1A" w14:textId="597C576D" w:rsidR="00E16470" w:rsidRPr="004A7544" w:rsidRDefault="00E16470" w:rsidP="00805BE8">
            <w:pPr>
              <w:spacing w:before="120" w:after="120"/>
            </w:pPr>
            <w:r>
              <w:rPr>
                <w:noProof/>
              </w:rPr>
              <w:t>n46E CA configurations are in error and can cause implementation issues</w:t>
            </w:r>
          </w:p>
        </w:tc>
      </w:tr>
      <w:tr w:rsidR="000738BE" w14:paraId="1A7D0DBB" w14:textId="77777777" w:rsidTr="00417D53">
        <w:trPr>
          <w:trHeight w:val="468"/>
        </w:trPr>
        <w:tc>
          <w:tcPr>
            <w:tcW w:w="1618" w:type="dxa"/>
          </w:tcPr>
          <w:p w14:paraId="6BCD440B" w14:textId="77777777" w:rsidR="00792BD4" w:rsidRDefault="00A31469" w:rsidP="00792BD4">
            <w:pPr>
              <w:spacing w:after="0"/>
              <w:rPr>
                <w:rFonts w:ascii="Arial" w:hAnsi="Arial" w:cs="Arial"/>
                <w:b/>
                <w:bCs/>
                <w:color w:val="0000FF"/>
                <w:sz w:val="16"/>
                <w:szCs w:val="16"/>
                <w:u w:val="single"/>
                <w:lang w:val="en-US"/>
              </w:rPr>
            </w:pPr>
            <w:hyperlink r:id="rId10" w:tgtFrame="_parent" w:history="1">
              <w:r w:rsidR="00792BD4">
                <w:rPr>
                  <w:rStyle w:val="Hyperlink"/>
                  <w:rFonts w:ascii="Arial" w:hAnsi="Arial" w:cs="Arial"/>
                  <w:b/>
                  <w:bCs/>
                  <w:sz w:val="16"/>
                  <w:szCs w:val="16"/>
                </w:rPr>
                <w:t>R4-2111842</w:t>
              </w:r>
            </w:hyperlink>
          </w:p>
          <w:p w14:paraId="49E18AB4" w14:textId="77777777" w:rsidR="000738BE" w:rsidRDefault="000738BE" w:rsidP="00517BC2">
            <w:pPr>
              <w:spacing w:after="0"/>
              <w:rPr>
                <w:rFonts w:ascii="Arial" w:hAnsi="Arial" w:cs="Arial"/>
                <w:b/>
                <w:bCs/>
                <w:color w:val="0000FF"/>
                <w:sz w:val="16"/>
                <w:szCs w:val="16"/>
                <w:u w:val="single"/>
              </w:rPr>
            </w:pPr>
          </w:p>
        </w:tc>
        <w:tc>
          <w:tcPr>
            <w:tcW w:w="1453" w:type="dxa"/>
          </w:tcPr>
          <w:p w14:paraId="53A067E3" w14:textId="77777777" w:rsidR="00475C34" w:rsidRDefault="00475C34" w:rsidP="00475C34">
            <w:pPr>
              <w:spacing w:after="0"/>
              <w:rPr>
                <w:rFonts w:ascii="Arial" w:hAnsi="Arial" w:cs="Arial"/>
                <w:sz w:val="16"/>
                <w:szCs w:val="16"/>
                <w:lang w:val="en-US"/>
              </w:rPr>
            </w:pPr>
            <w:r>
              <w:rPr>
                <w:rFonts w:ascii="Arial" w:hAnsi="Arial" w:cs="Arial"/>
                <w:sz w:val="16"/>
                <w:szCs w:val="16"/>
              </w:rPr>
              <w:t>Charter Communications, Inc</w:t>
            </w:r>
          </w:p>
          <w:p w14:paraId="6C92FBD2" w14:textId="77777777" w:rsidR="000738BE" w:rsidRDefault="000738BE" w:rsidP="00517BC2">
            <w:pPr>
              <w:spacing w:after="0"/>
              <w:rPr>
                <w:rFonts w:ascii="Arial" w:hAnsi="Arial" w:cs="Arial"/>
                <w:sz w:val="16"/>
                <w:szCs w:val="16"/>
              </w:rPr>
            </w:pPr>
          </w:p>
        </w:tc>
        <w:tc>
          <w:tcPr>
            <w:tcW w:w="6560" w:type="dxa"/>
          </w:tcPr>
          <w:p w14:paraId="2FC715B8" w14:textId="77777777" w:rsidR="000738BE" w:rsidRPr="004D6CC1" w:rsidRDefault="008C4FF0" w:rsidP="00805BE8">
            <w:pPr>
              <w:spacing w:before="120" w:after="120"/>
              <w:rPr>
                <w:noProof/>
                <w:u w:val="single"/>
              </w:rPr>
            </w:pPr>
            <w:r w:rsidRPr="004D6CC1">
              <w:rPr>
                <w:u w:val="single"/>
              </w:rPr>
              <w:t xml:space="preserve">Draft CR:  </w:t>
            </w:r>
            <w:r w:rsidR="003949B2" w:rsidRPr="004D6CC1">
              <w:rPr>
                <w:noProof/>
                <w:u w:val="single"/>
              </w:rPr>
              <w:t>Add n96 to Table 6.5.3.2-1</w:t>
            </w:r>
          </w:p>
          <w:p w14:paraId="0E205A75" w14:textId="77777777" w:rsidR="009653B9" w:rsidRDefault="009653B9" w:rsidP="009653B9">
            <w:pPr>
              <w:spacing w:before="120" w:after="120"/>
            </w:pPr>
            <w:r>
              <w:t>Add n96 to Table 6.5.3.2-1</w:t>
            </w:r>
          </w:p>
          <w:p w14:paraId="13D3B052" w14:textId="77777777" w:rsidR="009653B9" w:rsidRDefault="009653B9" w:rsidP="009653B9">
            <w:pPr>
              <w:spacing w:before="120" w:after="120"/>
            </w:pPr>
            <w:r>
              <w:t>Add n96 to Table 6.5.3.2-1: Requirements for spurious emissions for UE co-existence</w:t>
            </w:r>
          </w:p>
          <w:p w14:paraId="5DD39EB9" w14:textId="3517D1DF" w:rsidR="009653B9" w:rsidRDefault="009653B9" w:rsidP="009653B9">
            <w:pPr>
              <w:spacing w:before="120" w:after="120"/>
            </w:pPr>
            <w:r>
              <w:t>n96 requirements for co-existence with protected bands will not be specified</w:t>
            </w:r>
          </w:p>
        </w:tc>
      </w:tr>
      <w:tr w:rsidR="00417D53" w14:paraId="6F2D3EE0" w14:textId="77777777" w:rsidTr="00417D53">
        <w:trPr>
          <w:trHeight w:val="468"/>
        </w:trPr>
        <w:tc>
          <w:tcPr>
            <w:tcW w:w="1618" w:type="dxa"/>
          </w:tcPr>
          <w:p w14:paraId="11E71408" w14:textId="77777777" w:rsidR="00417D53" w:rsidRDefault="00A31469" w:rsidP="00417D53">
            <w:pPr>
              <w:spacing w:after="0"/>
              <w:rPr>
                <w:rFonts w:ascii="Arial" w:hAnsi="Arial" w:cs="Arial"/>
                <w:b/>
                <w:bCs/>
                <w:color w:val="0000FF"/>
                <w:sz w:val="16"/>
                <w:szCs w:val="16"/>
                <w:u w:val="single"/>
                <w:lang w:val="en-US"/>
              </w:rPr>
            </w:pPr>
            <w:hyperlink r:id="rId11" w:tgtFrame="_parent" w:history="1">
              <w:r w:rsidR="00417D53">
                <w:rPr>
                  <w:rStyle w:val="Hyperlink"/>
                  <w:rFonts w:ascii="Arial" w:hAnsi="Arial" w:cs="Arial"/>
                  <w:b/>
                  <w:bCs/>
                  <w:sz w:val="16"/>
                  <w:szCs w:val="16"/>
                </w:rPr>
                <w:t>R4-2113434</w:t>
              </w:r>
            </w:hyperlink>
          </w:p>
          <w:p w14:paraId="412BDFF4" w14:textId="77777777" w:rsidR="00417D53" w:rsidRDefault="00417D53" w:rsidP="00417D53">
            <w:pPr>
              <w:spacing w:after="0"/>
              <w:rPr>
                <w:rFonts w:ascii="Arial" w:hAnsi="Arial" w:cs="Arial"/>
                <w:b/>
                <w:bCs/>
                <w:color w:val="0000FF"/>
                <w:sz w:val="16"/>
                <w:szCs w:val="16"/>
                <w:u w:val="single"/>
              </w:rPr>
            </w:pPr>
          </w:p>
        </w:tc>
        <w:tc>
          <w:tcPr>
            <w:tcW w:w="1453" w:type="dxa"/>
          </w:tcPr>
          <w:p w14:paraId="4B3B5ECB" w14:textId="09F96F0C" w:rsidR="00417D53" w:rsidRDefault="00417D53" w:rsidP="00417D53">
            <w:pPr>
              <w:spacing w:after="0"/>
              <w:rPr>
                <w:rFonts w:ascii="Arial" w:hAnsi="Arial" w:cs="Arial"/>
                <w:sz w:val="16"/>
                <w:szCs w:val="16"/>
              </w:rPr>
            </w:pPr>
            <w:r w:rsidRPr="007219C6">
              <w:rPr>
                <w:rFonts w:ascii="Arial" w:hAnsi="Arial" w:cs="Arial"/>
                <w:sz w:val="16"/>
                <w:szCs w:val="16"/>
              </w:rPr>
              <w:t>Huawei, HiSilicon</w:t>
            </w:r>
          </w:p>
        </w:tc>
        <w:tc>
          <w:tcPr>
            <w:tcW w:w="6560" w:type="dxa"/>
          </w:tcPr>
          <w:p w14:paraId="3A5F249C" w14:textId="77777777" w:rsidR="00417D53" w:rsidRDefault="00417D53" w:rsidP="00417D53">
            <w:pPr>
              <w:spacing w:before="120" w:after="120"/>
              <w:rPr>
                <w:u w:val="single"/>
              </w:rPr>
            </w:pPr>
            <w:r w:rsidRPr="00417D53">
              <w:rPr>
                <w:u w:val="single"/>
              </w:rPr>
              <w:t>Draft CR for 38.101-1 to clarify fallback group for bandwidth class</w:t>
            </w:r>
          </w:p>
          <w:p w14:paraId="474D6D41" w14:textId="77777777" w:rsidR="009967ED" w:rsidRDefault="009967ED" w:rsidP="009967ED">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428E0001" w14:textId="77777777" w:rsidR="009967ED" w:rsidRDefault="009967ED" w:rsidP="009967ED">
            <w:pPr>
              <w:spacing w:before="120" w:after="120"/>
            </w:pPr>
            <w:r>
              <w:t>1.</w:t>
            </w:r>
            <w:r>
              <w:tab/>
              <w:t>To clarify that fallback group 3 introduced in previous RAN4 meeting is only applicable to bands identified for use with shared spectrum channel access..</w:t>
            </w:r>
          </w:p>
          <w:p w14:paraId="3FB072B4" w14:textId="76A1900C" w:rsidR="00417D53" w:rsidRPr="009967ED" w:rsidRDefault="009967ED" w:rsidP="009967ED">
            <w:pPr>
              <w:spacing w:before="120" w:after="120"/>
            </w:pPr>
            <w:r>
              <w:t>It’s unclear whether fallback group 3 is only applicable to bands identified for use with shared spectrum channel access.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4643CE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8660C5">
        <w:rPr>
          <w:sz w:val="24"/>
          <w:szCs w:val="16"/>
        </w:rPr>
        <w:t xml:space="preserve"> Draft CR R4-2111839 Delete CA configurations with n46E</w:t>
      </w:r>
    </w:p>
    <w:p w14:paraId="4D0C193B" w14:textId="19F458FE" w:rsidR="003418CB" w:rsidRDefault="008660C5" w:rsidP="005B4802">
      <w:pPr>
        <w:rPr>
          <w:iCs/>
          <w:lang w:val="en-US" w:eastAsia="zh-CN"/>
        </w:rPr>
      </w:pPr>
      <w:r w:rsidRPr="008660C5">
        <w:rPr>
          <w:iCs/>
          <w:lang w:val="en-US" w:eastAsia="zh-CN"/>
        </w:rPr>
        <w:t xml:space="preserve">CA configurations </w:t>
      </w:r>
      <w:r>
        <w:rPr>
          <w:iCs/>
          <w:lang w:val="en-US" w:eastAsia="zh-CN"/>
        </w:rPr>
        <w:t xml:space="preserve">with Band n46E </w:t>
      </w:r>
      <w:r w:rsidRPr="008660C5">
        <w:rPr>
          <w:iCs/>
          <w:lang w:val="en-US" w:eastAsia="zh-CN"/>
        </w:rPr>
        <w:t xml:space="preserve">are not needed, apparently.  It may be necessary to first </w:t>
      </w:r>
      <w:r>
        <w:rPr>
          <w:iCs/>
          <w:lang w:val="en-US" w:eastAsia="zh-CN"/>
        </w:rPr>
        <w:t xml:space="preserve">justify and </w:t>
      </w:r>
      <w:r w:rsidRPr="008660C5">
        <w:rPr>
          <w:iCs/>
          <w:lang w:val="en-US" w:eastAsia="zh-CN"/>
        </w:rPr>
        <w:t>agree at RAN plenary to remove unnecessary band combinations since band combinations are first agreed at RAN plenary due to deployment needs.</w:t>
      </w:r>
      <w:r>
        <w:rPr>
          <w:iCs/>
          <w:lang w:val="en-US" w:eastAsia="zh-CN"/>
        </w:rPr>
        <w:t xml:space="preserve">  RAN4 should not remove them without RAN’s approval.</w:t>
      </w:r>
    </w:p>
    <w:p w14:paraId="4E06C14C" w14:textId="19170761" w:rsidR="008660C5" w:rsidRPr="008660C5" w:rsidRDefault="008660C5" w:rsidP="005B4802">
      <w:pPr>
        <w:rPr>
          <w:iCs/>
          <w:lang w:val="en-US" w:eastAsia="zh-CN"/>
        </w:rPr>
      </w:pPr>
      <w:r>
        <w:rPr>
          <w:iCs/>
          <w:lang w:val="en-US" w:eastAsia="zh-CN"/>
        </w:rPr>
        <w:t>Moderator’s note:  There are several cover sheet errors.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D6F8A9" w14:textId="0855DC93" w:rsidR="00B4108D" w:rsidRPr="00805BE8" w:rsidRDefault="008660C5"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1450CEB1" w:rsidR="00B4108D" w:rsidRPr="00805BE8" w:rsidRDefault="00B67B5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66F9C9AC" w14:textId="49C87EF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8660C5">
        <w:rPr>
          <w:sz w:val="24"/>
          <w:szCs w:val="16"/>
        </w:rPr>
        <w:t xml:space="preserve"> Draft CR R4-2111842 Add UE coex for n96</w:t>
      </w:r>
    </w:p>
    <w:p w14:paraId="29DDE51F" w14:textId="336FFAF1" w:rsidR="003B40B6" w:rsidRDefault="008660C5" w:rsidP="003B40B6">
      <w:pPr>
        <w:rPr>
          <w:iCs/>
          <w:lang w:val="en-US" w:eastAsia="zh-CN"/>
        </w:rPr>
      </w:pPr>
      <w:r w:rsidRPr="008660C5">
        <w:rPr>
          <w:iCs/>
          <w:lang w:val="en-US" w:eastAsia="zh-CN"/>
        </w:rPr>
        <w:t>UE coexistence for Band n96 is added for US bands.</w:t>
      </w:r>
    </w:p>
    <w:p w14:paraId="69FAC8A3" w14:textId="679717FF" w:rsidR="008660C5" w:rsidRPr="008660C5" w:rsidRDefault="008660C5" w:rsidP="003B40B6">
      <w:pPr>
        <w:rPr>
          <w:iCs/>
          <w:lang w:val="en-US" w:eastAsia="zh-CN"/>
        </w:rPr>
      </w:pPr>
      <w:r>
        <w:rPr>
          <w:iCs/>
          <w:lang w:val="en-US" w:eastAsia="zh-CN"/>
        </w:rPr>
        <w:t>Moderator note:  There are several cover sheet errors.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F7ABD70" w:rsidR="00571777" w:rsidRPr="00805BE8" w:rsidRDefault="00B67B5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58996C1B" w14:textId="39740AD8" w:rsidR="00571777" w:rsidRPr="00805BE8" w:rsidRDefault="00333D1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w:t>
      </w:r>
      <w:r w:rsidR="00574706">
        <w:rPr>
          <w:rFonts w:eastAsia="SimSun"/>
          <w:color w:val="0070C0"/>
          <w:szCs w:val="24"/>
          <w:lang w:eastAsia="zh-CN"/>
        </w:rPr>
        <w:t>re the listed bands in R4-2111842 correct/complete?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6D66D5E" w14:textId="6140B30C" w:rsidR="008660C5" w:rsidRPr="00805BE8" w:rsidRDefault="008660C5" w:rsidP="008660C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Draft CR R4-2113434 Clarify fallback group</w:t>
      </w:r>
    </w:p>
    <w:p w14:paraId="23A33F93" w14:textId="2DDB92C3" w:rsidR="008660C5" w:rsidRPr="00333D18" w:rsidRDefault="00333D18" w:rsidP="008660C5">
      <w:pPr>
        <w:rPr>
          <w:iCs/>
          <w:lang w:val="en-US" w:eastAsia="zh-CN"/>
        </w:rPr>
      </w:pPr>
      <w:r w:rsidRPr="00333D18">
        <w:rPr>
          <w:iCs/>
          <w:lang w:val="en-US" w:eastAsia="zh-CN"/>
        </w:rPr>
        <w:t>Fallback group 3 should be limited to shared spectrum band combinations.</w:t>
      </w:r>
    </w:p>
    <w:p w14:paraId="23E046D4" w14:textId="77777777" w:rsidR="008660C5" w:rsidRPr="00805BE8" w:rsidRDefault="008660C5" w:rsidP="008660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0A04AF" w14:textId="72459B00" w:rsidR="008660C5" w:rsidRPr="00805BE8" w:rsidRDefault="00333D18" w:rsidP="008660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1A03DD2" w14:textId="77777777" w:rsidR="008660C5" w:rsidRPr="00805BE8" w:rsidRDefault="008660C5" w:rsidP="008660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704DA5" w14:textId="77777777" w:rsidR="008660C5" w:rsidRPr="00805BE8" w:rsidRDefault="008660C5" w:rsidP="008660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2644699"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8660C5" w:rsidRPr="008660C5">
        <w:rPr>
          <w:bCs/>
          <w:color w:val="0070C0"/>
          <w:u w:val="single"/>
          <w:lang w:eastAsia="ko-KR"/>
        </w:rPr>
        <w:t>Draft CR R4-2111839 Delete CA configurations with n46E</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AC77355" w:rsidR="009C3C80" w:rsidRPr="00E72CF1" w:rsidRDefault="009C3C80" w:rsidP="009C3C80">
      <w:pPr>
        <w:rPr>
          <w:bCs/>
          <w:color w:val="0070C0"/>
          <w:u w:val="single"/>
          <w:lang w:eastAsia="ko-KR"/>
        </w:rPr>
      </w:pPr>
      <w:r w:rsidRPr="00E72CF1">
        <w:rPr>
          <w:bCs/>
          <w:color w:val="0070C0"/>
          <w:u w:val="single"/>
          <w:lang w:eastAsia="ko-KR"/>
        </w:rPr>
        <w:t xml:space="preserve">Sub topic 1-2 </w:t>
      </w:r>
      <w:r w:rsidR="008660C5" w:rsidRPr="008660C5">
        <w:rPr>
          <w:bCs/>
          <w:color w:val="0070C0"/>
          <w:u w:val="single"/>
          <w:lang w:eastAsia="ko-KR"/>
        </w:rPr>
        <w:t>Draft CR R4-2111842 Add UE coex for n96</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5C478D3" w14:textId="6590BAEE" w:rsidR="008660C5" w:rsidRPr="00E72CF1" w:rsidRDefault="008660C5" w:rsidP="008660C5">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r w:rsidRPr="008660C5">
        <w:rPr>
          <w:bCs/>
          <w:color w:val="0070C0"/>
          <w:u w:val="single"/>
          <w:lang w:eastAsia="ko-KR"/>
        </w:rPr>
        <w:t>Draft CR R4-2113434 Clarify fallback group</w:t>
      </w:r>
    </w:p>
    <w:tbl>
      <w:tblPr>
        <w:tblStyle w:val="TableGrid"/>
        <w:tblW w:w="0" w:type="auto"/>
        <w:tblLook w:val="04A0" w:firstRow="1" w:lastRow="0" w:firstColumn="1" w:lastColumn="0" w:noHBand="0" w:noVBand="1"/>
      </w:tblPr>
      <w:tblGrid>
        <w:gridCol w:w="1236"/>
        <w:gridCol w:w="8395"/>
      </w:tblGrid>
      <w:tr w:rsidR="008660C5" w14:paraId="23FCD3C8" w14:textId="77777777" w:rsidTr="00541288">
        <w:tc>
          <w:tcPr>
            <w:tcW w:w="1236" w:type="dxa"/>
          </w:tcPr>
          <w:p w14:paraId="6D5C23BF" w14:textId="77777777" w:rsidR="008660C5" w:rsidRPr="00805BE8" w:rsidRDefault="008660C5" w:rsidP="0054128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D44236" w14:textId="77777777" w:rsidR="008660C5" w:rsidRPr="00805BE8" w:rsidRDefault="008660C5" w:rsidP="00541288">
            <w:pPr>
              <w:spacing w:after="120"/>
              <w:rPr>
                <w:rFonts w:eastAsiaTheme="minorEastAsia"/>
                <w:b/>
                <w:bCs/>
                <w:color w:val="0070C0"/>
                <w:lang w:val="en-US" w:eastAsia="zh-CN"/>
              </w:rPr>
            </w:pPr>
            <w:r>
              <w:rPr>
                <w:rFonts w:eastAsiaTheme="minorEastAsia"/>
                <w:b/>
                <w:bCs/>
                <w:color w:val="0070C0"/>
                <w:lang w:val="en-US" w:eastAsia="zh-CN"/>
              </w:rPr>
              <w:t>Comments</w:t>
            </w:r>
          </w:p>
        </w:tc>
      </w:tr>
      <w:tr w:rsidR="008660C5" w14:paraId="20BFB51C" w14:textId="77777777" w:rsidTr="00541288">
        <w:tc>
          <w:tcPr>
            <w:tcW w:w="1236" w:type="dxa"/>
          </w:tcPr>
          <w:p w14:paraId="3555620C" w14:textId="77777777" w:rsidR="008660C5" w:rsidRPr="003418CB" w:rsidRDefault="008660C5" w:rsidP="0054128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9F2E4B" w14:textId="77777777" w:rsidR="008660C5" w:rsidRPr="003418CB" w:rsidRDefault="008660C5" w:rsidP="00541288">
            <w:pPr>
              <w:spacing w:after="120"/>
              <w:rPr>
                <w:rFonts w:eastAsiaTheme="minorEastAsia"/>
                <w:color w:val="0070C0"/>
                <w:lang w:val="en-US" w:eastAsia="zh-CN"/>
              </w:rPr>
            </w:pPr>
          </w:p>
        </w:tc>
      </w:tr>
    </w:tbl>
    <w:p w14:paraId="7593C00C" w14:textId="77777777" w:rsidR="008660C5" w:rsidRDefault="008660C5" w:rsidP="008660C5">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EF8439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044F3">
        <w:rPr>
          <w:lang w:eastAsia="ja-JP"/>
        </w:rPr>
        <w:t>Other UE RF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C044F3">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C044F3" w14:paraId="683FD1E7" w14:textId="77777777" w:rsidTr="00C044F3">
        <w:trPr>
          <w:trHeight w:val="468"/>
        </w:trPr>
        <w:tc>
          <w:tcPr>
            <w:tcW w:w="1622" w:type="dxa"/>
          </w:tcPr>
          <w:p w14:paraId="0427C37B" w14:textId="77777777" w:rsidR="00C044F3" w:rsidRDefault="00A31469" w:rsidP="00C044F3">
            <w:pPr>
              <w:spacing w:after="0"/>
              <w:rPr>
                <w:rFonts w:ascii="Arial" w:hAnsi="Arial" w:cs="Arial"/>
                <w:b/>
                <w:bCs/>
                <w:color w:val="0000FF"/>
                <w:sz w:val="16"/>
                <w:szCs w:val="16"/>
                <w:u w:val="single"/>
                <w:lang w:val="en-US"/>
              </w:rPr>
            </w:pPr>
            <w:hyperlink r:id="rId12" w:tgtFrame="_parent" w:history="1">
              <w:r w:rsidR="00C044F3">
                <w:rPr>
                  <w:rStyle w:val="Hyperlink"/>
                  <w:rFonts w:ascii="Arial" w:hAnsi="Arial" w:cs="Arial"/>
                  <w:b/>
                  <w:bCs/>
                  <w:sz w:val="16"/>
                  <w:szCs w:val="16"/>
                </w:rPr>
                <w:t>R4-2112727</w:t>
              </w:r>
            </w:hyperlink>
          </w:p>
          <w:p w14:paraId="2444A496" w14:textId="79C48B7A" w:rsidR="00C044F3" w:rsidRPr="00805BE8" w:rsidRDefault="00C044F3" w:rsidP="00C044F3">
            <w:pPr>
              <w:spacing w:before="120" w:after="120"/>
              <w:rPr>
                <w:rFonts w:asciiTheme="minorHAnsi" w:hAnsiTheme="minorHAnsi" w:cstheme="minorHAnsi"/>
              </w:rPr>
            </w:pPr>
          </w:p>
        </w:tc>
        <w:tc>
          <w:tcPr>
            <w:tcW w:w="1424" w:type="dxa"/>
          </w:tcPr>
          <w:p w14:paraId="786ACC88" w14:textId="2F80ACDC" w:rsidR="00C044F3" w:rsidRPr="00805BE8" w:rsidRDefault="00C044F3" w:rsidP="00C044F3">
            <w:pPr>
              <w:spacing w:before="120" w:after="120"/>
              <w:rPr>
                <w:rFonts w:asciiTheme="minorHAnsi" w:hAnsiTheme="minorHAnsi" w:cstheme="minorHAnsi"/>
              </w:rPr>
            </w:pPr>
            <w:r w:rsidRPr="004D6CC1">
              <w:rPr>
                <w:rFonts w:ascii="Arial" w:hAnsi="Arial" w:cs="Arial"/>
                <w:sz w:val="16"/>
                <w:szCs w:val="16"/>
              </w:rPr>
              <w:t>ZTE Corporation</w:t>
            </w:r>
          </w:p>
        </w:tc>
        <w:tc>
          <w:tcPr>
            <w:tcW w:w="6585" w:type="dxa"/>
          </w:tcPr>
          <w:p w14:paraId="2596593D" w14:textId="1E37476B" w:rsidR="00964C9E" w:rsidRPr="00964C9E" w:rsidRDefault="00C044F3" w:rsidP="00964C9E">
            <w:pPr>
              <w:rPr>
                <w:u w:val="single"/>
              </w:rPr>
            </w:pPr>
            <w:r w:rsidRPr="00964C9E">
              <w:rPr>
                <w:u w:val="single"/>
              </w:rPr>
              <w:t>Draft CR:</w:t>
            </w:r>
            <w:r w:rsidR="00964C9E" w:rsidRPr="00964C9E">
              <w:rPr>
                <w:u w:val="single"/>
              </w:rPr>
              <w:t xml:space="preserve"> Draft CR to TS 38.101-1 on corrections to symbols and abbreviations (Rel-16)</w:t>
            </w:r>
          </w:p>
          <w:p w14:paraId="5B6760B5" w14:textId="77777777" w:rsidR="00A4434D" w:rsidRDefault="00A4434D" w:rsidP="00A4434D">
            <w:pPr>
              <w:spacing w:before="120" w:after="120"/>
            </w:pPr>
            <w:r>
              <w:t>Some symbols in clause 3.2 and abbreviations in clause 3.3 are inaccurate and should be corrected.</w:t>
            </w:r>
          </w:p>
          <w:p w14:paraId="20B74AB7" w14:textId="77777777" w:rsidR="00A4434D" w:rsidRDefault="00A4434D" w:rsidP="00A4434D">
            <w:pPr>
              <w:spacing w:before="120" w:after="120"/>
            </w:pPr>
            <w:r>
              <w:t>(1)</w:t>
            </w:r>
            <w:r>
              <w:tab/>
              <w:t>To correct symbols in clause 3.2.</w:t>
            </w:r>
          </w:p>
          <w:p w14:paraId="32BA1F7B" w14:textId="77777777" w:rsidR="00A4434D" w:rsidRDefault="00A4434D" w:rsidP="00A4434D">
            <w:pPr>
              <w:spacing w:before="120" w:after="120"/>
            </w:pPr>
            <w:r>
              <w:t>(2)</w:t>
            </w:r>
            <w:r>
              <w:tab/>
              <w:t>To correct abbreviations in clause 3.3.</w:t>
            </w:r>
          </w:p>
          <w:p w14:paraId="7FAB433F" w14:textId="747BF028" w:rsidR="00C044F3" w:rsidRPr="00805BE8" w:rsidRDefault="00A4434D" w:rsidP="00A4434D">
            <w:pPr>
              <w:spacing w:before="120" w:after="120"/>
              <w:rPr>
                <w:rFonts w:asciiTheme="minorHAnsi" w:hAnsiTheme="minorHAnsi" w:cstheme="minorHAnsi"/>
              </w:rPr>
            </w:pPr>
            <w:r>
              <w:t>The symbols and abbreviations will be inaccurate.</w:t>
            </w:r>
            <w:r w:rsidR="00C044F3">
              <w:t xml:space="preserve">  </w:t>
            </w:r>
          </w:p>
        </w:tc>
      </w:tr>
      <w:tr w:rsidR="007A33DA" w14:paraId="48E64AF5" w14:textId="77777777" w:rsidTr="00C044F3">
        <w:trPr>
          <w:trHeight w:val="468"/>
        </w:trPr>
        <w:tc>
          <w:tcPr>
            <w:tcW w:w="1622" w:type="dxa"/>
          </w:tcPr>
          <w:p w14:paraId="54B0E16A" w14:textId="77777777" w:rsidR="007574C4" w:rsidRDefault="00A31469" w:rsidP="007574C4">
            <w:pPr>
              <w:spacing w:after="0"/>
              <w:rPr>
                <w:rFonts w:ascii="Arial" w:hAnsi="Arial" w:cs="Arial"/>
                <w:b/>
                <w:bCs/>
                <w:color w:val="0000FF"/>
                <w:sz w:val="16"/>
                <w:szCs w:val="16"/>
                <w:u w:val="single"/>
                <w:lang w:val="en-US"/>
              </w:rPr>
            </w:pPr>
            <w:hyperlink r:id="rId13" w:tgtFrame="_parent" w:history="1">
              <w:r w:rsidR="007574C4">
                <w:rPr>
                  <w:rStyle w:val="Hyperlink"/>
                  <w:rFonts w:ascii="Arial" w:hAnsi="Arial" w:cs="Arial"/>
                  <w:b/>
                  <w:bCs/>
                  <w:sz w:val="16"/>
                  <w:szCs w:val="16"/>
                </w:rPr>
                <w:t>R4-2113403</w:t>
              </w:r>
            </w:hyperlink>
          </w:p>
          <w:p w14:paraId="2E405DA8" w14:textId="77777777" w:rsidR="007A33DA" w:rsidRDefault="007A33DA" w:rsidP="00C044F3">
            <w:pPr>
              <w:spacing w:after="0"/>
              <w:rPr>
                <w:rFonts w:ascii="Arial" w:hAnsi="Arial" w:cs="Arial"/>
                <w:b/>
                <w:bCs/>
                <w:color w:val="0000FF"/>
                <w:sz w:val="16"/>
                <w:szCs w:val="16"/>
                <w:u w:val="single"/>
              </w:rPr>
            </w:pPr>
          </w:p>
        </w:tc>
        <w:tc>
          <w:tcPr>
            <w:tcW w:w="1424" w:type="dxa"/>
          </w:tcPr>
          <w:p w14:paraId="7655CDFF" w14:textId="1CD408F5" w:rsidR="007A33DA" w:rsidRPr="004D6CC1" w:rsidRDefault="007574C4" w:rsidP="00C044F3">
            <w:pPr>
              <w:spacing w:before="120" w:after="120"/>
              <w:rPr>
                <w:rFonts w:ascii="Arial" w:hAnsi="Arial" w:cs="Arial"/>
                <w:sz w:val="16"/>
                <w:szCs w:val="16"/>
              </w:rPr>
            </w:pPr>
            <w:r w:rsidRPr="007574C4">
              <w:rPr>
                <w:rFonts w:ascii="Arial" w:hAnsi="Arial" w:cs="Arial"/>
                <w:sz w:val="16"/>
                <w:szCs w:val="16"/>
              </w:rPr>
              <w:t>Huawei, HiSilicon</w:t>
            </w:r>
          </w:p>
        </w:tc>
        <w:tc>
          <w:tcPr>
            <w:tcW w:w="6585" w:type="dxa"/>
          </w:tcPr>
          <w:p w14:paraId="192F3BB4" w14:textId="77777777" w:rsidR="007A33DA" w:rsidRDefault="007574C4" w:rsidP="00964C9E">
            <w:pPr>
              <w:rPr>
                <w:u w:val="single"/>
              </w:rPr>
            </w:pPr>
            <w:r w:rsidRPr="007574C4">
              <w:rPr>
                <w:u w:val="single"/>
              </w:rPr>
              <w:t>Discussion on type 2 UE requirements</w:t>
            </w:r>
          </w:p>
          <w:p w14:paraId="5A01DDCC" w14:textId="77777777" w:rsidR="005D1FC7" w:rsidRPr="005D1FC7" w:rsidRDefault="005D1FC7" w:rsidP="005D1FC7">
            <w:r w:rsidRPr="005D1FC7">
              <w:t>Observation 1: At least 25dB power imbalance should be considered for type 2 UE Rx requirements considering the network deployment.</w:t>
            </w:r>
          </w:p>
          <w:p w14:paraId="14A6AE22" w14:textId="77777777" w:rsidR="005D1FC7" w:rsidRPr="005D1FC7" w:rsidRDefault="005D1FC7" w:rsidP="005D1FC7">
            <w:r w:rsidRPr="005D1FC7">
              <w:t>Proposal 1: To specify 30 dB power imbalance for type 2 UE Rx requirements.</w:t>
            </w:r>
          </w:p>
          <w:p w14:paraId="59730BB7" w14:textId="77777777" w:rsidR="005D1FC7" w:rsidRPr="005D1FC7" w:rsidRDefault="005D1FC7" w:rsidP="005D1FC7">
            <w:r w:rsidRPr="005D1FC7">
              <w:t>Proposal 2: To place two DL carriers as close as possible.</w:t>
            </w:r>
          </w:p>
          <w:p w14:paraId="54CC9E6B" w14:textId="2D95629E" w:rsidR="007574C4" w:rsidRPr="00964C9E" w:rsidRDefault="005D1FC7" w:rsidP="005D1FC7">
            <w:pPr>
              <w:rPr>
                <w:u w:val="single"/>
              </w:rPr>
            </w:pPr>
            <w:r w:rsidRPr="005D1FC7">
              <w:lastRenderedPageBreak/>
              <w:t>Proposal 3: To specify the power imbalance requirements for Type 2 UE as below.</w:t>
            </w:r>
          </w:p>
        </w:tc>
      </w:tr>
      <w:tr w:rsidR="0097207C" w14:paraId="1B239E20" w14:textId="77777777" w:rsidTr="00C044F3">
        <w:trPr>
          <w:trHeight w:val="468"/>
        </w:trPr>
        <w:tc>
          <w:tcPr>
            <w:tcW w:w="1622" w:type="dxa"/>
          </w:tcPr>
          <w:p w14:paraId="1CA27DCE" w14:textId="77777777" w:rsidR="0097207C" w:rsidRDefault="00A31469" w:rsidP="0097207C">
            <w:pPr>
              <w:spacing w:after="0"/>
              <w:rPr>
                <w:rFonts w:ascii="Arial" w:hAnsi="Arial" w:cs="Arial"/>
                <w:b/>
                <w:bCs/>
                <w:color w:val="0000FF"/>
                <w:sz w:val="16"/>
                <w:szCs w:val="16"/>
                <w:u w:val="single"/>
                <w:lang w:val="en-US"/>
              </w:rPr>
            </w:pPr>
            <w:hyperlink r:id="rId14" w:tgtFrame="_parent" w:history="1">
              <w:r w:rsidR="0097207C">
                <w:rPr>
                  <w:rStyle w:val="Hyperlink"/>
                  <w:rFonts w:ascii="Arial" w:hAnsi="Arial" w:cs="Arial"/>
                  <w:b/>
                  <w:bCs/>
                  <w:sz w:val="16"/>
                  <w:szCs w:val="16"/>
                </w:rPr>
                <w:t>R4-2113413</w:t>
              </w:r>
            </w:hyperlink>
          </w:p>
          <w:p w14:paraId="09698FA5" w14:textId="77777777" w:rsidR="0097207C" w:rsidRDefault="0097207C" w:rsidP="007574C4">
            <w:pPr>
              <w:spacing w:after="0"/>
              <w:rPr>
                <w:rFonts w:ascii="Arial" w:hAnsi="Arial" w:cs="Arial"/>
                <w:b/>
                <w:bCs/>
                <w:color w:val="0000FF"/>
                <w:sz w:val="16"/>
                <w:szCs w:val="16"/>
                <w:u w:val="single"/>
              </w:rPr>
            </w:pPr>
          </w:p>
        </w:tc>
        <w:tc>
          <w:tcPr>
            <w:tcW w:w="1424" w:type="dxa"/>
          </w:tcPr>
          <w:p w14:paraId="31B865BD" w14:textId="305019FF" w:rsidR="0097207C" w:rsidRPr="007574C4" w:rsidRDefault="0097207C" w:rsidP="00C044F3">
            <w:pPr>
              <w:spacing w:before="120" w:after="120"/>
              <w:rPr>
                <w:rFonts w:ascii="Arial" w:hAnsi="Arial" w:cs="Arial"/>
                <w:sz w:val="16"/>
                <w:szCs w:val="16"/>
              </w:rPr>
            </w:pPr>
            <w:r w:rsidRPr="007574C4">
              <w:rPr>
                <w:rFonts w:ascii="Arial" w:hAnsi="Arial" w:cs="Arial"/>
                <w:sz w:val="16"/>
                <w:szCs w:val="16"/>
              </w:rPr>
              <w:t>Huawei, HiSilicon</w:t>
            </w:r>
          </w:p>
        </w:tc>
        <w:tc>
          <w:tcPr>
            <w:tcW w:w="6585" w:type="dxa"/>
          </w:tcPr>
          <w:p w14:paraId="68A6DD30" w14:textId="77777777" w:rsidR="0097207C" w:rsidRDefault="0097207C" w:rsidP="00964C9E">
            <w:pPr>
              <w:rPr>
                <w:u w:val="single"/>
              </w:rPr>
            </w:pPr>
            <w:r>
              <w:rPr>
                <w:u w:val="single"/>
              </w:rPr>
              <w:t xml:space="preserve">Draft CR: </w:t>
            </w:r>
            <w:r w:rsidR="002A740E" w:rsidRPr="002A740E">
              <w:rPr>
                <w:u w:val="single"/>
              </w:rPr>
              <w:t>CR for 38.101-3 to specify type 2 UE requirements(Rel-16)</w:t>
            </w:r>
          </w:p>
          <w:p w14:paraId="626ED25C" w14:textId="77777777" w:rsidR="006171BE" w:rsidRPr="006171BE" w:rsidRDefault="006171BE" w:rsidP="006171BE">
            <w:r w:rsidRPr="006171BE">
              <w:t xml:space="preserve">Based on the approved WF R4-2107784, RAN4 need to specify requirements to ensure performance with larger received PSD differences (more than 6 dB for Type 1) between inter-band with shared DL spectrum cell groups. </w:t>
            </w:r>
          </w:p>
          <w:p w14:paraId="30468203" w14:textId="77777777" w:rsidR="006171BE" w:rsidRPr="006171BE" w:rsidRDefault="006171BE" w:rsidP="006171BE">
            <w:r w:rsidRPr="006171BE">
              <w:t>1.</w:t>
            </w:r>
            <w:r w:rsidRPr="006171BE">
              <w:tab/>
              <w:t>To specify power imbalance requriements for type 2 UE of inter-band EN-DC with overlapping DL bands.</w:t>
            </w:r>
          </w:p>
          <w:p w14:paraId="1BF675D9" w14:textId="77777777" w:rsidR="006171BE" w:rsidRPr="006171BE" w:rsidRDefault="006171BE" w:rsidP="006171BE">
            <w:r w:rsidRPr="006171BE">
              <w:t>2.</w:t>
            </w:r>
            <w:r w:rsidRPr="006171BE">
              <w:tab/>
              <w:t>To correct note 11 and note 13 in table 5.5B.4.1-1 in Rel-17 due to the disalignment between Rel-16 and Rel-17.</w:t>
            </w:r>
          </w:p>
          <w:p w14:paraId="0A23D15D" w14:textId="66DDE4AB" w:rsidR="006171BE" w:rsidRPr="007574C4" w:rsidRDefault="006171BE" w:rsidP="006171BE">
            <w:pPr>
              <w:rPr>
                <w:u w:val="single"/>
              </w:rPr>
            </w:pPr>
            <w:r w:rsidRPr="006171BE">
              <w:t>There is no power imbalance requriements for type 2 UE of inter-band EN-DC with overlapping DL bands.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9FFADCB" w:rsidR="00DD19DE" w:rsidRPr="008B3C6E" w:rsidRDefault="008B3C6E" w:rsidP="00DD19DE">
      <w:pPr>
        <w:rPr>
          <w:iCs/>
          <w:lang w:eastAsia="zh-CN"/>
        </w:rPr>
      </w:pPr>
      <w:r w:rsidRPr="008B3C6E">
        <w:rPr>
          <w:iCs/>
        </w:rPr>
        <w:t>Collect company views on the following two sub-topics.</w:t>
      </w:r>
    </w:p>
    <w:p w14:paraId="0734800A" w14:textId="032E0BE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8B3C6E">
        <w:rPr>
          <w:sz w:val="24"/>
          <w:szCs w:val="16"/>
        </w:rPr>
        <w:t xml:space="preserve"> Draft CR R4-2112727 Correction to symbols and abbreviations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6A4375" w14:textId="77777777" w:rsidR="008B3C6E" w:rsidRDefault="008B3C6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07AD7084"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B3C6E">
        <w:rPr>
          <w:sz w:val="24"/>
          <w:szCs w:val="16"/>
        </w:rPr>
        <w:t xml:space="preserve"> Type 2 UE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90CAE90" w:rsidR="00DD19DE" w:rsidRDefault="005A0B6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“Another carrier” is </w:t>
      </w:r>
      <w:r w:rsidR="008B3C6E">
        <w:rPr>
          <w:rFonts w:eastAsia="SimSun"/>
          <w:color w:val="0070C0"/>
          <w:szCs w:val="24"/>
          <w:lang w:eastAsia="zh-CN"/>
        </w:rPr>
        <w:t>30 d</w:t>
      </w:r>
      <w:r>
        <w:rPr>
          <w:rFonts w:eastAsia="SimSun"/>
          <w:color w:val="0070C0"/>
          <w:szCs w:val="24"/>
          <w:lang w:eastAsia="zh-CN"/>
        </w:rPr>
        <w:t>B higher than wanted carrier</w:t>
      </w:r>
      <w:r w:rsidR="00005C50">
        <w:rPr>
          <w:rFonts w:eastAsia="SimSun"/>
          <w:color w:val="0070C0"/>
          <w:szCs w:val="24"/>
          <w:lang w:eastAsia="zh-CN"/>
        </w:rPr>
        <w:t>, same channel bandwidth between the two carriers</w:t>
      </w:r>
    </w:p>
    <w:p w14:paraId="42051247" w14:textId="78D599FE" w:rsidR="008B3C6E" w:rsidRPr="00045592" w:rsidRDefault="008B3C6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Space the two carriers together as close</w:t>
      </w:r>
      <w:r w:rsidR="00005C50">
        <w:rPr>
          <w:rFonts w:eastAsia="SimSun"/>
          <w:color w:val="0070C0"/>
          <w:szCs w:val="24"/>
          <w:lang w:eastAsia="zh-CN"/>
        </w:rPr>
        <w:t>ly</w:t>
      </w:r>
      <w:r>
        <w:rPr>
          <w:rFonts w:eastAsia="SimSun"/>
          <w:color w:val="0070C0"/>
          <w:szCs w:val="24"/>
          <w:lang w:eastAsia="zh-CN"/>
        </w:rPr>
        <w:t xml:space="preserve"> as possible</w:t>
      </w:r>
    </w:p>
    <w:p w14:paraId="638524D6" w14:textId="6B0EB1A2" w:rsidR="00DD19DE" w:rsidRPr="00045592" w:rsidRDefault="003A7A0F"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14 dB refsens relaxation</w:t>
      </w:r>
      <w:r w:rsidR="005A0B60">
        <w:rPr>
          <w:rFonts w:eastAsia="SimSun"/>
          <w:color w:val="0070C0"/>
          <w:szCs w:val="24"/>
          <w:lang w:eastAsia="zh-CN"/>
        </w:rPr>
        <w:t xml:space="preserve"> for wanted carrier</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D12E5BD" w:rsidR="00F115F5" w:rsidRPr="00B04195" w:rsidRDefault="00F115F5" w:rsidP="00ED139E">
      <w:pPr>
        <w:tabs>
          <w:tab w:val="left" w:pos="1650"/>
        </w:tabs>
        <w:rPr>
          <w:bCs/>
          <w:color w:val="0070C0"/>
          <w:u w:val="single"/>
          <w:lang w:eastAsia="ko-KR"/>
        </w:rPr>
      </w:pPr>
      <w:r w:rsidRPr="00B04195">
        <w:rPr>
          <w:rFonts w:hint="eastAsia"/>
          <w:bCs/>
          <w:color w:val="0070C0"/>
          <w:u w:val="single"/>
          <w:lang w:eastAsia="ko-KR"/>
        </w:rPr>
        <w:t xml:space="preserve">Sub topic </w:t>
      </w:r>
      <w:r w:rsidR="006D2B87">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ED139E" w:rsidRPr="00ED139E">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8E460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D2B87">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ED139E" w:rsidRPr="00ED139E">
        <w:rPr>
          <w:bCs/>
          <w:color w:val="0070C0"/>
          <w:u w:val="single"/>
          <w:lang w:eastAsia="ko-KR"/>
        </w:rPr>
        <w:t>Type 2 UE requirements</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67D6E6E7" w14:textId="77777777" w:rsidR="00DD19DE" w:rsidRDefault="00A31469" w:rsidP="00045592">
            <w:pPr>
              <w:spacing w:after="120"/>
              <w:rPr>
                <w:rFonts w:ascii="Arial" w:hAnsi="Arial" w:cs="Arial"/>
                <w:b/>
                <w:bCs/>
                <w:color w:val="0000FF"/>
                <w:sz w:val="16"/>
                <w:szCs w:val="16"/>
                <w:u w:val="single"/>
              </w:rPr>
            </w:pPr>
            <w:hyperlink r:id="rId15" w:tgtFrame="_parent" w:history="1">
              <w:r w:rsidR="007A33DA">
                <w:rPr>
                  <w:rStyle w:val="Hyperlink"/>
                  <w:rFonts w:ascii="Arial" w:hAnsi="Arial" w:cs="Arial"/>
                  <w:b/>
                  <w:bCs/>
                  <w:sz w:val="16"/>
                  <w:szCs w:val="16"/>
                </w:rPr>
                <w:t>R4-2112727</w:t>
              </w:r>
            </w:hyperlink>
          </w:p>
          <w:p w14:paraId="3A65278D" w14:textId="1C342DF1" w:rsidR="007A33DA" w:rsidRPr="00964C9E" w:rsidRDefault="007A33DA" w:rsidP="007A33DA">
            <w:pPr>
              <w:rPr>
                <w:u w:val="single"/>
              </w:rPr>
            </w:pPr>
            <w:r w:rsidRPr="00964C9E">
              <w:rPr>
                <w:u w:val="single"/>
              </w:rPr>
              <w:t>Draft CR to TS 38.101-1 on corrections to symbols and abbreviations (Rel-16)</w:t>
            </w:r>
          </w:p>
          <w:p w14:paraId="497DC71D" w14:textId="01745B15" w:rsidR="007A33DA" w:rsidRPr="003418CB" w:rsidRDefault="007A33DA" w:rsidP="00045592">
            <w:pPr>
              <w:spacing w:after="120"/>
              <w:rPr>
                <w:rFonts w:eastAsiaTheme="minorEastAsia"/>
                <w:color w:val="0070C0"/>
                <w:lang w:val="en-US" w:eastAsia="zh-CN"/>
              </w:rPr>
            </w:pP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3DD89116" w14:textId="77777777" w:rsidR="00DD19DE" w:rsidRDefault="00A31469" w:rsidP="00045592">
            <w:pPr>
              <w:spacing w:after="120"/>
              <w:rPr>
                <w:rFonts w:ascii="Arial" w:hAnsi="Arial" w:cs="Arial"/>
                <w:b/>
                <w:bCs/>
                <w:color w:val="0000FF"/>
                <w:sz w:val="16"/>
                <w:szCs w:val="16"/>
                <w:u w:val="single"/>
              </w:rPr>
            </w:pPr>
            <w:hyperlink r:id="rId16" w:tgtFrame="_parent" w:history="1">
              <w:r w:rsidR="00584E69">
                <w:rPr>
                  <w:rStyle w:val="Hyperlink"/>
                  <w:rFonts w:ascii="Arial" w:hAnsi="Arial" w:cs="Arial"/>
                  <w:b/>
                  <w:bCs/>
                  <w:sz w:val="16"/>
                  <w:szCs w:val="16"/>
                </w:rPr>
                <w:t>R4-2113413</w:t>
              </w:r>
            </w:hyperlink>
          </w:p>
          <w:p w14:paraId="00FC6502" w14:textId="77777777" w:rsidR="00584E69" w:rsidRDefault="00584E69" w:rsidP="00584E69">
            <w:pPr>
              <w:rPr>
                <w:u w:val="single"/>
              </w:rPr>
            </w:pPr>
            <w:r>
              <w:rPr>
                <w:u w:val="single"/>
              </w:rPr>
              <w:t xml:space="preserve">Draft CR: </w:t>
            </w:r>
            <w:r w:rsidRPr="002A740E">
              <w:rPr>
                <w:u w:val="single"/>
              </w:rPr>
              <w:t>CR for 38.101-3 to specify type 2 UE requirements(Rel-16)</w:t>
            </w:r>
          </w:p>
          <w:p w14:paraId="20992B68" w14:textId="29AF1C2C" w:rsidR="00584E69" w:rsidRDefault="00584E69" w:rsidP="00045592">
            <w:pPr>
              <w:spacing w:after="120"/>
              <w:rPr>
                <w:rFonts w:eastAsiaTheme="minorEastAsia"/>
                <w:color w:val="0070C0"/>
                <w:lang w:val="en-US" w:eastAsia="zh-CN"/>
              </w:rPr>
            </w:pP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18"/>
        <w:gridCol w:w="2668"/>
        <w:gridCol w:w="1453"/>
        <w:gridCol w:w="2401"/>
        <w:gridCol w:w="1691"/>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492E85" w:rsidRPr="00B04195" w14:paraId="452D471D" w14:textId="77777777" w:rsidTr="00D260F7">
        <w:tc>
          <w:tcPr>
            <w:tcW w:w="1424" w:type="dxa"/>
          </w:tcPr>
          <w:p w14:paraId="44CE6246" w14:textId="7F004AC3" w:rsidR="00492E85" w:rsidRPr="00B04195" w:rsidRDefault="00A31469" w:rsidP="00492E85">
            <w:pPr>
              <w:spacing w:after="120"/>
              <w:rPr>
                <w:rFonts w:eastAsiaTheme="minorEastAsia"/>
                <w:color w:val="0070C0"/>
                <w:lang w:val="en-US" w:eastAsia="zh-CN"/>
              </w:rPr>
            </w:pPr>
            <w:hyperlink r:id="rId17" w:tgtFrame="_parent" w:history="1">
              <w:r w:rsidR="00492E85">
                <w:rPr>
                  <w:rStyle w:val="Hyperlink"/>
                  <w:rFonts w:ascii="Arial" w:hAnsi="Arial" w:cs="Arial"/>
                  <w:b/>
                  <w:bCs/>
                  <w:sz w:val="16"/>
                  <w:szCs w:val="16"/>
                </w:rPr>
                <w:t>R4-2111839</w:t>
              </w:r>
            </w:hyperlink>
          </w:p>
        </w:tc>
        <w:tc>
          <w:tcPr>
            <w:tcW w:w="2682" w:type="dxa"/>
          </w:tcPr>
          <w:p w14:paraId="3C9CE0A3" w14:textId="52451B23" w:rsidR="00492E85" w:rsidRPr="00B04195" w:rsidRDefault="00492E85" w:rsidP="00492E85">
            <w:pPr>
              <w:spacing w:after="120"/>
              <w:rPr>
                <w:rFonts w:eastAsiaTheme="minorEastAsia"/>
                <w:color w:val="0070C0"/>
                <w:lang w:val="en-US" w:eastAsia="zh-CN"/>
              </w:rPr>
            </w:pPr>
            <w:r>
              <w:rPr>
                <w:rFonts w:ascii="Arial" w:hAnsi="Arial" w:cs="Arial"/>
                <w:sz w:val="16"/>
                <w:szCs w:val="16"/>
              </w:rPr>
              <w:t>Delete CA configurations with n46E</w:t>
            </w:r>
          </w:p>
        </w:tc>
        <w:tc>
          <w:tcPr>
            <w:tcW w:w="1418" w:type="dxa"/>
          </w:tcPr>
          <w:p w14:paraId="69629272" w14:textId="402EF8DD" w:rsidR="00492E85" w:rsidRPr="00B04195" w:rsidRDefault="00492E85" w:rsidP="00492E85">
            <w:pPr>
              <w:spacing w:after="120"/>
              <w:rPr>
                <w:rFonts w:eastAsiaTheme="minorEastAsia"/>
                <w:color w:val="0070C0"/>
                <w:lang w:val="en-US" w:eastAsia="zh-CN"/>
              </w:rPr>
            </w:pPr>
            <w:r>
              <w:rPr>
                <w:rFonts w:ascii="Arial" w:hAnsi="Arial" w:cs="Arial"/>
                <w:sz w:val="16"/>
                <w:szCs w:val="16"/>
              </w:rPr>
              <w:t>Charter Communications, Inc</w:t>
            </w:r>
          </w:p>
        </w:tc>
        <w:tc>
          <w:tcPr>
            <w:tcW w:w="2409" w:type="dxa"/>
          </w:tcPr>
          <w:p w14:paraId="05991954" w14:textId="359B84FC" w:rsidR="00492E85" w:rsidRPr="00D0036C" w:rsidRDefault="00492E85" w:rsidP="00492E85">
            <w:pPr>
              <w:spacing w:after="120"/>
              <w:rPr>
                <w:rFonts w:eastAsiaTheme="minorEastAsia"/>
                <w:color w:val="0070C0"/>
                <w:lang w:val="en-US" w:eastAsia="zh-CN"/>
              </w:rPr>
            </w:pPr>
          </w:p>
        </w:tc>
        <w:tc>
          <w:tcPr>
            <w:tcW w:w="1698" w:type="dxa"/>
          </w:tcPr>
          <w:p w14:paraId="5D6D4CEF" w14:textId="77777777" w:rsidR="00492E85" w:rsidRPr="00B04195" w:rsidRDefault="00492E85" w:rsidP="00492E85">
            <w:pPr>
              <w:spacing w:after="120"/>
              <w:rPr>
                <w:rFonts w:eastAsiaTheme="minorEastAsia"/>
                <w:color w:val="0070C0"/>
                <w:lang w:val="en-US" w:eastAsia="zh-CN"/>
              </w:rPr>
            </w:pPr>
          </w:p>
        </w:tc>
      </w:tr>
      <w:tr w:rsidR="00492E85" w:rsidRPr="00B04195" w14:paraId="4AC3DFFA" w14:textId="77777777" w:rsidTr="00D260F7">
        <w:tc>
          <w:tcPr>
            <w:tcW w:w="1424" w:type="dxa"/>
          </w:tcPr>
          <w:p w14:paraId="750DF8A7" w14:textId="49411BDE" w:rsidR="00492E85" w:rsidRPr="0093133D" w:rsidRDefault="00A31469" w:rsidP="00492E85">
            <w:pPr>
              <w:spacing w:after="120"/>
              <w:rPr>
                <w:rFonts w:eastAsiaTheme="minorEastAsia"/>
                <w:color w:val="0070C0"/>
                <w:lang w:val="en-US" w:eastAsia="zh-CN"/>
              </w:rPr>
            </w:pPr>
            <w:hyperlink r:id="rId18" w:tgtFrame="_parent" w:history="1">
              <w:r w:rsidR="00492E85">
                <w:rPr>
                  <w:rStyle w:val="Hyperlink"/>
                  <w:rFonts w:ascii="Arial" w:hAnsi="Arial" w:cs="Arial"/>
                  <w:b/>
                  <w:bCs/>
                  <w:sz w:val="16"/>
                  <w:szCs w:val="16"/>
                </w:rPr>
                <w:t>R4-2111840</w:t>
              </w:r>
            </w:hyperlink>
          </w:p>
        </w:tc>
        <w:tc>
          <w:tcPr>
            <w:tcW w:w="2682" w:type="dxa"/>
          </w:tcPr>
          <w:p w14:paraId="340905B2" w14:textId="650E0662" w:rsidR="00492E85" w:rsidRPr="00B04195" w:rsidRDefault="00492E85" w:rsidP="00492E85">
            <w:pPr>
              <w:spacing w:after="120"/>
              <w:rPr>
                <w:rFonts w:eastAsiaTheme="minorEastAsia"/>
                <w:color w:val="0070C0"/>
                <w:lang w:val="en-US" w:eastAsia="zh-CN"/>
              </w:rPr>
            </w:pPr>
            <w:r>
              <w:rPr>
                <w:rFonts w:ascii="Arial" w:hAnsi="Arial" w:cs="Arial"/>
                <w:sz w:val="16"/>
                <w:szCs w:val="16"/>
              </w:rPr>
              <w:t>Delete CA configurations with n46E</w:t>
            </w:r>
          </w:p>
        </w:tc>
        <w:tc>
          <w:tcPr>
            <w:tcW w:w="1418" w:type="dxa"/>
          </w:tcPr>
          <w:p w14:paraId="592C4E36" w14:textId="6617BE1B" w:rsidR="00492E85" w:rsidRPr="00B04195" w:rsidRDefault="00492E85" w:rsidP="00492E85">
            <w:pPr>
              <w:spacing w:after="120"/>
              <w:rPr>
                <w:rFonts w:eastAsiaTheme="minorEastAsia"/>
                <w:color w:val="0070C0"/>
                <w:lang w:val="en-US" w:eastAsia="zh-CN"/>
              </w:rPr>
            </w:pPr>
            <w:r>
              <w:rPr>
                <w:rFonts w:ascii="Arial" w:hAnsi="Arial" w:cs="Arial"/>
                <w:sz w:val="16"/>
                <w:szCs w:val="16"/>
              </w:rPr>
              <w:t>Charter Communications, Inc</w:t>
            </w:r>
          </w:p>
        </w:tc>
        <w:tc>
          <w:tcPr>
            <w:tcW w:w="2409" w:type="dxa"/>
          </w:tcPr>
          <w:p w14:paraId="13C15193" w14:textId="6D459B94" w:rsidR="00492E85" w:rsidRPr="00D0036C" w:rsidRDefault="00492E85" w:rsidP="00492E85">
            <w:pPr>
              <w:spacing w:after="120"/>
              <w:rPr>
                <w:rFonts w:eastAsiaTheme="minorEastAsia"/>
                <w:color w:val="0070C0"/>
                <w:lang w:val="en-US" w:eastAsia="zh-CN"/>
              </w:rPr>
            </w:pPr>
          </w:p>
        </w:tc>
        <w:tc>
          <w:tcPr>
            <w:tcW w:w="1698" w:type="dxa"/>
          </w:tcPr>
          <w:p w14:paraId="7A6333B7" w14:textId="77777777" w:rsidR="00492E85" w:rsidRPr="00B04195" w:rsidRDefault="00492E85" w:rsidP="00492E85">
            <w:pPr>
              <w:spacing w:after="120"/>
              <w:rPr>
                <w:rFonts w:eastAsiaTheme="minorEastAsia"/>
                <w:color w:val="0070C0"/>
                <w:lang w:val="en-US" w:eastAsia="zh-CN"/>
              </w:rPr>
            </w:pPr>
          </w:p>
        </w:tc>
      </w:tr>
      <w:tr w:rsidR="00492E85" w14:paraId="4A8D9BB6" w14:textId="77777777" w:rsidTr="00D260F7">
        <w:tc>
          <w:tcPr>
            <w:tcW w:w="1424" w:type="dxa"/>
          </w:tcPr>
          <w:p w14:paraId="57745442" w14:textId="61D6E565" w:rsidR="00492E85" w:rsidRPr="00B04195" w:rsidRDefault="00A31469" w:rsidP="00492E85">
            <w:pPr>
              <w:spacing w:after="120"/>
              <w:rPr>
                <w:rFonts w:eastAsiaTheme="minorEastAsia"/>
                <w:color w:val="0070C0"/>
                <w:lang w:eastAsia="zh-CN"/>
              </w:rPr>
            </w:pPr>
            <w:hyperlink r:id="rId19" w:tgtFrame="_parent" w:history="1">
              <w:r w:rsidR="00492E85">
                <w:rPr>
                  <w:rStyle w:val="Hyperlink"/>
                  <w:rFonts w:ascii="Arial" w:hAnsi="Arial" w:cs="Arial"/>
                  <w:b/>
                  <w:bCs/>
                  <w:sz w:val="16"/>
                  <w:szCs w:val="16"/>
                </w:rPr>
                <w:t>R4-2111841</w:t>
              </w:r>
            </w:hyperlink>
          </w:p>
        </w:tc>
        <w:tc>
          <w:tcPr>
            <w:tcW w:w="2682" w:type="dxa"/>
          </w:tcPr>
          <w:p w14:paraId="24D14B09" w14:textId="37E51037" w:rsidR="00492E85" w:rsidRPr="00404831" w:rsidRDefault="00492E85" w:rsidP="00492E85">
            <w:pPr>
              <w:spacing w:after="120"/>
              <w:rPr>
                <w:rFonts w:eastAsiaTheme="minorEastAsia"/>
                <w:i/>
                <w:color w:val="0070C0"/>
                <w:lang w:val="en-US" w:eastAsia="zh-CN"/>
              </w:rPr>
            </w:pPr>
            <w:r>
              <w:rPr>
                <w:rFonts w:ascii="Arial" w:hAnsi="Arial" w:cs="Arial"/>
                <w:sz w:val="16"/>
                <w:szCs w:val="16"/>
              </w:rPr>
              <w:t>Add n96 to Table 6.5.3.2-1</w:t>
            </w:r>
          </w:p>
        </w:tc>
        <w:tc>
          <w:tcPr>
            <w:tcW w:w="1418" w:type="dxa"/>
          </w:tcPr>
          <w:p w14:paraId="0C3850B2" w14:textId="69ABD1DD" w:rsidR="00492E85" w:rsidRPr="00404831" w:rsidRDefault="00492E85" w:rsidP="00492E85">
            <w:pPr>
              <w:spacing w:after="120"/>
              <w:rPr>
                <w:rFonts w:eastAsiaTheme="minorEastAsia"/>
                <w:i/>
                <w:color w:val="0070C0"/>
                <w:lang w:val="en-US" w:eastAsia="zh-CN"/>
              </w:rPr>
            </w:pPr>
            <w:r>
              <w:rPr>
                <w:rFonts w:ascii="Arial" w:hAnsi="Arial" w:cs="Arial"/>
                <w:sz w:val="16"/>
                <w:szCs w:val="16"/>
              </w:rPr>
              <w:t>Charter Communications, Inc</w:t>
            </w:r>
          </w:p>
        </w:tc>
        <w:tc>
          <w:tcPr>
            <w:tcW w:w="2409" w:type="dxa"/>
          </w:tcPr>
          <w:p w14:paraId="677C6785" w14:textId="77777777" w:rsidR="00492E85" w:rsidRPr="003418CB" w:rsidRDefault="00492E85" w:rsidP="00492E85">
            <w:pPr>
              <w:spacing w:after="120"/>
              <w:rPr>
                <w:rFonts w:eastAsiaTheme="minorEastAsia"/>
                <w:color w:val="0070C0"/>
                <w:lang w:val="en-US" w:eastAsia="zh-CN"/>
              </w:rPr>
            </w:pPr>
          </w:p>
        </w:tc>
        <w:tc>
          <w:tcPr>
            <w:tcW w:w="1698" w:type="dxa"/>
          </w:tcPr>
          <w:p w14:paraId="2A9C55A0" w14:textId="77777777" w:rsidR="00492E85" w:rsidRPr="00404831" w:rsidRDefault="00492E85" w:rsidP="00492E85">
            <w:pPr>
              <w:spacing w:after="120"/>
              <w:rPr>
                <w:rFonts w:eastAsiaTheme="minorEastAsia"/>
                <w:i/>
                <w:color w:val="0070C0"/>
                <w:lang w:val="en-US" w:eastAsia="zh-CN"/>
              </w:rPr>
            </w:pPr>
          </w:p>
        </w:tc>
      </w:tr>
      <w:tr w:rsidR="00492E85" w14:paraId="444AF1FC" w14:textId="77777777" w:rsidTr="00D260F7">
        <w:tc>
          <w:tcPr>
            <w:tcW w:w="1424" w:type="dxa"/>
          </w:tcPr>
          <w:p w14:paraId="24F4CC15" w14:textId="0C2B340D" w:rsidR="00492E85" w:rsidRPr="00B04195" w:rsidRDefault="00A31469" w:rsidP="00492E85">
            <w:pPr>
              <w:spacing w:after="120"/>
              <w:rPr>
                <w:rFonts w:eastAsiaTheme="minorEastAsia"/>
                <w:color w:val="0070C0"/>
                <w:lang w:eastAsia="zh-CN"/>
              </w:rPr>
            </w:pPr>
            <w:hyperlink r:id="rId20" w:tgtFrame="_parent" w:history="1">
              <w:r w:rsidR="00492E85">
                <w:rPr>
                  <w:rStyle w:val="Hyperlink"/>
                  <w:rFonts w:ascii="Arial" w:hAnsi="Arial" w:cs="Arial"/>
                  <w:b/>
                  <w:bCs/>
                  <w:sz w:val="16"/>
                  <w:szCs w:val="16"/>
                </w:rPr>
                <w:t>R4-2111842</w:t>
              </w:r>
            </w:hyperlink>
          </w:p>
        </w:tc>
        <w:tc>
          <w:tcPr>
            <w:tcW w:w="2682" w:type="dxa"/>
          </w:tcPr>
          <w:p w14:paraId="5E46001E" w14:textId="7F9EFADA" w:rsidR="00492E85" w:rsidRPr="00404831" w:rsidRDefault="00492E85" w:rsidP="00492E85">
            <w:pPr>
              <w:spacing w:after="120"/>
              <w:rPr>
                <w:rFonts w:eastAsiaTheme="minorEastAsia"/>
                <w:i/>
                <w:color w:val="0070C0"/>
                <w:lang w:val="en-US" w:eastAsia="zh-CN"/>
              </w:rPr>
            </w:pPr>
            <w:r>
              <w:rPr>
                <w:rFonts w:ascii="Arial" w:hAnsi="Arial" w:cs="Arial"/>
                <w:sz w:val="16"/>
                <w:szCs w:val="16"/>
              </w:rPr>
              <w:t>Add n96 to Table 6.5.3.2-1</w:t>
            </w:r>
          </w:p>
        </w:tc>
        <w:tc>
          <w:tcPr>
            <w:tcW w:w="1418" w:type="dxa"/>
          </w:tcPr>
          <w:p w14:paraId="3E7F6B78" w14:textId="110A68CC" w:rsidR="00492E85" w:rsidRPr="00404831" w:rsidRDefault="00492E85" w:rsidP="00492E85">
            <w:pPr>
              <w:spacing w:after="120"/>
              <w:rPr>
                <w:rFonts w:eastAsiaTheme="minorEastAsia"/>
                <w:i/>
                <w:color w:val="0070C0"/>
                <w:lang w:val="en-US" w:eastAsia="zh-CN"/>
              </w:rPr>
            </w:pPr>
            <w:r>
              <w:rPr>
                <w:rFonts w:ascii="Arial" w:hAnsi="Arial" w:cs="Arial"/>
                <w:sz w:val="16"/>
                <w:szCs w:val="16"/>
              </w:rPr>
              <w:t>Charter Communications, Inc</w:t>
            </w:r>
          </w:p>
        </w:tc>
        <w:tc>
          <w:tcPr>
            <w:tcW w:w="2409" w:type="dxa"/>
          </w:tcPr>
          <w:p w14:paraId="394ABC00" w14:textId="77777777" w:rsidR="00492E85" w:rsidRPr="003418CB" w:rsidRDefault="00492E85" w:rsidP="00492E85">
            <w:pPr>
              <w:spacing w:after="120"/>
              <w:rPr>
                <w:rFonts w:eastAsiaTheme="minorEastAsia"/>
                <w:color w:val="0070C0"/>
                <w:lang w:val="en-US" w:eastAsia="zh-CN"/>
              </w:rPr>
            </w:pPr>
          </w:p>
        </w:tc>
        <w:tc>
          <w:tcPr>
            <w:tcW w:w="1698" w:type="dxa"/>
          </w:tcPr>
          <w:p w14:paraId="031B2AF0" w14:textId="77777777" w:rsidR="00492E85" w:rsidRPr="00404831" w:rsidRDefault="00492E85" w:rsidP="00492E85">
            <w:pPr>
              <w:spacing w:after="120"/>
              <w:rPr>
                <w:rFonts w:eastAsiaTheme="minorEastAsia"/>
                <w:i/>
                <w:color w:val="0070C0"/>
                <w:lang w:val="en-US" w:eastAsia="zh-CN"/>
              </w:rPr>
            </w:pPr>
          </w:p>
        </w:tc>
      </w:tr>
      <w:tr w:rsidR="00492E85" w14:paraId="3963D619" w14:textId="77777777" w:rsidTr="00D260F7">
        <w:tc>
          <w:tcPr>
            <w:tcW w:w="1424" w:type="dxa"/>
          </w:tcPr>
          <w:p w14:paraId="0A321E41" w14:textId="7078A0D3" w:rsidR="00492E85" w:rsidRPr="00B04195" w:rsidRDefault="00A31469" w:rsidP="00492E85">
            <w:pPr>
              <w:spacing w:after="120"/>
              <w:rPr>
                <w:rFonts w:eastAsiaTheme="minorEastAsia"/>
                <w:color w:val="0070C0"/>
                <w:lang w:eastAsia="zh-CN"/>
              </w:rPr>
            </w:pPr>
            <w:hyperlink r:id="rId21" w:tgtFrame="_parent" w:history="1">
              <w:r w:rsidR="00492E85">
                <w:rPr>
                  <w:rStyle w:val="Hyperlink"/>
                  <w:rFonts w:ascii="Arial" w:hAnsi="Arial" w:cs="Arial"/>
                  <w:b/>
                  <w:bCs/>
                  <w:sz w:val="16"/>
                  <w:szCs w:val="16"/>
                </w:rPr>
                <w:t>R4-2112727</w:t>
              </w:r>
            </w:hyperlink>
          </w:p>
        </w:tc>
        <w:tc>
          <w:tcPr>
            <w:tcW w:w="2682" w:type="dxa"/>
          </w:tcPr>
          <w:p w14:paraId="3FBF5597" w14:textId="5763074A" w:rsidR="00492E85" w:rsidRPr="00404831" w:rsidRDefault="00492E85" w:rsidP="00492E85">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18" w:type="dxa"/>
          </w:tcPr>
          <w:p w14:paraId="2A43619E" w14:textId="0D1B9008" w:rsidR="00492E85" w:rsidRPr="00404831" w:rsidRDefault="00492E85" w:rsidP="00492E85">
            <w:pPr>
              <w:spacing w:after="120"/>
              <w:rPr>
                <w:rFonts w:eastAsiaTheme="minorEastAsia"/>
                <w:i/>
                <w:color w:val="0070C0"/>
                <w:lang w:val="en-US" w:eastAsia="zh-CN"/>
              </w:rPr>
            </w:pPr>
            <w:r>
              <w:rPr>
                <w:rFonts w:ascii="Arial" w:hAnsi="Arial" w:cs="Arial"/>
                <w:sz w:val="16"/>
                <w:szCs w:val="16"/>
              </w:rPr>
              <w:t>ZTE Corporation</w:t>
            </w:r>
          </w:p>
        </w:tc>
        <w:tc>
          <w:tcPr>
            <w:tcW w:w="2409" w:type="dxa"/>
          </w:tcPr>
          <w:p w14:paraId="7604A31E" w14:textId="77777777" w:rsidR="00492E85" w:rsidRPr="003418CB" w:rsidRDefault="00492E85" w:rsidP="00492E85">
            <w:pPr>
              <w:spacing w:after="120"/>
              <w:rPr>
                <w:rFonts w:eastAsiaTheme="minorEastAsia"/>
                <w:color w:val="0070C0"/>
                <w:lang w:val="en-US" w:eastAsia="zh-CN"/>
              </w:rPr>
            </w:pPr>
          </w:p>
        </w:tc>
        <w:tc>
          <w:tcPr>
            <w:tcW w:w="1698" w:type="dxa"/>
          </w:tcPr>
          <w:p w14:paraId="2AF2A2FF" w14:textId="77777777" w:rsidR="00492E85" w:rsidRPr="00404831" w:rsidRDefault="00492E85" w:rsidP="00492E85">
            <w:pPr>
              <w:spacing w:after="120"/>
              <w:rPr>
                <w:rFonts w:eastAsiaTheme="minorEastAsia"/>
                <w:i/>
                <w:color w:val="0070C0"/>
                <w:lang w:val="en-US" w:eastAsia="zh-CN"/>
              </w:rPr>
            </w:pPr>
          </w:p>
        </w:tc>
      </w:tr>
      <w:tr w:rsidR="00492E85" w14:paraId="3870C405" w14:textId="77777777" w:rsidTr="00D260F7">
        <w:tc>
          <w:tcPr>
            <w:tcW w:w="1424" w:type="dxa"/>
          </w:tcPr>
          <w:p w14:paraId="46193F2B" w14:textId="5EBEB124" w:rsidR="00492E85" w:rsidRPr="00B04195" w:rsidRDefault="00A31469" w:rsidP="00492E85">
            <w:pPr>
              <w:spacing w:after="120"/>
              <w:rPr>
                <w:rFonts w:eastAsiaTheme="minorEastAsia"/>
                <w:color w:val="0070C0"/>
                <w:lang w:eastAsia="zh-CN"/>
              </w:rPr>
            </w:pPr>
            <w:hyperlink r:id="rId22" w:tgtFrame="_parent" w:history="1">
              <w:r w:rsidR="00492E85">
                <w:rPr>
                  <w:rStyle w:val="Hyperlink"/>
                  <w:rFonts w:ascii="Arial" w:hAnsi="Arial" w:cs="Arial"/>
                  <w:b/>
                  <w:bCs/>
                  <w:sz w:val="16"/>
                  <w:szCs w:val="16"/>
                </w:rPr>
                <w:t>R4-2112728</w:t>
              </w:r>
            </w:hyperlink>
          </w:p>
        </w:tc>
        <w:tc>
          <w:tcPr>
            <w:tcW w:w="2682" w:type="dxa"/>
          </w:tcPr>
          <w:p w14:paraId="51993667" w14:textId="757136D4" w:rsidR="00492E85" w:rsidRPr="00404831" w:rsidRDefault="00492E85" w:rsidP="00492E85">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18" w:type="dxa"/>
          </w:tcPr>
          <w:p w14:paraId="7DC8E8D4" w14:textId="13515E80" w:rsidR="00492E85" w:rsidRPr="00404831" w:rsidRDefault="00492E85" w:rsidP="00492E85">
            <w:pPr>
              <w:spacing w:after="120"/>
              <w:rPr>
                <w:rFonts w:eastAsiaTheme="minorEastAsia"/>
                <w:i/>
                <w:color w:val="0070C0"/>
                <w:lang w:val="en-US" w:eastAsia="zh-CN"/>
              </w:rPr>
            </w:pPr>
            <w:r>
              <w:rPr>
                <w:rFonts w:ascii="Arial" w:hAnsi="Arial" w:cs="Arial"/>
                <w:sz w:val="16"/>
                <w:szCs w:val="16"/>
              </w:rPr>
              <w:t>ZTE Corporation</w:t>
            </w:r>
          </w:p>
        </w:tc>
        <w:tc>
          <w:tcPr>
            <w:tcW w:w="2409" w:type="dxa"/>
          </w:tcPr>
          <w:p w14:paraId="1F98FDEF" w14:textId="77777777" w:rsidR="00492E85" w:rsidRPr="003418CB" w:rsidRDefault="00492E85" w:rsidP="00492E85">
            <w:pPr>
              <w:spacing w:after="120"/>
              <w:rPr>
                <w:rFonts w:eastAsiaTheme="minorEastAsia"/>
                <w:color w:val="0070C0"/>
                <w:lang w:val="en-US" w:eastAsia="zh-CN"/>
              </w:rPr>
            </w:pPr>
          </w:p>
        </w:tc>
        <w:tc>
          <w:tcPr>
            <w:tcW w:w="1698" w:type="dxa"/>
          </w:tcPr>
          <w:p w14:paraId="4B528979" w14:textId="77777777" w:rsidR="00492E85" w:rsidRPr="00404831" w:rsidRDefault="00492E85" w:rsidP="00492E85">
            <w:pPr>
              <w:spacing w:after="120"/>
              <w:rPr>
                <w:rFonts w:eastAsiaTheme="minorEastAsia"/>
                <w:i/>
                <w:color w:val="0070C0"/>
                <w:lang w:val="en-US" w:eastAsia="zh-CN"/>
              </w:rPr>
            </w:pPr>
          </w:p>
        </w:tc>
      </w:tr>
      <w:tr w:rsidR="00492E85" w14:paraId="1F89CA5D" w14:textId="77777777" w:rsidTr="00D260F7">
        <w:tc>
          <w:tcPr>
            <w:tcW w:w="1424" w:type="dxa"/>
          </w:tcPr>
          <w:p w14:paraId="7E599F59" w14:textId="549EA0E5" w:rsidR="00492E85" w:rsidRPr="00B04195" w:rsidRDefault="00A31469" w:rsidP="00492E85">
            <w:pPr>
              <w:spacing w:after="120"/>
              <w:rPr>
                <w:rFonts w:eastAsiaTheme="minorEastAsia"/>
                <w:color w:val="0070C0"/>
                <w:lang w:eastAsia="zh-CN"/>
              </w:rPr>
            </w:pPr>
            <w:hyperlink r:id="rId23" w:tgtFrame="_parent" w:history="1">
              <w:r w:rsidR="00492E85">
                <w:rPr>
                  <w:rStyle w:val="Hyperlink"/>
                  <w:rFonts w:ascii="Arial" w:hAnsi="Arial" w:cs="Arial"/>
                  <w:b/>
                  <w:bCs/>
                  <w:sz w:val="16"/>
                  <w:szCs w:val="16"/>
                </w:rPr>
                <w:t>R4-2113403</w:t>
              </w:r>
            </w:hyperlink>
          </w:p>
        </w:tc>
        <w:tc>
          <w:tcPr>
            <w:tcW w:w="2682" w:type="dxa"/>
          </w:tcPr>
          <w:p w14:paraId="4F43024E" w14:textId="33A3152A" w:rsidR="00492E85" w:rsidRPr="00404831" w:rsidRDefault="00492E85" w:rsidP="00492E85">
            <w:pPr>
              <w:spacing w:after="120"/>
              <w:rPr>
                <w:rFonts w:eastAsiaTheme="minorEastAsia"/>
                <w:i/>
                <w:color w:val="0070C0"/>
                <w:lang w:val="en-US" w:eastAsia="zh-CN"/>
              </w:rPr>
            </w:pPr>
            <w:r>
              <w:rPr>
                <w:rFonts w:ascii="Arial" w:hAnsi="Arial" w:cs="Arial"/>
                <w:sz w:val="16"/>
                <w:szCs w:val="16"/>
              </w:rPr>
              <w:t>Discussion on type 2 UE requirements</w:t>
            </w:r>
          </w:p>
        </w:tc>
        <w:tc>
          <w:tcPr>
            <w:tcW w:w="1418" w:type="dxa"/>
          </w:tcPr>
          <w:p w14:paraId="58BC569B" w14:textId="126FBCBC" w:rsidR="00492E85" w:rsidRPr="00404831" w:rsidRDefault="00492E85" w:rsidP="00492E85">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4C536434" w14:textId="77777777" w:rsidR="00492E85" w:rsidRPr="003418CB" w:rsidRDefault="00492E85" w:rsidP="00492E85">
            <w:pPr>
              <w:spacing w:after="120"/>
              <w:rPr>
                <w:rFonts w:eastAsiaTheme="minorEastAsia"/>
                <w:color w:val="0070C0"/>
                <w:lang w:val="en-US" w:eastAsia="zh-CN"/>
              </w:rPr>
            </w:pPr>
          </w:p>
        </w:tc>
        <w:tc>
          <w:tcPr>
            <w:tcW w:w="1698" w:type="dxa"/>
          </w:tcPr>
          <w:p w14:paraId="36380E4F" w14:textId="77777777" w:rsidR="00492E85" w:rsidRPr="00404831" w:rsidRDefault="00492E85" w:rsidP="00492E85">
            <w:pPr>
              <w:spacing w:after="120"/>
              <w:rPr>
                <w:rFonts w:eastAsiaTheme="minorEastAsia"/>
                <w:i/>
                <w:color w:val="0070C0"/>
                <w:lang w:val="en-US" w:eastAsia="zh-CN"/>
              </w:rPr>
            </w:pPr>
          </w:p>
        </w:tc>
      </w:tr>
      <w:tr w:rsidR="00492E85" w14:paraId="546BD399" w14:textId="77777777" w:rsidTr="00D260F7">
        <w:tc>
          <w:tcPr>
            <w:tcW w:w="1424" w:type="dxa"/>
          </w:tcPr>
          <w:p w14:paraId="04250737" w14:textId="648F63D4" w:rsidR="00492E85" w:rsidRPr="00B04195" w:rsidRDefault="00A31469" w:rsidP="00492E85">
            <w:pPr>
              <w:spacing w:after="120"/>
              <w:rPr>
                <w:rFonts w:eastAsiaTheme="minorEastAsia"/>
                <w:color w:val="0070C0"/>
                <w:lang w:eastAsia="zh-CN"/>
              </w:rPr>
            </w:pPr>
            <w:hyperlink r:id="rId24" w:tgtFrame="_parent" w:history="1">
              <w:r w:rsidR="00492E85">
                <w:rPr>
                  <w:rStyle w:val="Hyperlink"/>
                  <w:rFonts w:ascii="Arial" w:hAnsi="Arial" w:cs="Arial"/>
                  <w:b/>
                  <w:bCs/>
                  <w:sz w:val="16"/>
                  <w:szCs w:val="16"/>
                </w:rPr>
                <w:t>R4-2113413</w:t>
              </w:r>
            </w:hyperlink>
          </w:p>
        </w:tc>
        <w:tc>
          <w:tcPr>
            <w:tcW w:w="2682" w:type="dxa"/>
          </w:tcPr>
          <w:p w14:paraId="1B9269A7" w14:textId="63A82EEB" w:rsidR="00492E85" w:rsidRPr="00404831" w:rsidRDefault="00492E85" w:rsidP="00492E85">
            <w:pPr>
              <w:spacing w:after="120"/>
              <w:rPr>
                <w:rFonts w:eastAsiaTheme="minorEastAsia"/>
                <w:i/>
                <w:color w:val="0070C0"/>
                <w:lang w:val="en-US" w:eastAsia="zh-CN"/>
              </w:rPr>
            </w:pPr>
            <w:r>
              <w:rPr>
                <w:rFonts w:ascii="Arial" w:hAnsi="Arial" w:cs="Arial"/>
                <w:sz w:val="16"/>
                <w:szCs w:val="16"/>
              </w:rPr>
              <w:t>DraftCR for 38.101-3 to specify type 2 UE requirements(Rel-16)</w:t>
            </w:r>
          </w:p>
        </w:tc>
        <w:tc>
          <w:tcPr>
            <w:tcW w:w="1418" w:type="dxa"/>
          </w:tcPr>
          <w:p w14:paraId="5AEBE6A3" w14:textId="461CD72B" w:rsidR="00492E85" w:rsidRPr="00404831" w:rsidRDefault="00492E85" w:rsidP="00492E85">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26FBD32F" w14:textId="77777777" w:rsidR="00492E85" w:rsidRPr="003418CB" w:rsidRDefault="00492E85" w:rsidP="00492E85">
            <w:pPr>
              <w:spacing w:after="120"/>
              <w:rPr>
                <w:rFonts w:eastAsiaTheme="minorEastAsia"/>
                <w:color w:val="0070C0"/>
                <w:lang w:val="en-US" w:eastAsia="zh-CN"/>
              </w:rPr>
            </w:pPr>
          </w:p>
        </w:tc>
        <w:tc>
          <w:tcPr>
            <w:tcW w:w="1698" w:type="dxa"/>
          </w:tcPr>
          <w:p w14:paraId="25E16EFE" w14:textId="77777777" w:rsidR="00492E85" w:rsidRPr="00404831" w:rsidRDefault="00492E85" w:rsidP="00492E85">
            <w:pPr>
              <w:spacing w:after="120"/>
              <w:rPr>
                <w:rFonts w:eastAsiaTheme="minorEastAsia"/>
                <w:i/>
                <w:color w:val="0070C0"/>
                <w:lang w:val="en-US" w:eastAsia="zh-CN"/>
              </w:rPr>
            </w:pPr>
          </w:p>
        </w:tc>
      </w:tr>
      <w:tr w:rsidR="00492E85" w14:paraId="50FB215C" w14:textId="77777777" w:rsidTr="00D260F7">
        <w:tc>
          <w:tcPr>
            <w:tcW w:w="1424" w:type="dxa"/>
          </w:tcPr>
          <w:p w14:paraId="47A17FCE" w14:textId="6BF5B8C5" w:rsidR="00492E85" w:rsidRPr="00B04195" w:rsidRDefault="00A31469" w:rsidP="00492E85">
            <w:pPr>
              <w:spacing w:after="120"/>
              <w:rPr>
                <w:rFonts w:eastAsiaTheme="minorEastAsia"/>
                <w:color w:val="0070C0"/>
                <w:lang w:eastAsia="zh-CN"/>
              </w:rPr>
            </w:pPr>
            <w:hyperlink r:id="rId25" w:tgtFrame="_parent" w:history="1">
              <w:r w:rsidR="00492E85">
                <w:rPr>
                  <w:rStyle w:val="Hyperlink"/>
                  <w:rFonts w:ascii="Arial" w:hAnsi="Arial" w:cs="Arial"/>
                  <w:b/>
                  <w:bCs/>
                  <w:sz w:val="16"/>
                  <w:szCs w:val="16"/>
                </w:rPr>
                <w:t>R4-2113414</w:t>
              </w:r>
            </w:hyperlink>
          </w:p>
        </w:tc>
        <w:tc>
          <w:tcPr>
            <w:tcW w:w="2682" w:type="dxa"/>
          </w:tcPr>
          <w:p w14:paraId="19B0D8E8" w14:textId="5B7778BE" w:rsidR="00492E85" w:rsidRPr="00404831" w:rsidRDefault="00492E85" w:rsidP="00492E85">
            <w:pPr>
              <w:spacing w:after="120"/>
              <w:rPr>
                <w:rFonts w:eastAsiaTheme="minorEastAsia"/>
                <w:i/>
                <w:color w:val="0070C0"/>
                <w:lang w:val="en-US" w:eastAsia="zh-CN"/>
              </w:rPr>
            </w:pPr>
            <w:r>
              <w:rPr>
                <w:rFonts w:ascii="Arial" w:hAnsi="Arial" w:cs="Arial"/>
                <w:sz w:val="16"/>
                <w:szCs w:val="16"/>
              </w:rPr>
              <w:t>DraftCR for 38.101-3 to specify type 2 UE requirements(Rel-17)</w:t>
            </w:r>
          </w:p>
        </w:tc>
        <w:tc>
          <w:tcPr>
            <w:tcW w:w="1418" w:type="dxa"/>
          </w:tcPr>
          <w:p w14:paraId="307DF24E" w14:textId="115FEEFD" w:rsidR="00492E85" w:rsidRPr="00404831" w:rsidRDefault="00492E85" w:rsidP="00492E85">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6AC572C0" w14:textId="77777777" w:rsidR="00492E85" w:rsidRPr="003418CB" w:rsidRDefault="00492E85" w:rsidP="00492E85">
            <w:pPr>
              <w:spacing w:after="120"/>
              <w:rPr>
                <w:rFonts w:eastAsiaTheme="minorEastAsia"/>
                <w:color w:val="0070C0"/>
                <w:lang w:val="en-US" w:eastAsia="zh-CN"/>
              </w:rPr>
            </w:pPr>
          </w:p>
        </w:tc>
        <w:tc>
          <w:tcPr>
            <w:tcW w:w="1698" w:type="dxa"/>
          </w:tcPr>
          <w:p w14:paraId="33D0167A" w14:textId="77777777" w:rsidR="00492E85" w:rsidRPr="00404831" w:rsidRDefault="00492E85" w:rsidP="00492E85">
            <w:pPr>
              <w:spacing w:after="120"/>
              <w:rPr>
                <w:rFonts w:eastAsiaTheme="minorEastAsia"/>
                <w:i/>
                <w:color w:val="0070C0"/>
                <w:lang w:val="en-US" w:eastAsia="zh-CN"/>
              </w:rPr>
            </w:pPr>
          </w:p>
        </w:tc>
      </w:tr>
      <w:tr w:rsidR="00492E85" w14:paraId="3485F705" w14:textId="77777777" w:rsidTr="00D260F7">
        <w:tc>
          <w:tcPr>
            <w:tcW w:w="1424" w:type="dxa"/>
          </w:tcPr>
          <w:p w14:paraId="4D3B947F" w14:textId="4CBE47F7" w:rsidR="00492E85" w:rsidRPr="00B04195" w:rsidRDefault="00A31469" w:rsidP="00492E85">
            <w:pPr>
              <w:spacing w:after="120"/>
              <w:rPr>
                <w:rFonts w:eastAsiaTheme="minorEastAsia"/>
                <w:color w:val="0070C0"/>
                <w:lang w:eastAsia="zh-CN"/>
              </w:rPr>
            </w:pPr>
            <w:hyperlink r:id="rId26" w:tgtFrame="_parent" w:history="1">
              <w:r w:rsidR="00492E85">
                <w:rPr>
                  <w:rStyle w:val="Hyperlink"/>
                  <w:rFonts w:ascii="Arial" w:hAnsi="Arial" w:cs="Arial"/>
                  <w:b/>
                  <w:bCs/>
                  <w:sz w:val="16"/>
                  <w:szCs w:val="16"/>
                </w:rPr>
                <w:t>R4-2113434</w:t>
              </w:r>
            </w:hyperlink>
          </w:p>
        </w:tc>
        <w:tc>
          <w:tcPr>
            <w:tcW w:w="2682" w:type="dxa"/>
          </w:tcPr>
          <w:p w14:paraId="01BCB052" w14:textId="28600AD9" w:rsidR="00492E85" w:rsidRPr="00404831" w:rsidRDefault="00492E85" w:rsidP="00492E85">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18" w:type="dxa"/>
          </w:tcPr>
          <w:p w14:paraId="3EC4E7A5" w14:textId="078CDD62" w:rsidR="00492E85" w:rsidRPr="00404831" w:rsidRDefault="00492E85" w:rsidP="00492E85">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22F78514" w14:textId="77777777" w:rsidR="00492E85" w:rsidRPr="003418CB" w:rsidRDefault="00492E85" w:rsidP="00492E85">
            <w:pPr>
              <w:spacing w:after="120"/>
              <w:rPr>
                <w:rFonts w:eastAsiaTheme="minorEastAsia"/>
                <w:color w:val="0070C0"/>
                <w:lang w:val="en-US" w:eastAsia="zh-CN"/>
              </w:rPr>
            </w:pPr>
          </w:p>
        </w:tc>
        <w:tc>
          <w:tcPr>
            <w:tcW w:w="1698" w:type="dxa"/>
          </w:tcPr>
          <w:p w14:paraId="0CB91C79" w14:textId="77777777" w:rsidR="00492E85" w:rsidRPr="00404831" w:rsidRDefault="00492E85" w:rsidP="00492E85">
            <w:pPr>
              <w:spacing w:after="120"/>
              <w:rPr>
                <w:rFonts w:eastAsiaTheme="minorEastAsia"/>
                <w:i/>
                <w:color w:val="0070C0"/>
                <w:lang w:val="en-US" w:eastAsia="zh-CN"/>
              </w:rPr>
            </w:pPr>
          </w:p>
        </w:tc>
      </w:tr>
      <w:tr w:rsidR="00492E85" w14:paraId="0C7A069F" w14:textId="77777777" w:rsidTr="00D260F7">
        <w:tc>
          <w:tcPr>
            <w:tcW w:w="1424" w:type="dxa"/>
          </w:tcPr>
          <w:p w14:paraId="126242FA" w14:textId="3ADBA5DF" w:rsidR="00492E85" w:rsidRPr="00B04195" w:rsidRDefault="00A31469" w:rsidP="00492E85">
            <w:pPr>
              <w:spacing w:after="120"/>
              <w:rPr>
                <w:rFonts w:eastAsiaTheme="minorEastAsia"/>
                <w:color w:val="0070C0"/>
                <w:lang w:eastAsia="zh-CN"/>
              </w:rPr>
            </w:pPr>
            <w:hyperlink r:id="rId27" w:tgtFrame="_parent" w:history="1">
              <w:r w:rsidR="00492E85">
                <w:rPr>
                  <w:rStyle w:val="Hyperlink"/>
                  <w:rFonts w:ascii="Arial" w:hAnsi="Arial" w:cs="Arial"/>
                  <w:b/>
                  <w:bCs/>
                  <w:sz w:val="16"/>
                  <w:szCs w:val="16"/>
                </w:rPr>
                <w:t>R4-2113435</w:t>
              </w:r>
            </w:hyperlink>
          </w:p>
        </w:tc>
        <w:tc>
          <w:tcPr>
            <w:tcW w:w="2682" w:type="dxa"/>
          </w:tcPr>
          <w:p w14:paraId="5EB02139" w14:textId="4215B512" w:rsidR="00492E85" w:rsidRPr="00404831" w:rsidRDefault="00492E85" w:rsidP="00492E85">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18" w:type="dxa"/>
          </w:tcPr>
          <w:p w14:paraId="25F76E96" w14:textId="55D03D6B" w:rsidR="00492E85" w:rsidRPr="00404831" w:rsidRDefault="00492E85" w:rsidP="00492E85">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205A3308" w14:textId="77777777" w:rsidR="00492E85" w:rsidRPr="003418CB" w:rsidRDefault="00492E85" w:rsidP="00492E85">
            <w:pPr>
              <w:spacing w:after="120"/>
              <w:rPr>
                <w:rFonts w:eastAsiaTheme="minorEastAsia"/>
                <w:color w:val="0070C0"/>
                <w:lang w:val="en-US" w:eastAsia="zh-CN"/>
              </w:rPr>
            </w:pPr>
          </w:p>
        </w:tc>
        <w:tc>
          <w:tcPr>
            <w:tcW w:w="1698" w:type="dxa"/>
          </w:tcPr>
          <w:p w14:paraId="3F6478C5" w14:textId="77777777" w:rsidR="00492E85" w:rsidRPr="00404831" w:rsidRDefault="00492E85" w:rsidP="00492E8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0" w:author="Haijie Qiu_Samsung" w:date="2021-08-02T10:42:00Z"/>
          <w:lang w:val="en-US" w:eastAsia="ja-JP"/>
        </w:rPr>
      </w:pPr>
      <w:ins w:id="1"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2" w:author="Haijie Qiu_Samsung" w:date="2021-08-02T10:43:00Z"/>
          <w:lang w:val="en-US" w:eastAsia="ja-JP"/>
        </w:rPr>
      </w:pPr>
      <w:ins w:id="3"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4" w:author="Haijie Qiu_Samsung" w:date="2021-08-02T10:43:00Z"/>
        </w:trPr>
        <w:tc>
          <w:tcPr>
            <w:tcW w:w="3210" w:type="dxa"/>
          </w:tcPr>
          <w:p w14:paraId="0DB54F79" w14:textId="15C07DFD" w:rsidR="0000223C" w:rsidRPr="00A84052" w:rsidRDefault="0000223C" w:rsidP="0000223C">
            <w:pPr>
              <w:spacing w:after="120"/>
              <w:rPr>
                <w:ins w:id="5" w:author="Haijie Qiu_Samsung" w:date="2021-08-02T10:43:00Z"/>
                <w:rFonts w:eastAsiaTheme="minorEastAsia"/>
                <w:b/>
                <w:bCs/>
                <w:color w:val="0070C0"/>
                <w:lang w:val="en-US" w:eastAsia="zh-CN"/>
              </w:rPr>
            </w:pPr>
            <w:ins w:id="6"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7" w:author="Haijie Qiu_Samsung" w:date="2021-08-02T10:43:00Z"/>
                <w:rFonts w:eastAsiaTheme="minorEastAsia"/>
                <w:b/>
                <w:bCs/>
                <w:color w:val="0070C0"/>
                <w:lang w:val="en-US" w:eastAsia="zh-CN"/>
              </w:rPr>
            </w:pPr>
            <w:ins w:id="8"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9" w:author="Haijie Qiu_Samsung" w:date="2021-08-02T10:43:00Z"/>
                <w:rFonts w:eastAsiaTheme="minorEastAsia"/>
                <w:b/>
                <w:bCs/>
                <w:color w:val="0070C0"/>
                <w:lang w:val="en-US" w:eastAsia="zh-CN"/>
              </w:rPr>
            </w:pPr>
            <w:ins w:id="10"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1" w:author="Haijie Qiu_Samsung" w:date="2021-08-02T10:43:00Z"/>
        </w:trPr>
        <w:tc>
          <w:tcPr>
            <w:tcW w:w="3210" w:type="dxa"/>
          </w:tcPr>
          <w:p w14:paraId="771CAB4B" w14:textId="131876B1" w:rsidR="0000223C" w:rsidRPr="00A84052" w:rsidRDefault="0000223C" w:rsidP="0000223C">
            <w:pPr>
              <w:spacing w:after="120"/>
              <w:rPr>
                <w:ins w:id="12"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13"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14"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15" w:author="Haijie Qiu_Samsung" w:date="2021-08-02T10:45:00Z"/>
          <w:rFonts w:eastAsia="Yu Mincho"/>
          <w:lang w:val="en-US" w:eastAsia="ja-JP"/>
        </w:rPr>
      </w:pPr>
    </w:p>
    <w:p w14:paraId="5B4A8581" w14:textId="77777777" w:rsidR="002139EA" w:rsidRPr="00A84052" w:rsidRDefault="0000223C" w:rsidP="0000223C">
      <w:pPr>
        <w:rPr>
          <w:ins w:id="16" w:author="Haijie Qiu_Samsung" w:date="2021-08-02T10:48:00Z"/>
          <w:rFonts w:eastAsiaTheme="minorEastAsia"/>
          <w:color w:val="0070C0"/>
          <w:lang w:val="en-US" w:eastAsia="zh-CN"/>
        </w:rPr>
      </w:pPr>
      <w:ins w:id="17"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8" w:author="Haijie Qiu_Samsung" w:date="2021-08-02T10:48:00Z"/>
          <w:rFonts w:eastAsiaTheme="minorEastAsia"/>
          <w:color w:val="0070C0"/>
          <w:lang w:val="en-US" w:eastAsia="zh-CN"/>
        </w:rPr>
      </w:pPr>
      <w:ins w:id="19" w:author="Haijie Qiu_Samsung" w:date="2021-08-02T10:45:00Z">
        <w:r w:rsidRPr="00A84052">
          <w:rPr>
            <w:rFonts w:eastAsiaTheme="minorEastAsia"/>
            <w:color w:val="0070C0"/>
            <w:lang w:val="en-US" w:eastAsia="zh-CN"/>
          </w:rPr>
          <w:lastRenderedPageBreak/>
          <w:t>Please add your contact information i</w:t>
        </w:r>
      </w:ins>
      <w:ins w:id="20"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21" w:author="Haijie Qiu_Samsung" w:date="2021-08-02T10:49:00Z">
        <w:r w:rsidRPr="00A84052">
          <w:rPr>
            <w:rFonts w:eastAsiaTheme="minorEastAsia"/>
            <w:color w:val="0070C0"/>
            <w:lang w:val="en-US" w:eastAsia="zh-CN"/>
          </w:rPr>
          <w:t xml:space="preserve">If multiple delegates from </w:t>
        </w:r>
      </w:ins>
      <w:ins w:id="22" w:author="Haijie Qiu_Samsung" w:date="2021-08-02T10:51:00Z">
        <w:r w:rsidRPr="00A84052">
          <w:rPr>
            <w:rFonts w:eastAsiaTheme="minorEastAsia"/>
            <w:color w:val="0070C0"/>
            <w:lang w:val="en-US" w:eastAsia="zh-CN"/>
          </w:rPr>
          <w:t>the same</w:t>
        </w:r>
      </w:ins>
      <w:ins w:id="23" w:author="Haijie Qiu_Samsung" w:date="2021-08-02T10:49:00Z">
        <w:r w:rsidRPr="00A84052">
          <w:rPr>
            <w:rFonts w:eastAsiaTheme="minorEastAsia"/>
            <w:color w:val="0070C0"/>
            <w:lang w:val="en-US" w:eastAsia="zh-CN"/>
          </w:rPr>
          <w:t xml:space="preserve"> company make comments on </w:t>
        </w:r>
      </w:ins>
      <w:ins w:id="24" w:author="Haijie Qiu_Samsung" w:date="2021-08-02T10:50:00Z">
        <w:r w:rsidRPr="00A84052">
          <w:rPr>
            <w:rFonts w:eastAsiaTheme="minorEastAsia"/>
            <w:color w:val="0070C0"/>
            <w:lang w:val="en-US" w:eastAsia="zh-CN"/>
          </w:rPr>
          <w:t>single email thread, please add you name as suffix after company na</w:t>
        </w:r>
      </w:ins>
      <w:ins w:id="25"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FF96B" w14:textId="77777777" w:rsidR="00A31469" w:rsidRDefault="00A31469">
      <w:r>
        <w:separator/>
      </w:r>
    </w:p>
  </w:endnote>
  <w:endnote w:type="continuationSeparator" w:id="0">
    <w:p w14:paraId="63EDA8A6" w14:textId="77777777" w:rsidR="00A31469" w:rsidRDefault="00A3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28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D1586" w14:textId="77777777" w:rsidR="00A31469" w:rsidRDefault="00A31469">
      <w:r>
        <w:separator/>
      </w:r>
    </w:p>
  </w:footnote>
  <w:footnote w:type="continuationSeparator" w:id="0">
    <w:p w14:paraId="7E3AD961" w14:textId="77777777" w:rsidR="00A31469" w:rsidRDefault="00A31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C50"/>
    <w:rsid w:val="00020C56"/>
    <w:rsid w:val="00026ACC"/>
    <w:rsid w:val="0003171D"/>
    <w:rsid w:val="00031C1D"/>
    <w:rsid w:val="00035C50"/>
    <w:rsid w:val="000457A1"/>
    <w:rsid w:val="00050001"/>
    <w:rsid w:val="00052041"/>
    <w:rsid w:val="0005326A"/>
    <w:rsid w:val="0006266D"/>
    <w:rsid w:val="00065506"/>
    <w:rsid w:val="0007382E"/>
    <w:rsid w:val="000738B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46B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40E"/>
    <w:rsid w:val="002A7DA6"/>
    <w:rsid w:val="002B516C"/>
    <w:rsid w:val="002B5E1D"/>
    <w:rsid w:val="002B60C1"/>
    <w:rsid w:val="002C4B52"/>
    <w:rsid w:val="002D03E5"/>
    <w:rsid w:val="002D36EB"/>
    <w:rsid w:val="002D6BDF"/>
    <w:rsid w:val="002E2CE9"/>
    <w:rsid w:val="002E3BF7"/>
    <w:rsid w:val="002E403E"/>
    <w:rsid w:val="002E4C74"/>
    <w:rsid w:val="002F1355"/>
    <w:rsid w:val="002F158C"/>
    <w:rsid w:val="002F4093"/>
    <w:rsid w:val="002F5636"/>
    <w:rsid w:val="003022A5"/>
    <w:rsid w:val="00307E51"/>
    <w:rsid w:val="00311363"/>
    <w:rsid w:val="00315867"/>
    <w:rsid w:val="00321150"/>
    <w:rsid w:val="003260D7"/>
    <w:rsid w:val="00333D18"/>
    <w:rsid w:val="00336697"/>
    <w:rsid w:val="003418CB"/>
    <w:rsid w:val="00355873"/>
    <w:rsid w:val="0035660F"/>
    <w:rsid w:val="003628B9"/>
    <w:rsid w:val="00362D8F"/>
    <w:rsid w:val="00367724"/>
    <w:rsid w:val="003710BA"/>
    <w:rsid w:val="003770F6"/>
    <w:rsid w:val="00383E37"/>
    <w:rsid w:val="00393042"/>
    <w:rsid w:val="003949B2"/>
    <w:rsid w:val="00394AD5"/>
    <w:rsid w:val="0039642D"/>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5C34"/>
    <w:rsid w:val="00480E42"/>
    <w:rsid w:val="00484C5D"/>
    <w:rsid w:val="0048543E"/>
    <w:rsid w:val="004868C1"/>
    <w:rsid w:val="0048750F"/>
    <w:rsid w:val="00492E85"/>
    <w:rsid w:val="004A495F"/>
    <w:rsid w:val="004A7544"/>
    <w:rsid w:val="004B6B0F"/>
    <w:rsid w:val="004C54E5"/>
    <w:rsid w:val="004C7DC8"/>
    <w:rsid w:val="004D21B0"/>
    <w:rsid w:val="004D6CC1"/>
    <w:rsid w:val="004D737D"/>
    <w:rsid w:val="004E2659"/>
    <w:rsid w:val="004E39EE"/>
    <w:rsid w:val="004E475C"/>
    <w:rsid w:val="004E56E0"/>
    <w:rsid w:val="004E7329"/>
    <w:rsid w:val="004F2CB0"/>
    <w:rsid w:val="005017F7"/>
    <w:rsid w:val="00501FA7"/>
    <w:rsid w:val="005034DC"/>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3159"/>
    <w:rsid w:val="005339DB"/>
    <w:rsid w:val="00534C89"/>
    <w:rsid w:val="00541573"/>
    <w:rsid w:val="0054348A"/>
    <w:rsid w:val="00571777"/>
    <w:rsid w:val="00574706"/>
    <w:rsid w:val="00580FF5"/>
    <w:rsid w:val="00584E69"/>
    <w:rsid w:val="0058519C"/>
    <w:rsid w:val="0059149A"/>
    <w:rsid w:val="005956EE"/>
    <w:rsid w:val="005A083E"/>
    <w:rsid w:val="005A0B60"/>
    <w:rsid w:val="005A4349"/>
    <w:rsid w:val="005B4802"/>
    <w:rsid w:val="005C1EA6"/>
    <w:rsid w:val="005D0B99"/>
    <w:rsid w:val="005D1FC7"/>
    <w:rsid w:val="005D308E"/>
    <w:rsid w:val="005D3A48"/>
    <w:rsid w:val="005D7AF8"/>
    <w:rsid w:val="005E17BF"/>
    <w:rsid w:val="005E366A"/>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B87"/>
    <w:rsid w:val="006D3671"/>
    <w:rsid w:val="006D4176"/>
    <w:rsid w:val="006E0A73"/>
    <w:rsid w:val="006E0FEE"/>
    <w:rsid w:val="006E6C11"/>
    <w:rsid w:val="006F7C0C"/>
    <w:rsid w:val="00700755"/>
    <w:rsid w:val="0070646B"/>
    <w:rsid w:val="007130A2"/>
    <w:rsid w:val="00715463"/>
    <w:rsid w:val="007219C6"/>
    <w:rsid w:val="00730655"/>
    <w:rsid w:val="00731D77"/>
    <w:rsid w:val="00732360"/>
    <w:rsid w:val="0073390A"/>
    <w:rsid w:val="00734E64"/>
    <w:rsid w:val="00736B37"/>
    <w:rsid w:val="00740A35"/>
    <w:rsid w:val="007520B4"/>
    <w:rsid w:val="007574C4"/>
    <w:rsid w:val="007655D5"/>
    <w:rsid w:val="007763C1"/>
    <w:rsid w:val="00777E82"/>
    <w:rsid w:val="00781359"/>
    <w:rsid w:val="00786921"/>
    <w:rsid w:val="00792BD4"/>
    <w:rsid w:val="007A1EAA"/>
    <w:rsid w:val="007A33DA"/>
    <w:rsid w:val="007A79FD"/>
    <w:rsid w:val="007B0B9D"/>
    <w:rsid w:val="007B26E3"/>
    <w:rsid w:val="007B5A43"/>
    <w:rsid w:val="007B608B"/>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A1FBE"/>
    <w:rsid w:val="008B3194"/>
    <w:rsid w:val="008B3C6E"/>
    <w:rsid w:val="008B5AE7"/>
    <w:rsid w:val="008C4FF0"/>
    <w:rsid w:val="008C60E9"/>
    <w:rsid w:val="008D1B7C"/>
    <w:rsid w:val="008D6657"/>
    <w:rsid w:val="008E1F60"/>
    <w:rsid w:val="008E307E"/>
    <w:rsid w:val="008F31FD"/>
    <w:rsid w:val="008F4DD1"/>
    <w:rsid w:val="008F6056"/>
    <w:rsid w:val="00902C07"/>
    <w:rsid w:val="00905804"/>
    <w:rsid w:val="009101E2"/>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932AC"/>
    <w:rsid w:val="00994351"/>
    <w:rsid w:val="009967ED"/>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1469"/>
    <w:rsid w:val="00A33DDF"/>
    <w:rsid w:val="00A34547"/>
    <w:rsid w:val="00A376B7"/>
    <w:rsid w:val="00A41BF5"/>
    <w:rsid w:val="00A4434D"/>
    <w:rsid w:val="00A44778"/>
    <w:rsid w:val="00A469E7"/>
    <w:rsid w:val="00A5023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4F3"/>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4C72"/>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6470"/>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362"/>
    <w:rsid w:val="00EA73DF"/>
    <w:rsid w:val="00EB61AE"/>
    <w:rsid w:val="00EC322D"/>
    <w:rsid w:val="00ED139E"/>
    <w:rsid w:val="00ED383A"/>
    <w:rsid w:val="00EE1080"/>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9799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418184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672370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9383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20255400">
      <w:bodyDiv w:val="1"/>
      <w:marLeft w:val="0"/>
      <w:marRight w:val="0"/>
      <w:marTop w:val="0"/>
      <w:marBottom w:val="0"/>
      <w:divBdr>
        <w:top w:val="none" w:sz="0" w:space="0" w:color="auto"/>
        <w:left w:val="none" w:sz="0" w:space="0" w:color="auto"/>
        <w:bottom w:val="none" w:sz="0" w:space="0" w:color="auto"/>
        <w:right w:val="none" w:sz="0" w:space="0" w:color="auto"/>
      </w:divBdr>
    </w:div>
    <w:div w:id="1624463945">
      <w:bodyDiv w:val="1"/>
      <w:marLeft w:val="0"/>
      <w:marRight w:val="0"/>
      <w:marTop w:val="0"/>
      <w:marBottom w:val="0"/>
      <w:divBdr>
        <w:top w:val="none" w:sz="0" w:space="0" w:color="auto"/>
        <w:left w:val="none" w:sz="0" w:space="0" w:color="auto"/>
        <w:bottom w:val="none" w:sz="0" w:space="0" w:color="auto"/>
        <w:right w:val="none" w:sz="0" w:space="0" w:color="auto"/>
      </w:divBdr>
    </w:div>
    <w:div w:id="1629815932">
      <w:bodyDiv w:val="1"/>
      <w:marLeft w:val="0"/>
      <w:marRight w:val="0"/>
      <w:marTop w:val="0"/>
      <w:marBottom w:val="0"/>
      <w:divBdr>
        <w:top w:val="none" w:sz="0" w:space="0" w:color="auto"/>
        <w:left w:val="none" w:sz="0" w:space="0" w:color="auto"/>
        <w:bottom w:val="none" w:sz="0" w:space="0" w:color="auto"/>
        <w:right w:val="none" w:sz="0" w:space="0" w:color="auto"/>
      </w:divBdr>
    </w:div>
    <w:div w:id="171477193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72036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00863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100-e/Docs/R4-2113403.zip" TargetMode="External"/><Relationship Id="rId18" Type="http://schemas.openxmlformats.org/officeDocument/2006/relationships/hyperlink" Target="http://ftp.3gpp.org/TSG_RAN/WG4_Radio/TSGR4_100-e/Docs/R4-2111840.zip" TargetMode="External"/><Relationship Id="rId26" Type="http://schemas.openxmlformats.org/officeDocument/2006/relationships/hyperlink" Target="http://ftp.3gpp.org/TSG_RAN/WG4_Radio/TSGR4_100-e/Docs/R4-2113434.zip" TargetMode="External"/><Relationship Id="rId3" Type="http://schemas.openxmlformats.org/officeDocument/2006/relationships/numbering" Target="numbering.xml"/><Relationship Id="rId21" Type="http://schemas.openxmlformats.org/officeDocument/2006/relationships/hyperlink" Target="http://ftp.3gpp.org/TSG_RAN/WG4_Radio/TSGR4_100-e/Docs/R4-2112727.zip" TargetMode="External"/><Relationship Id="rId7" Type="http://schemas.openxmlformats.org/officeDocument/2006/relationships/footnotes" Target="footnotes.xml"/><Relationship Id="rId12" Type="http://schemas.openxmlformats.org/officeDocument/2006/relationships/hyperlink" Target="http://ftp.3gpp.org/TSG_RAN/WG4_Radio/TSGR4_100-e/Docs/R4-2112727.zip" TargetMode="External"/><Relationship Id="rId17" Type="http://schemas.openxmlformats.org/officeDocument/2006/relationships/hyperlink" Target="http://ftp.3gpp.org/TSG_RAN/WG4_Radio/TSGR4_100-e/Docs/R4-2111839.zip" TargetMode="External"/><Relationship Id="rId25" Type="http://schemas.openxmlformats.org/officeDocument/2006/relationships/hyperlink" Target="http://ftp.3gpp.org/TSG_RAN/WG4_Radio/TSGR4_100-e/Docs/R4-2113414.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3413.zip" TargetMode="External"/><Relationship Id="rId20" Type="http://schemas.openxmlformats.org/officeDocument/2006/relationships/hyperlink" Target="http://ftp.3gpp.org/TSG_RAN/WG4_Radio/TSGR4_100-e/Docs/R4-2111842.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100-e/Docs/R4-2113434.zip" TargetMode="External"/><Relationship Id="rId24" Type="http://schemas.openxmlformats.org/officeDocument/2006/relationships/hyperlink" Target="http://ftp.3gpp.org/TSG_RAN/WG4_Radio/TSGR4_100-e/Docs/R4-2113413.zip" TargetMode="External"/><Relationship Id="rId5" Type="http://schemas.openxmlformats.org/officeDocument/2006/relationships/settings" Target="settings.xml"/><Relationship Id="rId15" Type="http://schemas.openxmlformats.org/officeDocument/2006/relationships/hyperlink" Target="http://ftp.3gpp.org/TSG_RAN/WG4_Radio/TSGR4_100-e/Docs/R4-2112727.zip" TargetMode="External"/><Relationship Id="rId23" Type="http://schemas.openxmlformats.org/officeDocument/2006/relationships/hyperlink" Target="http://ftp.3gpp.org/TSG_RAN/WG4_Radio/TSGR4_100-e/Docs/R4-2113403.zip" TargetMode="External"/><Relationship Id="rId28" Type="http://schemas.openxmlformats.org/officeDocument/2006/relationships/fontTable" Target="fontTable.xml"/><Relationship Id="rId10" Type="http://schemas.openxmlformats.org/officeDocument/2006/relationships/hyperlink" Target="http://ftp.3gpp.org/TSG_RAN/WG4_Radio/TSGR4_100-e/Docs/R4-2111842.zip" TargetMode="External"/><Relationship Id="rId19" Type="http://schemas.openxmlformats.org/officeDocument/2006/relationships/hyperlink" Target="http://ftp.3gpp.org/TSG_RAN/WG4_Radio/TSGR4_100-e/Docs/R4-2111841.zip" TargetMode="External"/><Relationship Id="rId4" Type="http://schemas.openxmlformats.org/officeDocument/2006/relationships/styles" Target="styles.xml"/><Relationship Id="rId9" Type="http://schemas.openxmlformats.org/officeDocument/2006/relationships/hyperlink" Target="http://ftp.3gpp.org/TSG_RAN/WG4_Radio/TSGR4_100-e/Docs/R4-2111839.zip" TargetMode="External"/><Relationship Id="rId14" Type="http://schemas.openxmlformats.org/officeDocument/2006/relationships/hyperlink" Target="http://ftp.3gpp.org/TSG_RAN/WG4_Radio/TSGR4_100-e/Docs/R4-2113413.zip" TargetMode="External"/><Relationship Id="rId22" Type="http://schemas.openxmlformats.org/officeDocument/2006/relationships/hyperlink" Target="http://ftp.3gpp.org/TSG_RAN/WG4_Radio/TSGR4_100-e/Docs/R4-2112728.zip" TargetMode="External"/><Relationship Id="rId27" Type="http://schemas.openxmlformats.org/officeDocument/2006/relationships/hyperlink" Target="http://ftp.3gpp.org/TSG_RAN/WG4_Radio/TSGR4_100-e/Docs/R4-2113435.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9</Pages>
  <Words>1942</Words>
  <Characters>11076</Characters>
  <Application>Microsoft Office Word</Application>
  <DocSecurity>0</DocSecurity>
  <Lines>92</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 Fong</dc:creator>
  <cp:lastModifiedBy>Gene Fong</cp:lastModifiedBy>
  <cp:revision>20</cp:revision>
  <cp:lastPrinted>2019-04-25T01:09:00Z</cp:lastPrinted>
  <dcterms:created xsi:type="dcterms:W3CDTF">2021-08-09T18:48:00Z</dcterms:created>
  <dcterms:modified xsi:type="dcterms:W3CDTF">2021-08-11T23:51:00Z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