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7EA26" w14:textId="433A19C9" w:rsidR="006B0412" w:rsidRPr="00DB3907" w:rsidRDefault="006B0412" w:rsidP="006B0412">
      <w:pPr>
        <w:pStyle w:val="a3"/>
        <w:tabs>
          <w:tab w:val="right" w:pos="9639"/>
        </w:tabs>
        <w:rPr>
          <w:rFonts w:cs="Arial"/>
          <w:sz w:val="24"/>
          <w:szCs w:val="24"/>
          <w:lang w:val="de-DE"/>
        </w:rPr>
      </w:pPr>
      <w:r w:rsidRPr="00DB3907">
        <w:rPr>
          <w:rFonts w:cs="Arial"/>
          <w:sz w:val="24"/>
          <w:szCs w:val="24"/>
          <w:lang w:val="de-DE"/>
        </w:rPr>
        <w:t xml:space="preserve">3GPP TSG-RAN WG4 </w:t>
      </w:r>
      <w:r>
        <w:rPr>
          <w:rFonts w:cs="Arial"/>
          <w:sz w:val="24"/>
          <w:szCs w:val="24"/>
          <w:lang w:val="de-DE"/>
        </w:rPr>
        <w:t>#</w:t>
      </w:r>
      <w:r w:rsidR="00723E33">
        <w:rPr>
          <w:rFonts w:cs="Arial"/>
          <w:sz w:val="24"/>
          <w:szCs w:val="24"/>
          <w:lang w:val="de-DE"/>
        </w:rPr>
        <w:t>100</w:t>
      </w:r>
      <w:r>
        <w:rPr>
          <w:rFonts w:cs="Arial"/>
          <w:sz w:val="24"/>
          <w:szCs w:val="24"/>
          <w:lang w:val="de-DE"/>
        </w:rPr>
        <w:t>-e</w:t>
      </w:r>
      <w:r w:rsidRPr="00DB3907">
        <w:rPr>
          <w:rFonts w:cs="Arial"/>
          <w:sz w:val="24"/>
          <w:szCs w:val="24"/>
          <w:lang w:val="de-DE"/>
        </w:rPr>
        <w:tab/>
        <w:t>R4-</w:t>
      </w:r>
      <w:r>
        <w:rPr>
          <w:rFonts w:cs="Arial"/>
          <w:sz w:val="24"/>
          <w:szCs w:val="24"/>
          <w:lang w:val="de-DE"/>
        </w:rPr>
        <w:t>2</w:t>
      </w:r>
      <w:r w:rsidR="00EE2E39">
        <w:rPr>
          <w:rFonts w:cs="Arial"/>
          <w:sz w:val="24"/>
          <w:szCs w:val="24"/>
          <w:lang w:val="de-DE"/>
        </w:rPr>
        <w:t>1</w:t>
      </w:r>
      <w:r w:rsidR="00C545CB">
        <w:rPr>
          <w:rFonts w:cs="Arial"/>
          <w:sz w:val="24"/>
          <w:szCs w:val="24"/>
          <w:lang w:val="de-DE"/>
        </w:rPr>
        <w:t>1</w:t>
      </w:r>
      <w:r w:rsidR="00E122CF">
        <w:rPr>
          <w:rFonts w:cs="Arial"/>
          <w:sz w:val="24"/>
          <w:szCs w:val="24"/>
          <w:lang w:val="de-DE"/>
        </w:rPr>
        <w:t>xxxx</w:t>
      </w:r>
    </w:p>
    <w:p w14:paraId="5A5E9D28" w14:textId="16E27FF5" w:rsidR="00A40206" w:rsidRPr="00DB3907" w:rsidRDefault="00614B7A" w:rsidP="00A40206">
      <w:pPr>
        <w:pStyle w:val="a3"/>
        <w:tabs>
          <w:tab w:val="left" w:pos="6521"/>
        </w:tabs>
        <w:rPr>
          <w:rFonts w:cs="Arial"/>
          <w:sz w:val="24"/>
          <w:szCs w:val="24"/>
        </w:rPr>
      </w:pPr>
      <w:r>
        <w:rPr>
          <w:rFonts w:cs="Arial"/>
          <w:sz w:val="24"/>
          <w:szCs w:val="24"/>
        </w:rPr>
        <w:t>August</w:t>
      </w:r>
      <w:r w:rsidR="00A40206">
        <w:rPr>
          <w:rFonts w:cs="Arial"/>
          <w:sz w:val="24"/>
          <w:szCs w:val="24"/>
        </w:rPr>
        <w:t xml:space="preserve"> </w:t>
      </w:r>
      <w:r w:rsidR="00E35BC4">
        <w:rPr>
          <w:rFonts w:cs="Arial"/>
          <w:sz w:val="24"/>
          <w:szCs w:val="24"/>
        </w:rPr>
        <w:t>1</w:t>
      </w:r>
      <w:r>
        <w:rPr>
          <w:rFonts w:cs="Arial"/>
          <w:sz w:val="24"/>
          <w:szCs w:val="24"/>
        </w:rPr>
        <w:t>6</w:t>
      </w:r>
      <w:r w:rsidR="00A40206">
        <w:rPr>
          <w:rFonts w:cs="Arial"/>
          <w:sz w:val="24"/>
          <w:szCs w:val="24"/>
          <w:vertAlign w:val="superscript"/>
        </w:rPr>
        <w:t>th</w:t>
      </w:r>
      <w:r w:rsidR="00A40206">
        <w:rPr>
          <w:rFonts w:cs="Arial"/>
          <w:sz w:val="24"/>
          <w:szCs w:val="24"/>
        </w:rPr>
        <w:t xml:space="preserve"> ‒ </w:t>
      </w:r>
      <w:r w:rsidR="004C7F5D">
        <w:rPr>
          <w:rFonts w:cs="Arial"/>
          <w:sz w:val="24"/>
          <w:szCs w:val="24"/>
        </w:rPr>
        <w:t>2</w:t>
      </w:r>
      <w:r w:rsidR="00E35BC4">
        <w:rPr>
          <w:rFonts w:cs="Arial"/>
          <w:sz w:val="24"/>
          <w:szCs w:val="24"/>
        </w:rPr>
        <w:t>7</w:t>
      </w:r>
      <w:r w:rsidR="00A40206">
        <w:rPr>
          <w:rFonts w:cs="Arial"/>
          <w:sz w:val="24"/>
          <w:szCs w:val="24"/>
          <w:vertAlign w:val="superscript"/>
        </w:rPr>
        <w:t>th</w:t>
      </w:r>
      <w:r w:rsidR="00A40206">
        <w:rPr>
          <w:rFonts w:cs="Arial"/>
          <w:sz w:val="24"/>
          <w:szCs w:val="24"/>
        </w:rPr>
        <w:t>, 202</w:t>
      </w:r>
      <w:r w:rsidR="00EE2E39">
        <w:rPr>
          <w:rFonts w:cs="Arial"/>
          <w:sz w:val="24"/>
          <w:szCs w:val="24"/>
        </w:rPr>
        <w:t>1</w:t>
      </w:r>
    </w:p>
    <w:p w14:paraId="73F03791" w14:textId="77777777" w:rsidR="006B0412" w:rsidRPr="00DB3907" w:rsidRDefault="006B0412" w:rsidP="006B0412">
      <w:pPr>
        <w:pStyle w:val="a3"/>
        <w:rPr>
          <w:rFonts w:cs="Arial"/>
          <w:sz w:val="24"/>
          <w:szCs w:val="24"/>
        </w:rPr>
      </w:pPr>
      <w:r>
        <w:rPr>
          <w:rFonts w:cs="Arial"/>
          <w:sz w:val="24"/>
          <w:szCs w:val="24"/>
        </w:rPr>
        <w:t>Electronic Meeting</w:t>
      </w:r>
    </w:p>
    <w:p w14:paraId="413D74E4" w14:textId="77777777" w:rsidR="00DB3907" w:rsidRPr="00F56E56" w:rsidRDefault="00DB3907" w:rsidP="00DB3907">
      <w:pPr>
        <w:pStyle w:val="a3"/>
        <w:rPr>
          <w:rFonts w:cs="Arial"/>
          <w:b w:val="0"/>
        </w:rPr>
      </w:pPr>
    </w:p>
    <w:p w14:paraId="6DBA1303" w14:textId="77777777" w:rsidR="00DB3907" w:rsidRPr="00E53F32" w:rsidRDefault="00DB3907" w:rsidP="00DB3907">
      <w:pPr>
        <w:pStyle w:val="a4"/>
      </w:pPr>
    </w:p>
    <w:p w14:paraId="16783F2C" w14:textId="59102643"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3C6869">
        <w:rPr>
          <w:rFonts w:ascii="Arial" w:hAnsi="Arial"/>
          <w:sz w:val="24"/>
          <w:lang w:val="en-US"/>
        </w:rPr>
        <w:t>10.4.3</w:t>
      </w:r>
    </w:p>
    <w:p w14:paraId="1E1C2FD0" w14:textId="77777777"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Pr="00EC7FFD">
        <w:rPr>
          <w:rFonts w:ascii="Arial" w:hAnsi="Arial"/>
          <w:sz w:val="24"/>
          <w:lang w:val="en-US"/>
        </w:rPr>
        <w:t>Qualcomm Incorporated</w:t>
      </w:r>
    </w:p>
    <w:p w14:paraId="3A62F436" w14:textId="566F9724"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0A0689">
        <w:rPr>
          <w:rFonts w:ascii="Arial" w:hAnsi="Arial"/>
          <w:sz w:val="24"/>
          <w:lang w:val="en-US"/>
        </w:rPr>
        <w:t>TP for 38.860:  Further B1 filter optimization</w:t>
      </w:r>
    </w:p>
    <w:p w14:paraId="013F978F" w14:textId="120767AC"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9D4E19">
        <w:rPr>
          <w:rFonts w:ascii="Arial" w:hAnsi="Arial"/>
          <w:sz w:val="24"/>
          <w:lang w:val="en-US"/>
        </w:rPr>
        <w:t>Approval</w:t>
      </w:r>
      <w:r w:rsidR="0091349A">
        <w:rPr>
          <w:rFonts w:ascii="Arial" w:hAnsi="Arial"/>
          <w:sz w:val="24"/>
          <w:lang w:val="en-US"/>
        </w:rPr>
        <w:t xml:space="preserve"> </w:t>
      </w:r>
    </w:p>
    <w:p w14:paraId="7FA5F78D" w14:textId="32D02505" w:rsidR="000A1A85" w:rsidRDefault="000E0602" w:rsidP="00453273">
      <w:pPr>
        <w:pStyle w:val="10"/>
        <w:tabs>
          <w:tab w:val="clear" w:pos="432"/>
          <w:tab w:val="num" w:pos="522"/>
        </w:tabs>
        <w:ind w:left="522" w:hanging="522"/>
        <w:rPr>
          <w:lang w:val="en-US"/>
        </w:rPr>
      </w:pPr>
      <w:r>
        <w:rPr>
          <w:lang w:val="en-US"/>
        </w:rPr>
        <w:t>Introduction</w:t>
      </w:r>
    </w:p>
    <w:p w14:paraId="14976D6C" w14:textId="515C07AE" w:rsidR="00F826CA" w:rsidRDefault="00045315" w:rsidP="00676DCA">
      <w:pPr>
        <w:rPr>
          <w:lang w:val="en-US"/>
        </w:rPr>
      </w:pPr>
      <w:r>
        <w:rPr>
          <w:lang w:val="en-US"/>
        </w:rPr>
        <w:t>The filter</w:t>
      </w:r>
      <w:r w:rsidR="00FC469D">
        <w:rPr>
          <w:lang w:val="en-US"/>
        </w:rPr>
        <w:t xml:space="preserve"> for option B1 has been further optimized since [1] with respect to the Rx </w:t>
      </w:r>
      <w:r w:rsidR="00D053AF">
        <w:rPr>
          <w:lang w:val="en-US"/>
        </w:rPr>
        <w:t>attenuation of the blocker in Ch 36.</w:t>
      </w:r>
      <w:r w:rsidR="00AE5EC3">
        <w:rPr>
          <w:lang w:val="en-US"/>
        </w:rPr>
        <w:t xml:space="preserve">  Other </w:t>
      </w:r>
      <w:r w:rsidR="008E2E74">
        <w:rPr>
          <w:lang w:val="en-US"/>
        </w:rPr>
        <w:t>filter performance requirements are maintained relative to Band n71 design.</w:t>
      </w:r>
      <w:r w:rsidR="009D3480">
        <w:rPr>
          <w:lang w:val="en-US"/>
        </w:rPr>
        <w:t xml:space="preserve">  Other minor editorial changes are also included in this TP.</w:t>
      </w:r>
    </w:p>
    <w:p w14:paraId="068A8046" w14:textId="77777777" w:rsidR="00892588" w:rsidRDefault="00892588" w:rsidP="00892588">
      <w:pPr>
        <w:pStyle w:val="10"/>
        <w:numPr>
          <w:ilvl w:val="0"/>
          <w:numId w:val="0"/>
        </w:numPr>
        <w:ind w:left="432" w:hanging="432"/>
        <w:rPr>
          <w:lang w:val="en-US"/>
        </w:rPr>
      </w:pPr>
      <w:r>
        <w:rPr>
          <w:lang w:val="en-US"/>
        </w:rPr>
        <w:t>Reference</w:t>
      </w:r>
    </w:p>
    <w:p w14:paraId="449EE11D" w14:textId="77777777" w:rsidR="00892588" w:rsidRDefault="00892588" w:rsidP="00892588">
      <w:pPr>
        <w:numPr>
          <w:ilvl w:val="0"/>
          <w:numId w:val="2"/>
        </w:numPr>
        <w:tabs>
          <w:tab w:val="left" w:pos="1080"/>
        </w:tabs>
        <w:rPr>
          <w:lang w:val="en-US" w:eastAsia="x-none"/>
        </w:rPr>
      </w:pPr>
      <w:r>
        <w:rPr>
          <w:lang w:val="en-US" w:eastAsia="x-none"/>
        </w:rPr>
        <w:t>R4-2107348, “Filtering for extended 600 MHz band,” Qualcomm Incorporated</w:t>
      </w:r>
    </w:p>
    <w:p w14:paraId="690F2EFD" w14:textId="51F9B8CC" w:rsidR="00892588" w:rsidRDefault="00892588" w:rsidP="00676DCA">
      <w:pPr>
        <w:rPr>
          <w:lang w:val="en-US"/>
        </w:rPr>
      </w:pPr>
    </w:p>
    <w:p w14:paraId="743353FB" w14:textId="7029B745" w:rsidR="00A93AFB" w:rsidRDefault="00A93AFB" w:rsidP="00676DCA">
      <w:pPr>
        <w:rPr>
          <w:lang w:val="en-US"/>
        </w:rPr>
      </w:pPr>
    </w:p>
    <w:p w14:paraId="0B68D246" w14:textId="4F5772D0" w:rsidR="00A93AFB" w:rsidRDefault="00A93AFB" w:rsidP="00676DCA">
      <w:pPr>
        <w:rPr>
          <w:lang w:val="en-US"/>
        </w:rPr>
      </w:pPr>
    </w:p>
    <w:p w14:paraId="68DC75EB" w14:textId="6CA4A8D6" w:rsidR="00A93AFB" w:rsidRDefault="00A93AFB" w:rsidP="00676DCA">
      <w:pPr>
        <w:rPr>
          <w:lang w:val="en-US"/>
        </w:rPr>
      </w:pPr>
    </w:p>
    <w:p w14:paraId="03EE0C3D" w14:textId="5E582240" w:rsidR="00A93AFB" w:rsidRDefault="00A93AFB" w:rsidP="00676DCA">
      <w:pPr>
        <w:rPr>
          <w:lang w:val="en-US"/>
        </w:rPr>
      </w:pPr>
    </w:p>
    <w:p w14:paraId="7626E3E3" w14:textId="4D017838" w:rsidR="00A93AFB" w:rsidRDefault="00A93AFB" w:rsidP="00676DCA">
      <w:pPr>
        <w:rPr>
          <w:lang w:val="en-US"/>
        </w:rPr>
      </w:pPr>
    </w:p>
    <w:p w14:paraId="4C6DE6D1" w14:textId="77777777" w:rsidR="00A93AFB" w:rsidRDefault="00A93AFB" w:rsidP="00676DCA">
      <w:pPr>
        <w:rPr>
          <w:lang w:val="en-US"/>
        </w:rPr>
      </w:pPr>
    </w:p>
    <w:p w14:paraId="4033C742" w14:textId="489FABBA" w:rsidR="00AD6A2B" w:rsidRDefault="00AD6A2B" w:rsidP="00AD6A2B">
      <w:pPr>
        <w:tabs>
          <w:tab w:val="left" w:pos="1080"/>
        </w:tabs>
        <w:rPr>
          <w:rFonts w:ascii="Arial" w:hAnsi="Arial" w:cs="Arial"/>
          <w:b/>
          <w:bCs/>
          <w:color w:val="FF0000"/>
          <w:sz w:val="32"/>
          <w:szCs w:val="32"/>
          <w:lang w:val="en-US" w:eastAsia="x-none"/>
        </w:rPr>
      </w:pPr>
      <w:r w:rsidRPr="00527E44">
        <w:rPr>
          <w:rFonts w:ascii="Arial" w:hAnsi="Arial" w:cs="Arial"/>
          <w:b/>
          <w:bCs/>
          <w:color w:val="FF0000"/>
          <w:sz w:val="32"/>
          <w:szCs w:val="32"/>
          <w:lang w:val="en-US" w:eastAsia="x-none"/>
        </w:rPr>
        <w:t>&lt;&lt;&lt; Start of TP &gt;&gt;&gt;</w:t>
      </w:r>
    </w:p>
    <w:p w14:paraId="1656D271" w14:textId="77777777" w:rsidR="009D3480" w:rsidRDefault="009D3480" w:rsidP="009D3480">
      <w:pPr>
        <w:keepNext/>
        <w:keepLines/>
        <w:numPr>
          <w:ilvl w:val="2"/>
          <w:numId w:val="0"/>
        </w:numPr>
        <w:tabs>
          <w:tab w:val="num" w:pos="1170"/>
        </w:tabs>
        <w:spacing w:before="120"/>
        <w:ind w:left="1170" w:hanging="1170"/>
        <w:outlineLvl w:val="2"/>
        <w:rPr>
          <w:rFonts w:ascii="Arial" w:hAnsi="Arial"/>
          <w:sz w:val="28"/>
          <w:lang w:val="en-US"/>
        </w:rPr>
      </w:pPr>
      <w:r>
        <w:rPr>
          <w:rFonts w:ascii="Arial" w:hAnsi="Arial"/>
          <w:sz w:val="28"/>
          <w:lang w:val="en-US"/>
        </w:rPr>
        <w:lastRenderedPageBreak/>
        <w:t>6.4.1</w:t>
      </w:r>
      <w:r>
        <w:rPr>
          <w:rFonts w:ascii="Arial" w:hAnsi="Arial"/>
          <w:sz w:val="28"/>
          <w:lang w:val="en-US"/>
        </w:rPr>
        <w:tab/>
      </w:r>
      <w:r w:rsidRPr="00CD3032">
        <w:rPr>
          <w:rFonts w:ascii="Arial" w:hAnsi="Arial"/>
          <w:sz w:val="28"/>
          <w:lang w:val="en-US"/>
        </w:rPr>
        <w:t>Option B1</w:t>
      </w:r>
    </w:p>
    <w:p w14:paraId="1BD3F260" w14:textId="77777777" w:rsidR="009D3480" w:rsidRPr="0090045C" w:rsidRDefault="009D3480" w:rsidP="009D3480">
      <w:pPr>
        <w:keepNext/>
        <w:keepLines/>
        <w:numPr>
          <w:ilvl w:val="2"/>
          <w:numId w:val="0"/>
        </w:numPr>
        <w:tabs>
          <w:tab w:val="num" w:pos="1170"/>
        </w:tabs>
        <w:spacing w:before="120"/>
        <w:ind w:left="1170" w:hanging="1170"/>
        <w:outlineLvl w:val="2"/>
      </w:pPr>
      <w:r w:rsidRPr="0090045C">
        <w:t>Editor’s note; The text below is from R4-2108000.</w:t>
      </w:r>
    </w:p>
    <w:p w14:paraId="2D05FEA1" w14:textId="77777777" w:rsidR="009D3480" w:rsidRPr="00CD3032" w:rsidRDefault="009D3480" w:rsidP="009D3480">
      <w:pPr>
        <w:keepNext/>
        <w:keepLines/>
        <w:numPr>
          <w:ilvl w:val="3"/>
          <w:numId w:val="32"/>
        </w:numPr>
        <w:spacing w:before="120"/>
        <w:outlineLvl w:val="2"/>
        <w:rPr>
          <w:rFonts w:ascii="Arial" w:hAnsi="Arial"/>
          <w:sz w:val="28"/>
          <w:lang w:val="en-US"/>
        </w:rPr>
      </w:pPr>
      <w:r w:rsidRPr="00CD3032">
        <w:rPr>
          <w:rFonts w:ascii="Arial" w:hAnsi="Arial"/>
          <w:sz w:val="28"/>
          <w:lang w:val="en-US"/>
        </w:rPr>
        <w:t>Full band filter</w:t>
      </w:r>
    </w:p>
    <w:p w14:paraId="5A063157" w14:textId="77777777" w:rsidR="009D3480" w:rsidRPr="00CD3032" w:rsidRDefault="009D3480" w:rsidP="009D3480">
      <w:pPr>
        <w:rPr>
          <w:lang w:val="en-US"/>
        </w:rPr>
      </w:pPr>
      <w:r w:rsidRPr="00CD3032">
        <w:rPr>
          <w:lang w:val="en-US"/>
        </w:rPr>
        <w:t xml:space="preserve">Option B1 is based on spectrum allocation of </w:t>
      </w:r>
      <w:r w:rsidRPr="00CD3032">
        <w:rPr>
          <w:sz w:val="18"/>
          <w:szCs w:val="22"/>
        </w:rPr>
        <w:t xml:space="preserve">663-703 MHz for TX and </w:t>
      </w:r>
      <w:r w:rsidRPr="00CD3032">
        <w:t xml:space="preserve">612-652 MHz for RXThe first considered approach is to use a </w:t>
      </w:r>
      <w:r w:rsidRPr="00CD3032">
        <w:rPr>
          <w:lang w:val="en-US"/>
        </w:rPr>
        <w:t>full band filter option B1 as illustrated below</w:t>
      </w:r>
      <w:r>
        <w:rPr>
          <w:lang w:val="en-US"/>
        </w:rPr>
        <w:t>.</w:t>
      </w:r>
    </w:p>
    <w:p w14:paraId="3A9FC20E" w14:textId="77777777" w:rsidR="009D3480" w:rsidRPr="00CD3032" w:rsidRDefault="009D3480" w:rsidP="009D3480">
      <w:pPr>
        <w:keepNext/>
        <w:jc w:val="center"/>
      </w:pPr>
      <w:r w:rsidRPr="00CD3032">
        <w:rPr>
          <w:noProof/>
          <w:lang w:val="en-US" w:eastAsia="zh-CN"/>
        </w:rPr>
        <w:drawing>
          <wp:inline distT="0" distB="0" distL="0" distR="0" wp14:anchorId="51277F14" wp14:editId="7342FF8C">
            <wp:extent cx="4095750" cy="140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95750" cy="1409700"/>
                    </a:xfrm>
                    <a:prstGeom prst="rect">
                      <a:avLst/>
                    </a:prstGeom>
                  </pic:spPr>
                </pic:pic>
              </a:graphicData>
            </a:graphic>
          </wp:inline>
        </w:drawing>
      </w:r>
    </w:p>
    <w:p w14:paraId="1DE458B2" w14:textId="4F8B577D" w:rsidR="009D3480" w:rsidRPr="00CD3032" w:rsidRDefault="009D3480" w:rsidP="009D3480">
      <w:pPr>
        <w:spacing w:before="120" w:after="120"/>
        <w:jc w:val="center"/>
        <w:rPr>
          <w:rFonts w:eastAsia="MS Mincho"/>
          <w:b/>
        </w:rPr>
      </w:pPr>
      <w:r w:rsidRPr="00CD3032">
        <w:rPr>
          <w:rFonts w:eastAsia="MS Mincho"/>
          <w:b/>
        </w:rPr>
        <w:t>Figure 6.4.1</w:t>
      </w:r>
      <w:r>
        <w:rPr>
          <w:rFonts w:eastAsia="MS Mincho"/>
          <w:b/>
        </w:rPr>
        <w:t>.1</w:t>
      </w:r>
      <w:r w:rsidRPr="00CD3032">
        <w:rPr>
          <w:rFonts w:eastAsia="MS Mincho"/>
          <w:b/>
        </w:rPr>
        <w:t>-</w:t>
      </w:r>
      <w:ins w:id="0" w:author="Gene Fong" w:date="2021-08-23T14:18:00Z">
        <w:r w:rsidR="00FD527E">
          <w:rPr>
            <w:rFonts w:eastAsia="MS Mincho"/>
            <w:b/>
          </w:rPr>
          <w:fldChar w:fldCharType="begin"/>
        </w:r>
        <w:r w:rsidR="00FD527E">
          <w:rPr>
            <w:rFonts w:eastAsia="MS Mincho"/>
            <w:b/>
          </w:rPr>
          <w:instrText xml:space="preserve"> STYLEREF 1 \s </w:instrText>
        </w:r>
      </w:ins>
      <w:r w:rsidR="00FD527E">
        <w:rPr>
          <w:rFonts w:eastAsia="MS Mincho"/>
          <w:b/>
        </w:rPr>
        <w:fldChar w:fldCharType="separate"/>
      </w:r>
      <w:r w:rsidR="00FD527E">
        <w:rPr>
          <w:rFonts w:eastAsia="MS Mincho"/>
          <w:b/>
          <w:noProof/>
        </w:rPr>
        <w:t>0</w:t>
      </w:r>
      <w:ins w:id="1" w:author="Gene Fong" w:date="2021-08-23T14:18:00Z">
        <w:r w:rsidR="00FD527E">
          <w:rPr>
            <w:rFonts w:eastAsia="MS Mincho"/>
            <w:b/>
          </w:rPr>
          <w:fldChar w:fldCharType="end"/>
        </w:r>
        <w:r w:rsidR="00FD527E">
          <w:rPr>
            <w:rFonts w:eastAsia="MS Mincho"/>
            <w:b/>
          </w:rPr>
          <w:noBreakHyphen/>
        </w:r>
        <w:r w:rsidR="00FD527E">
          <w:rPr>
            <w:rFonts w:eastAsia="MS Mincho"/>
            <w:b/>
          </w:rPr>
          <w:fldChar w:fldCharType="begin"/>
        </w:r>
        <w:r w:rsidR="00FD527E">
          <w:rPr>
            <w:rFonts w:eastAsia="MS Mincho"/>
            <w:b/>
          </w:rPr>
          <w:instrText xml:space="preserve"> SEQ Figure \* ARABIC \s 1 </w:instrText>
        </w:r>
      </w:ins>
      <w:r w:rsidR="00FD527E">
        <w:rPr>
          <w:rFonts w:eastAsia="MS Mincho"/>
          <w:b/>
        </w:rPr>
        <w:fldChar w:fldCharType="separate"/>
      </w:r>
      <w:ins w:id="2" w:author="Gene Fong" w:date="2021-08-23T14:18:00Z">
        <w:r w:rsidR="00FD527E">
          <w:rPr>
            <w:rFonts w:eastAsia="MS Mincho"/>
            <w:b/>
            <w:noProof/>
          </w:rPr>
          <w:t>1</w:t>
        </w:r>
        <w:r w:rsidR="00FD527E">
          <w:rPr>
            <w:rFonts w:eastAsia="MS Mincho"/>
            <w:b/>
          </w:rPr>
          <w:fldChar w:fldCharType="end"/>
        </w:r>
      </w:ins>
      <w:del w:id="3" w:author="Gene Fong" w:date="2021-08-23T14:18:00Z">
        <w:r w:rsidRPr="00CD3032" w:rsidDel="00FD527E">
          <w:rPr>
            <w:rFonts w:eastAsia="MS Mincho"/>
            <w:b/>
          </w:rPr>
          <w:fldChar w:fldCharType="begin"/>
        </w:r>
        <w:r w:rsidRPr="00CD3032" w:rsidDel="00FD527E">
          <w:rPr>
            <w:rFonts w:eastAsia="MS Mincho"/>
            <w:b/>
          </w:rPr>
          <w:delInstrText xml:space="preserve"> SEQ Figure \* ARABIC </w:delInstrText>
        </w:r>
        <w:r w:rsidRPr="00CD3032" w:rsidDel="00FD527E">
          <w:rPr>
            <w:rFonts w:eastAsia="MS Mincho"/>
            <w:b/>
          </w:rPr>
          <w:fldChar w:fldCharType="separate"/>
        </w:r>
        <w:r w:rsidDel="00FD527E">
          <w:rPr>
            <w:rFonts w:eastAsia="MS Mincho"/>
            <w:b/>
            <w:noProof/>
          </w:rPr>
          <w:delText>1</w:delText>
        </w:r>
        <w:r w:rsidRPr="00CD3032" w:rsidDel="00FD527E">
          <w:rPr>
            <w:rFonts w:eastAsia="MS Mincho"/>
            <w:b/>
          </w:rPr>
          <w:fldChar w:fldCharType="end"/>
        </w:r>
      </w:del>
      <w:r w:rsidRPr="00CD3032">
        <w:rPr>
          <w:rFonts w:eastAsia="MS Mincho"/>
          <w:b/>
        </w:rPr>
        <w:t xml:space="preserve">.  Option B1 </w:t>
      </w:r>
    </w:p>
    <w:p w14:paraId="5C2B74B0" w14:textId="77777777" w:rsidR="009D3480" w:rsidRDefault="009D3480" w:rsidP="009D3480"/>
    <w:p w14:paraId="0A285D7B" w14:textId="46482962" w:rsidR="009D3480" w:rsidRPr="00CD3032" w:rsidRDefault="009D3480" w:rsidP="009D3480">
      <w:r w:rsidRPr="00CD3032">
        <w:t xml:space="preserve">One advantage of option B1 compared to other filtering options is that B1 is conducive to a single full-band filter implementation.  The potential advantage of single filter is reduced size and bill-of-materials of the required front-end </w:t>
      </w:r>
      <w:del w:id="4" w:author="Gene Fong" w:date="2021-08-06T08:39:00Z">
        <w:r w:rsidRPr="00CD3032" w:rsidDel="00275FE6">
          <w:delText xml:space="preserve">increase </w:delText>
        </w:r>
      </w:del>
      <w:r w:rsidRPr="00CD3032">
        <w:t>and reduced complexity for intra-band carrier aggregation across the filters and inter-band carrier aggregation with another band in close frequency proximity when quadplexing is needed are limited.  On the other hand, the performance of a dual filter solution in insertion loss and stop band attenuation may be superior to a single filter.</w:t>
      </w:r>
    </w:p>
    <w:p w14:paraId="4996ED7B" w14:textId="77777777" w:rsidR="009D3480" w:rsidRPr="00CD3032" w:rsidRDefault="009D3480" w:rsidP="009D3480">
      <w:r w:rsidRPr="00CD3032">
        <w:t>For option B1, extending the 35 MHz filter passband to 40 MHz increases the relative bandwidth from 5.5% to 6.3% at 600 MHz.  At the time that Band 28 was defined, such relative bandwidths were not feasible.  However, since that time with technological advances in filter design and materials, wider relative bandwidths have now become available.  Therefore, from a relative bandwidth perspective option B1 is regarded as feasible.  Considering out-of-band rejection, the blocking requirement of Band 71/n71 at 12 MHz offset is considered below when the passband increases to 40 MHz.  The filter rejection is checked at 9 MHz offset since the DTV channel is centered at 12 MHz offset so its edge is expected at 9 MHz offset.  A reduction in filter rejection due to widening of the passband reduces tolerance to DTV jamming unless the linearity of the Rx path post filtering is improved to compensate.  Tx and Rx isolation as well as passband insertion loss are also relevant in comparing the widened filter against the Band 71/n71 filter.</w:t>
      </w:r>
    </w:p>
    <w:p w14:paraId="3E21718F" w14:textId="77777777" w:rsidR="009D3480" w:rsidRPr="00CD3032" w:rsidRDefault="009D3480" w:rsidP="009D3480">
      <w:r w:rsidRPr="00CD3032">
        <w:t xml:space="preserve">A second level filter simulation implementing design rules and including packaging parasitic effects but without optimization was conducted and provided in </w:t>
      </w:r>
      <w:r>
        <w:t>[8]</w:t>
      </w:r>
      <w:r w:rsidRPr="00CD3032">
        <w:t>.  The filter technology used is a conventional, mass produced TC SAW filter technology rather than a more advanced technology and represents typical performance at this point.  The focus of the design effort was on the transmit side to ensure that emissions and coexistence requirements could be met, while less effort was placed on the receiver side.  The study below specifically evaluates the ability of the wide B1 filter to meet existing Band 71 filter requirements where the existing Band 71 filter requirements are those that are listed on the data sheet from the same filter vendor.  Although the Band 71 filter requirements are largely met, there may be a loss in performance compared to a narrower Band 71 filter using the same generation of filter technology and the same constraints.</w:t>
      </w:r>
    </w:p>
    <w:p w14:paraId="240E47AE" w14:textId="77777777" w:rsidR="009D3480" w:rsidRPr="00CD3032" w:rsidRDefault="009D3480" w:rsidP="009D3480">
      <w:r w:rsidRPr="00CD3032">
        <w:t>The Tx and Rx insertion loss is first shown</w:t>
      </w:r>
      <w:r>
        <w:t>.</w:t>
      </w:r>
    </w:p>
    <w:tbl>
      <w:tblPr>
        <w:tblStyle w:val="TableGrid1"/>
        <w:tblW w:w="0" w:type="auto"/>
        <w:tblLook w:val="04A0" w:firstRow="1" w:lastRow="0" w:firstColumn="1" w:lastColumn="0" w:noHBand="0" w:noVBand="1"/>
      </w:tblPr>
      <w:tblGrid>
        <w:gridCol w:w="4810"/>
        <w:gridCol w:w="4821"/>
      </w:tblGrid>
      <w:tr w:rsidR="009D3480" w:rsidRPr="00CD3032" w14:paraId="5605E00F" w14:textId="77777777" w:rsidTr="004E7366">
        <w:tc>
          <w:tcPr>
            <w:tcW w:w="4810" w:type="dxa"/>
          </w:tcPr>
          <w:p w14:paraId="52E091B0" w14:textId="77777777" w:rsidR="009D3480" w:rsidRPr="00CD3032" w:rsidRDefault="009D3480" w:rsidP="004E7366">
            <w:r w:rsidRPr="00CD3032">
              <w:rPr>
                <w:noProof/>
                <w:lang w:val="en-US" w:eastAsia="zh-CN"/>
              </w:rPr>
              <w:lastRenderedPageBreak/>
              <w:drawing>
                <wp:inline distT="0" distB="0" distL="0" distR="0" wp14:anchorId="6C52A387" wp14:editId="3958740B">
                  <wp:extent cx="2851074" cy="1744493"/>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1643" cy="1750960"/>
                          </a:xfrm>
                          <a:prstGeom prst="rect">
                            <a:avLst/>
                          </a:prstGeom>
                          <a:noFill/>
                          <a:ln>
                            <a:noFill/>
                          </a:ln>
                        </pic:spPr>
                      </pic:pic>
                    </a:graphicData>
                  </a:graphic>
                </wp:inline>
              </w:drawing>
            </w:r>
          </w:p>
        </w:tc>
        <w:tc>
          <w:tcPr>
            <w:tcW w:w="4811" w:type="dxa"/>
          </w:tcPr>
          <w:p w14:paraId="0C41DE9D" w14:textId="77777777" w:rsidR="009D3480" w:rsidRPr="00CD3032" w:rsidRDefault="009D3480" w:rsidP="004E7366">
            <w:pPr>
              <w:keepNext/>
            </w:pPr>
            <w:r w:rsidRPr="00CD3032">
              <w:rPr>
                <w:noProof/>
                <w:lang w:val="en-US" w:eastAsia="zh-CN"/>
              </w:rPr>
              <w:drawing>
                <wp:inline distT="0" distB="0" distL="0" distR="0" wp14:anchorId="1168A988" wp14:editId="773C9095">
                  <wp:extent cx="2924378" cy="1808377"/>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7194" cy="1822486"/>
                          </a:xfrm>
                          <a:prstGeom prst="rect">
                            <a:avLst/>
                          </a:prstGeom>
                          <a:noFill/>
                          <a:ln>
                            <a:noFill/>
                          </a:ln>
                        </pic:spPr>
                      </pic:pic>
                    </a:graphicData>
                  </a:graphic>
                </wp:inline>
              </w:drawing>
            </w:r>
          </w:p>
        </w:tc>
      </w:tr>
    </w:tbl>
    <w:p w14:paraId="3A71940A" w14:textId="77777777" w:rsidR="009D3480" w:rsidRPr="00CD3032" w:rsidRDefault="009D3480" w:rsidP="009D3480">
      <w:pPr>
        <w:spacing w:before="120" w:after="120"/>
        <w:jc w:val="center"/>
        <w:rPr>
          <w:rFonts w:eastAsia="MS Mincho"/>
          <w:b/>
        </w:rPr>
      </w:pPr>
      <w:r w:rsidRPr="00CD3032">
        <w:rPr>
          <w:rFonts w:eastAsia="MS Mincho"/>
          <w:b/>
        </w:rPr>
        <w:t>Figure 6.4.1</w:t>
      </w:r>
      <w:r>
        <w:rPr>
          <w:rFonts w:eastAsia="MS Mincho"/>
          <w:b/>
        </w:rPr>
        <w:t>.1</w:t>
      </w:r>
      <w:r w:rsidRPr="00CD3032">
        <w:rPr>
          <w:rFonts w:eastAsia="MS Mincho"/>
          <w:b/>
        </w:rPr>
        <w:t>-2.  Tx and Rx insertion losses</w:t>
      </w:r>
    </w:p>
    <w:p w14:paraId="32490F63" w14:textId="77777777" w:rsidR="009D3480" w:rsidRDefault="009D3480" w:rsidP="009D3480"/>
    <w:p w14:paraId="37E014F1" w14:textId="77777777" w:rsidR="009D3480" w:rsidRPr="00CD3032" w:rsidRDefault="009D3480" w:rsidP="009D3480">
      <w:r w:rsidRPr="00CD3032">
        <w:t>On the transmit side, the insertion loss is approaching 3 dB</w:t>
      </w:r>
      <w:r>
        <w:t xml:space="preserve"> </w:t>
      </w:r>
      <w:r w:rsidRPr="00CD3032">
        <w:t>but still meets the Band 71 filter specification.  In comparison to a narrower Band 71 filter using the same generation of filter technology and the same constraints, an increase in Tx insertion loss towards the band edge may be expected.  Moreover, the maximum output power for Band n71 provides a lower tolerance of 2.5 dB so the insertion loss of the Tx filter is not expected to be a problem.</w:t>
      </w:r>
    </w:p>
    <w:p w14:paraId="2A90426F" w14:textId="77777777" w:rsidR="009D3480" w:rsidRPr="00CD3032" w:rsidRDefault="009D3480" w:rsidP="009D3480">
      <w:r w:rsidRPr="00CD3032">
        <w:t>On the receiver side, the insertion loss is approaching 2 dB.  The steep drop</w:t>
      </w:r>
      <w:r>
        <w:t>-</w:t>
      </w:r>
      <w:r w:rsidRPr="00CD3032">
        <w:t>off of the filter at the upper edge of the band at 652 MHz is likely due to the relatively narrow duplex gap and the need to provide sufficient Tx isolation.  In comparison to a narrower Band 71 filter using the same generation of filter technology and the same constraints, an increase in Rx insertion loss may be expected.  But since the reference sensitivity requirement for Band 71 is relatively relaxed to accommodate the noise and spurious products from the transmitter, it is not expected that the increase in Rx IL will hinder a device implementing the B1 filter from meeting Band 71 receiver requirements.  Moreover, while the duplex gap is relatively narrow for Band 71 at 11 MHz, the Tx-Rx separation is 46 MHz so the Tx isolation at 11 MHz offset may be slightly compromised if band edge Rx insertion loss needs to be improved.</w:t>
      </w:r>
    </w:p>
    <w:p w14:paraId="7B5170D7" w14:textId="77777777" w:rsidR="009D3480" w:rsidRPr="00CD3032" w:rsidRDefault="009D3480" w:rsidP="009D3480">
      <w:r w:rsidRPr="00CD3032">
        <w:t>The Tx-Rx filter performance is studied next.</w:t>
      </w:r>
    </w:p>
    <w:tbl>
      <w:tblPr>
        <w:tblStyle w:val="TableGrid1"/>
        <w:tblW w:w="0" w:type="auto"/>
        <w:tblLook w:val="04A0" w:firstRow="1" w:lastRow="0" w:firstColumn="1" w:lastColumn="0" w:noHBand="0" w:noVBand="1"/>
      </w:tblPr>
      <w:tblGrid>
        <w:gridCol w:w="4836"/>
        <w:gridCol w:w="4821"/>
      </w:tblGrid>
      <w:tr w:rsidR="009D3480" w:rsidRPr="00CD3032" w14:paraId="558BFBF8" w14:textId="77777777" w:rsidTr="004E7366">
        <w:tc>
          <w:tcPr>
            <w:tcW w:w="4800" w:type="dxa"/>
          </w:tcPr>
          <w:p w14:paraId="7E62E41C" w14:textId="77777777" w:rsidR="009D3480" w:rsidRPr="00CD3032" w:rsidRDefault="009D3480" w:rsidP="004E7366">
            <w:r w:rsidRPr="00CD3032">
              <w:rPr>
                <w:noProof/>
                <w:lang w:val="en-US" w:eastAsia="zh-CN"/>
              </w:rPr>
              <w:lastRenderedPageBreak/>
              <w:drawing>
                <wp:inline distT="0" distB="0" distL="0" distR="0" wp14:anchorId="69839D96" wp14:editId="79416E43">
                  <wp:extent cx="2934320" cy="1712068"/>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282" cy="1730133"/>
                          </a:xfrm>
                          <a:prstGeom prst="rect">
                            <a:avLst/>
                          </a:prstGeom>
                          <a:noFill/>
                          <a:ln>
                            <a:noFill/>
                          </a:ln>
                        </pic:spPr>
                      </pic:pic>
                    </a:graphicData>
                  </a:graphic>
                </wp:inline>
              </w:drawing>
            </w:r>
          </w:p>
        </w:tc>
        <w:tc>
          <w:tcPr>
            <w:tcW w:w="4821" w:type="dxa"/>
          </w:tcPr>
          <w:p w14:paraId="32D5F7B0" w14:textId="77777777" w:rsidR="009D3480" w:rsidRPr="00CD3032" w:rsidRDefault="009D3480" w:rsidP="004E7366">
            <w:pPr>
              <w:keepNext/>
            </w:pPr>
            <w:r w:rsidRPr="00CD3032">
              <w:rPr>
                <w:noProof/>
                <w:lang w:val="en-US" w:eastAsia="zh-CN"/>
              </w:rPr>
              <w:drawing>
                <wp:inline distT="0" distB="0" distL="0" distR="0" wp14:anchorId="5E2FFA52" wp14:editId="71A310E6">
                  <wp:extent cx="2752725" cy="1687708"/>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4104" cy="1706947"/>
                          </a:xfrm>
                          <a:prstGeom prst="rect">
                            <a:avLst/>
                          </a:prstGeom>
                          <a:noFill/>
                          <a:ln>
                            <a:noFill/>
                          </a:ln>
                        </pic:spPr>
                      </pic:pic>
                    </a:graphicData>
                  </a:graphic>
                </wp:inline>
              </w:drawing>
            </w:r>
          </w:p>
        </w:tc>
      </w:tr>
    </w:tbl>
    <w:p w14:paraId="764E3B8C" w14:textId="77777777" w:rsidR="009D3480" w:rsidRPr="00CD3032" w:rsidRDefault="009D3480" w:rsidP="009D3480">
      <w:pPr>
        <w:spacing w:before="120" w:after="120"/>
        <w:jc w:val="center"/>
        <w:rPr>
          <w:rFonts w:eastAsia="MS Mincho"/>
          <w:b/>
        </w:rPr>
      </w:pPr>
      <w:r w:rsidRPr="00CD3032">
        <w:rPr>
          <w:rFonts w:eastAsia="MS Mincho"/>
          <w:b/>
        </w:rPr>
        <w:t>Figure 6.4.1</w:t>
      </w:r>
      <w:r>
        <w:rPr>
          <w:rFonts w:eastAsia="MS Mincho"/>
          <w:b/>
        </w:rPr>
        <w:t>.1</w:t>
      </w:r>
      <w:r w:rsidRPr="00CD3032">
        <w:rPr>
          <w:rFonts w:eastAsia="MS Mincho"/>
          <w:b/>
        </w:rPr>
        <w:t>-3.  Tx and Rx narrowband filter response</w:t>
      </w:r>
    </w:p>
    <w:p w14:paraId="324F5DA0" w14:textId="77777777" w:rsidR="009D3480" w:rsidRPr="00CD3032" w:rsidRDefault="009D3480" w:rsidP="009D3480">
      <w:r w:rsidRPr="00CD3032">
        <w:t xml:space="preserve">On the transmit side, all requirements in the Band 71 Rx band are met.  On the receiver side, all requirements in the Band 71 Tx band are met, although the rejection is marginal at the 663 MHz edge.  Slight filter tuning or shifting should improve the Tx rejection at the band edge.  </w:t>
      </w:r>
    </w:p>
    <w:p w14:paraId="29C78F07" w14:textId="77777777" w:rsidR="009D3480" w:rsidRPr="00CD3032" w:rsidRDefault="009D3480" w:rsidP="009D3480">
      <w:r w:rsidRPr="00CD3032">
        <w:t>Coexistence with Band 29 is also critical for the Band 71 UE. The</w:t>
      </w:r>
      <w:r>
        <w:t xml:space="preserve"> [6] </w:t>
      </w:r>
      <w:r w:rsidRPr="00CD3032">
        <w:t xml:space="preserve">specification imposes a requirement of -38 dBm/MHz into the receive band of Band 29, 717 – 728 MHz. The Band 71 filter rejection requirement over this frequency range is met by the wider filter, although the transition band is steep.  </w:t>
      </w:r>
    </w:p>
    <w:p w14:paraId="67C6D974" w14:textId="77777777" w:rsidR="009D3480" w:rsidRPr="00CD3032" w:rsidRDefault="009D3480" w:rsidP="009D3480">
      <w:r w:rsidRPr="00CD3032">
        <w:t>The next aspect to consider is the ability of the filter to reject blockers.  An in-band blocking requirement, as shown below, has been defined for Band n71 to reject interference from a nearby DTV transmission.</w:t>
      </w:r>
    </w:p>
    <w:p w14:paraId="52913625" w14:textId="77777777" w:rsidR="009D3480" w:rsidRPr="00CD3032" w:rsidRDefault="009D3480" w:rsidP="009D3480">
      <w:pPr>
        <w:keepNext/>
        <w:keepLines/>
        <w:spacing w:before="60"/>
        <w:jc w:val="center"/>
        <w:rPr>
          <w:rFonts w:ascii="Arial" w:hAnsi="Arial"/>
          <w:b/>
        </w:rPr>
      </w:pPr>
      <w:r w:rsidRPr="00CD3032">
        <w:rPr>
          <w:rFonts w:ascii="Arial" w:hAnsi="Arial"/>
          <w:b/>
        </w:rPr>
        <w:t xml:space="preserve">Table </w:t>
      </w:r>
      <w:r>
        <w:rPr>
          <w:rFonts w:ascii="Arial" w:hAnsi="Arial"/>
          <w:b/>
        </w:rPr>
        <w:t>6.4.1.1</w:t>
      </w:r>
      <w:r w:rsidRPr="00CD3032">
        <w:rPr>
          <w:rFonts w:ascii="Arial" w:hAnsi="Arial"/>
          <w:b/>
        </w:rPr>
        <w:t>: In-band blocking for NR bands with F</w:t>
      </w:r>
      <w:r w:rsidRPr="00CD3032">
        <w:rPr>
          <w:rFonts w:ascii="Arial" w:hAnsi="Arial"/>
          <w:b/>
          <w:vertAlign w:val="subscript"/>
        </w:rPr>
        <w:t xml:space="preserve">DL_high </w:t>
      </w:r>
      <w:r w:rsidRPr="00CD3032">
        <w:rPr>
          <w:rFonts w:ascii="Arial" w:hAnsi="Arial" w:cs="Arial"/>
          <w:b/>
        </w:rPr>
        <w:t>&lt;</w:t>
      </w:r>
      <w:r w:rsidRPr="00CD3032">
        <w:rPr>
          <w:rFonts w:ascii="Arial" w:hAnsi="Arial"/>
          <w:b/>
        </w:rPr>
        <w:t xml:space="preserve"> 2700 MHz and F</w:t>
      </w:r>
      <w:r w:rsidRPr="00CD3032">
        <w:rPr>
          <w:rFonts w:ascii="Arial" w:hAnsi="Arial"/>
          <w:b/>
          <w:vertAlign w:val="subscript"/>
        </w:rPr>
        <w:t xml:space="preserve">UL_high </w:t>
      </w:r>
      <w:r w:rsidRPr="00CD3032">
        <w:rPr>
          <w:rFonts w:ascii="Arial" w:hAnsi="Arial" w:cs="Arial"/>
          <w:b/>
        </w:rPr>
        <w:t>&lt;</w:t>
      </w:r>
      <w:r w:rsidRPr="00CD3032">
        <w:rPr>
          <w:rFonts w:ascii="Arial" w:hAnsi="Arial"/>
          <w:b/>
        </w:rPr>
        <w:t xml:space="preserve"> 2700 MHz</w:t>
      </w:r>
      <w:r>
        <w:rPr>
          <w:rFonts w:ascii="Arial" w:hAnsi="Arial"/>
          <w:b/>
        </w:rPr>
        <w:t xml:space="preserve"> </w:t>
      </w:r>
      <w:r w:rsidRPr="00F96476">
        <w:rPr>
          <w:rFonts w:ascii="Arial" w:hAnsi="Arial"/>
          <w:b/>
        </w:rPr>
        <w:t>(Table</w:t>
      </w:r>
      <w:r>
        <w:rPr>
          <w:rFonts w:ascii="Arial" w:hAnsi="Arial"/>
          <w:b/>
        </w:rPr>
        <w:t> </w:t>
      </w:r>
      <w:r w:rsidRPr="00F96476">
        <w:rPr>
          <w:rFonts w:ascii="Arial" w:hAnsi="Arial"/>
          <w:b/>
        </w:rPr>
        <w:t>7.6.2-2 of TS 38.101-1 [6])</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gridCol w:w="1625"/>
        <w:gridCol w:w="1625"/>
      </w:tblGrid>
      <w:tr w:rsidR="009D3480" w:rsidRPr="00CD3032" w14:paraId="4526C635" w14:textId="77777777" w:rsidTr="004E7366">
        <w:trPr>
          <w:jc w:val="center"/>
        </w:trPr>
        <w:tc>
          <w:tcPr>
            <w:tcW w:w="1106" w:type="dxa"/>
            <w:vMerge w:val="restart"/>
          </w:tcPr>
          <w:p w14:paraId="27D6FEB6" w14:textId="77777777" w:rsidR="009D3480" w:rsidRPr="00CD3032" w:rsidRDefault="009D3480" w:rsidP="004E7366">
            <w:pPr>
              <w:keepNext/>
              <w:keepLines/>
              <w:spacing w:after="0"/>
              <w:jc w:val="center"/>
              <w:rPr>
                <w:rFonts w:ascii="Arial" w:hAnsi="Arial"/>
                <w:b/>
                <w:sz w:val="18"/>
              </w:rPr>
            </w:pPr>
            <w:r w:rsidRPr="00CD3032">
              <w:rPr>
                <w:rFonts w:ascii="Arial" w:hAnsi="Arial"/>
                <w:b/>
                <w:sz w:val="18"/>
              </w:rPr>
              <w:t>NR band</w:t>
            </w:r>
          </w:p>
        </w:tc>
        <w:tc>
          <w:tcPr>
            <w:tcW w:w="1487" w:type="dxa"/>
            <w:shd w:val="clear" w:color="auto" w:fill="auto"/>
          </w:tcPr>
          <w:p w14:paraId="7DF65AB7" w14:textId="77777777" w:rsidR="009D3480" w:rsidRPr="00CD3032" w:rsidRDefault="009D3480" w:rsidP="004E7366">
            <w:pPr>
              <w:keepNext/>
              <w:keepLines/>
              <w:spacing w:after="0"/>
              <w:jc w:val="center"/>
              <w:rPr>
                <w:rFonts w:ascii="Arial" w:hAnsi="Arial"/>
                <w:b/>
                <w:sz w:val="18"/>
              </w:rPr>
            </w:pPr>
            <w:r w:rsidRPr="00CD3032">
              <w:rPr>
                <w:rFonts w:ascii="Arial" w:hAnsi="Arial"/>
                <w:b/>
                <w:sz w:val="18"/>
              </w:rPr>
              <w:t>Parameter</w:t>
            </w:r>
          </w:p>
        </w:tc>
        <w:tc>
          <w:tcPr>
            <w:tcW w:w="799" w:type="dxa"/>
          </w:tcPr>
          <w:p w14:paraId="6F030D12" w14:textId="77777777" w:rsidR="009D3480" w:rsidRPr="00CD3032" w:rsidRDefault="009D3480" w:rsidP="004E7366">
            <w:pPr>
              <w:keepNext/>
              <w:keepLines/>
              <w:spacing w:after="0"/>
              <w:jc w:val="center"/>
              <w:rPr>
                <w:rFonts w:ascii="Arial" w:hAnsi="Arial"/>
                <w:b/>
                <w:sz w:val="18"/>
              </w:rPr>
            </w:pPr>
            <w:r w:rsidRPr="00CD3032">
              <w:rPr>
                <w:rFonts w:ascii="Arial" w:hAnsi="Arial"/>
                <w:b/>
                <w:sz w:val="18"/>
              </w:rPr>
              <w:t>Unit</w:t>
            </w:r>
          </w:p>
        </w:tc>
        <w:tc>
          <w:tcPr>
            <w:tcW w:w="1625" w:type="dxa"/>
          </w:tcPr>
          <w:p w14:paraId="63196FA3" w14:textId="77777777" w:rsidR="009D3480" w:rsidRPr="00CD3032" w:rsidRDefault="009D3480" w:rsidP="004E7366">
            <w:pPr>
              <w:keepNext/>
              <w:keepLines/>
              <w:spacing w:after="0"/>
              <w:jc w:val="center"/>
              <w:rPr>
                <w:rFonts w:ascii="Arial" w:hAnsi="Arial"/>
                <w:b/>
                <w:sz w:val="18"/>
              </w:rPr>
            </w:pPr>
            <w:r w:rsidRPr="00CD3032">
              <w:rPr>
                <w:rFonts w:ascii="Arial" w:hAnsi="Arial"/>
                <w:b/>
                <w:sz w:val="18"/>
              </w:rPr>
              <w:t>Case 1</w:t>
            </w:r>
          </w:p>
        </w:tc>
        <w:tc>
          <w:tcPr>
            <w:tcW w:w="1625" w:type="dxa"/>
          </w:tcPr>
          <w:p w14:paraId="61DCA30B" w14:textId="77777777" w:rsidR="009D3480" w:rsidRPr="00CD3032" w:rsidRDefault="009D3480" w:rsidP="004E7366">
            <w:pPr>
              <w:keepNext/>
              <w:keepLines/>
              <w:spacing w:after="0"/>
              <w:jc w:val="center"/>
              <w:rPr>
                <w:rFonts w:ascii="Arial" w:hAnsi="Arial"/>
                <w:b/>
                <w:sz w:val="18"/>
              </w:rPr>
            </w:pPr>
            <w:r w:rsidRPr="00CD3032">
              <w:rPr>
                <w:rFonts w:ascii="Arial" w:hAnsi="Arial"/>
                <w:b/>
                <w:sz w:val="18"/>
              </w:rPr>
              <w:t>Case 2</w:t>
            </w:r>
          </w:p>
        </w:tc>
        <w:tc>
          <w:tcPr>
            <w:tcW w:w="1625" w:type="dxa"/>
          </w:tcPr>
          <w:p w14:paraId="6867CD3D" w14:textId="77777777" w:rsidR="009D3480" w:rsidRPr="0090045C" w:rsidRDefault="009D3480" w:rsidP="004E7366">
            <w:pPr>
              <w:keepNext/>
              <w:keepLines/>
              <w:spacing w:after="0"/>
              <w:jc w:val="center"/>
              <w:rPr>
                <w:rFonts w:ascii="Arial" w:hAnsi="Arial"/>
                <w:b/>
                <w:sz w:val="18"/>
              </w:rPr>
            </w:pPr>
            <w:r w:rsidRPr="0090045C">
              <w:rPr>
                <w:rFonts w:ascii="Arial" w:hAnsi="Arial"/>
                <w:b/>
                <w:sz w:val="18"/>
              </w:rPr>
              <w:t>Case 3</w:t>
            </w:r>
          </w:p>
        </w:tc>
        <w:tc>
          <w:tcPr>
            <w:tcW w:w="1625" w:type="dxa"/>
          </w:tcPr>
          <w:p w14:paraId="71397ABE" w14:textId="77777777" w:rsidR="009D3480" w:rsidRPr="00CD3032" w:rsidRDefault="009D3480" w:rsidP="004E7366">
            <w:pPr>
              <w:keepNext/>
              <w:keepLines/>
              <w:spacing w:after="0"/>
              <w:jc w:val="center"/>
              <w:rPr>
                <w:rFonts w:ascii="Arial" w:hAnsi="Arial"/>
                <w:b/>
                <w:sz w:val="18"/>
              </w:rPr>
            </w:pPr>
            <w:r w:rsidRPr="00CD3032">
              <w:rPr>
                <w:rFonts w:ascii="Arial" w:hAnsi="Arial"/>
                <w:b/>
                <w:sz w:val="18"/>
              </w:rPr>
              <w:t>Case 4</w:t>
            </w:r>
          </w:p>
        </w:tc>
      </w:tr>
      <w:tr w:rsidR="009D3480" w:rsidRPr="00CD3032" w14:paraId="048FE543" w14:textId="77777777" w:rsidTr="004E7366">
        <w:trPr>
          <w:jc w:val="center"/>
        </w:trPr>
        <w:tc>
          <w:tcPr>
            <w:tcW w:w="1106" w:type="dxa"/>
            <w:vMerge/>
          </w:tcPr>
          <w:p w14:paraId="7B8EAA67" w14:textId="77777777" w:rsidR="009D3480" w:rsidRPr="00CD3032" w:rsidRDefault="009D3480" w:rsidP="004E7366">
            <w:pPr>
              <w:keepNext/>
              <w:keepLines/>
              <w:spacing w:after="0"/>
              <w:rPr>
                <w:rFonts w:ascii="Arial" w:hAnsi="Arial"/>
                <w:sz w:val="18"/>
                <w:lang w:val="sv-SE"/>
              </w:rPr>
            </w:pPr>
          </w:p>
        </w:tc>
        <w:tc>
          <w:tcPr>
            <w:tcW w:w="1487" w:type="dxa"/>
            <w:shd w:val="clear" w:color="auto" w:fill="auto"/>
          </w:tcPr>
          <w:p w14:paraId="2B2C38BD" w14:textId="77777777" w:rsidR="009D3480" w:rsidRPr="00CD3032" w:rsidRDefault="009D3480" w:rsidP="004E7366">
            <w:pPr>
              <w:keepNext/>
              <w:keepLines/>
              <w:spacing w:after="0"/>
              <w:rPr>
                <w:rFonts w:ascii="Arial" w:hAnsi="Arial"/>
                <w:sz w:val="18"/>
                <w:lang w:val="sv-SE"/>
              </w:rPr>
            </w:pPr>
            <w:r w:rsidRPr="00CD3032">
              <w:rPr>
                <w:rFonts w:ascii="Arial" w:hAnsi="Arial"/>
                <w:sz w:val="18"/>
                <w:lang w:val="sv-SE"/>
              </w:rPr>
              <w:t>P</w:t>
            </w:r>
            <w:r w:rsidRPr="00CD3032">
              <w:rPr>
                <w:rFonts w:ascii="Arial" w:hAnsi="Arial"/>
                <w:sz w:val="18"/>
                <w:vertAlign w:val="subscript"/>
                <w:lang w:val="sv-SE"/>
              </w:rPr>
              <w:t>interferer</w:t>
            </w:r>
          </w:p>
        </w:tc>
        <w:tc>
          <w:tcPr>
            <w:tcW w:w="799" w:type="dxa"/>
          </w:tcPr>
          <w:p w14:paraId="5A89864C" w14:textId="77777777" w:rsidR="009D3480" w:rsidRPr="00CD3032" w:rsidRDefault="009D3480" w:rsidP="004E7366">
            <w:pPr>
              <w:keepNext/>
              <w:keepLines/>
              <w:spacing w:after="0"/>
              <w:jc w:val="center"/>
              <w:rPr>
                <w:rFonts w:ascii="Arial" w:hAnsi="Arial"/>
                <w:sz w:val="18"/>
                <w:lang w:val="sv-SE"/>
              </w:rPr>
            </w:pPr>
            <w:r w:rsidRPr="00CD3032">
              <w:rPr>
                <w:rFonts w:ascii="Arial" w:hAnsi="Arial"/>
                <w:sz w:val="18"/>
                <w:lang w:val="sv-SE"/>
              </w:rPr>
              <w:t>dBm</w:t>
            </w:r>
          </w:p>
        </w:tc>
        <w:tc>
          <w:tcPr>
            <w:tcW w:w="1625" w:type="dxa"/>
            <w:vAlign w:val="center"/>
          </w:tcPr>
          <w:p w14:paraId="68F1F111" w14:textId="77777777" w:rsidR="009D3480" w:rsidRPr="00CD3032" w:rsidRDefault="009D3480" w:rsidP="004E7366">
            <w:pPr>
              <w:keepNext/>
              <w:keepLines/>
              <w:spacing w:after="0"/>
              <w:jc w:val="center"/>
              <w:rPr>
                <w:rFonts w:ascii="Arial" w:hAnsi="Arial"/>
                <w:sz w:val="18"/>
              </w:rPr>
            </w:pPr>
            <w:r w:rsidRPr="00CD3032">
              <w:rPr>
                <w:rFonts w:ascii="Arial" w:hAnsi="Arial"/>
                <w:sz w:val="18"/>
              </w:rPr>
              <w:t>-56</w:t>
            </w:r>
          </w:p>
        </w:tc>
        <w:tc>
          <w:tcPr>
            <w:tcW w:w="1625" w:type="dxa"/>
          </w:tcPr>
          <w:p w14:paraId="24BA02C0" w14:textId="77777777" w:rsidR="009D3480" w:rsidRPr="00CD3032" w:rsidRDefault="009D3480" w:rsidP="004E7366">
            <w:pPr>
              <w:keepNext/>
              <w:keepLines/>
              <w:spacing w:after="0"/>
              <w:jc w:val="center"/>
              <w:rPr>
                <w:rFonts w:ascii="Arial" w:hAnsi="Arial"/>
                <w:sz w:val="18"/>
              </w:rPr>
            </w:pPr>
            <w:r w:rsidRPr="00CD3032">
              <w:rPr>
                <w:rFonts w:ascii="Arial" w:hAnsi="Arial"/>
                <w:sz w:val="18"/>
              </w:rPr>
              <w:t>-44</w:t>
            </w:r>
          </w:p>
        </w:tc>
        <w:tc>
          <w:tcPr>
            <w:tcW w:w="1625" w:type="dxa"/>
          </w:tcPr>
          <w:p w14:paraId="0F0856F8" w14:textId="77777777" w:rsidR="009D3480" w:rsidRPr="0090045C" w:rsidRDefault="009D3480" w:rsidP="004E7366">
            <w:pPr>
              <w:keepNext/>
              <w:keepLines/>
              <w:spacing w:after="0"/>
              <w:jc w:val="center"/>
              <w:rPr>
                <w:rFonts w:ascii="Arial" w:hAnsi="Arial"/>
                <w:sz w:val="18"/>
              </w:rPr>
            </w:pPr>
            <w:r w:rsidRPr="0090045C">
              <w:rPr>
                <w:rFonts w:ascii="Arial" w:hAnsi="Arial"/>
                <w:sz w:val="18"/>
              </w:rPr>
              <w:t>-15</w:t>
            </w:r>
          </w:p>
        </w:tc>
        <w:tc>
          <w:tcPr>
            <w:tcW w:w="1625" w:type="dxa"/>
          </w:tcPr>
          <w:p w14:paraId="4DFD2C0E" w14:textId="77777777" w:rsidR="009D3480" w:rsidRPr="00CD3032" w:rsidRDefault="009D3480" w:rsidP="004E7366">
            <w:pPr>
              <w:keepNext/>
              <w:keepLines/>
              <w:spacing w:after="0"/>
              <w:jc w:val="center"/>
              <w:rPr>
                <w:rFonts w:ascii="Arial" w:hAnsi="Arial"/>
                <w:sz w:val="18"/>
              </w:rPr>
            </w:pPr>
            <w:r w:rsidRPr="00CD3032">
              <w:rPr>
                <w:rFonts w:ascii="Arial" w:hAnsi="Arial"/>
                <w:sz w:val="18"/>
              </w:rPr>
              <w:t>-38</w:t>
            </w:r>
          </w:p>
        </w:tc>
      </w:tr>
      <w:tr w:rsidR="009D3480" w:rsidRPr="00CD3032" w14:paraId="13310E23" w14:textId="77777777" w:rsidTr="004E7366">
        <w:trPr>
          <w:jc w:val="center"/>
        </w:trPr>
        <w:tc>
          <w:tcPr>
            <w:tcW w:w="1106" w:type="dxa"/>
            <w:vMerge/>
          </w:tcPr>
          <w:p w14:paraId="1F5AFC74" w14:textId="77777777" w:rsidR="009D3480" w:rsidRPr="00CD3032" w:rsidRDefault="009D3480" w:rsidP="004E7366">
            <w:pPr>
              <w:keepNext/>
              <w:keepLines/>
              <w:spacing w:after="0"/>
              <w:rPr>
                <w:rFonts w:ascii="Arial" w:hAnsi="Arial"/>
                <w:sz w:val="18"/>
                <w:lang w:val="sv-SE"/>
              </w:rPr>
            </w:pPr>
          </w:p>
        </w:tc>
        <w:tc>
          <w:tcPr>
            <w:tcW w:w="1487" w:type="dxa"/>
            <w:shd w:val="clear" w:color="auto" w:fill="auto"/>
          </w:tcPr>
          <w:p w14:paraId="0093C211" w14:textId="77777777" w:rsidR="009D3480" w:rsidRPr="00CD3032" w:rsidRDefault="009D3480" w:rsidP="004E7366">
            <w:pPr>
              <w:keepNext/>
              <w:keepLines/>
              <w:spacing w:after="0"/>
              <w:rPr>
                <w:rFonts w:ascii="Arial" w:hAnsi="Arial"/>
                <w:sz w:val="18"/>
                <w:lang w:val="sv-SE"/>
              </w:rPr>
            </w:pPr>
            <w:r w:rsidRPr="00CD3032">
              <w:rPr>
                <w:rFonts w:ascii="Arial" w:hAnsi="Arial"/>
                <w:sz w:val="18"/>
                <w:lang w:val="sv-SE"/>
              </w:rPr>
              <w:t>F</w:t>
            </w:r>
            <w:r w:rsidRPr="00CD3032">
              <w:rPr>
                <w:rFonts w:ascii="Arial" w:hAnsi="Arial"/>
                <w:sz w:val="18"/>
                <w:vertAlign w:val="subscript"/>
                <w:lang w:val="sv-SE"/>
              </w:rPr>
              <w:t>interferer</w:t>
            </w:r>
            <w:r w:rsidRPr="00CD3032">
              <w:rPr>
                <w:rFonts w:ascii="Arial" w:hAnsi="Arial"/>
                <w:sz w:val="18"/>
                <w:lang w:val="sv-SE"/>
              </w:rPr>
              <w:t xml:space="preserve"> (offset)</w:t>
            </w:r>
          </w:p>
        </w:tc>
        <w:tc>
          <w:tcPr>
            <w:tcW w:w="799" w:type="dxa"/>
          </w:tcPr>
          <w:p w14:paraId="3F88A413" w14:textId="77777777" w:rsidR="009D3480" w:rsidRPr="00CD3032" w:rsidRDefault="009D3480" w:rsidP="004E7366">
            <w:pPr>
              <w:keepNext/>
              <w:keepLines/>
              <w:spacing w:after="0"/>
              <w:jc w:val="center"/>
              <w:rPr>
                <w:rFonts w:ascii="Arial" w:hAnsi="Arial"/>
                <w:sz w:val="18"/>
                <w:lang w:val="sv-SE"/>
              </w:rPr>
            </w:pPr>
            <w:r w:rsidRPr="00CD3032">
              <w:rPr>
                <w:rFonts w:ascii="Arial" w:hAnsi="Arial"/>
                <w:sz w:val="18"/>
                <w:lang w:val="sv-SE"/>
              </w:rPr>
              <w:t>MHz</w:t>
            </w:r>
          </w:p>
        </w:tc>
        <w:tc>
          <w:tcPr>
            <w:tcW w:w="1625" w:type="dxa"/>
            <w:vAlign w:val="center"/>
          </w:tcPr>
          <w:p w14:paraId="780B3295" w14:textId="77777777" w:rsidR="009D3480" w:rsidRPr="00CD3032" w:rsidRDefault="009D3480" w:rsidP="004E7366">
            <w:pPr>
              <w:keepNext/>
              <w:keepLines/>
              <w:spacing w:after="0"/>
              <w:jc w:val="center"/>
              <w:rPr>
                <w:rFonts w:ascii="Arial" w:hAnsi="Arial"/>
                <w:sz w:val="18"/>
              </w:rPr>
            </w:pPr>
            <w:r w:rsidRPr="00CD3032">
              <w:rPr>
                <w:rFonts w:ascii="Arial" w:hAnsi="Arial"/>
                <w:sz w:val="18"/>
              </w:rPr>
              <w:t>-BW</w:t>
            </w:r>
            <w:r w:rsidRPr="00CD3032">
              <w:rPr>
                <w:rFonts w:ascii="Arial" w:hAnsi="Arial"/>
                <w:sz w:val="18"/>
                <w:vertAlign w:val="subscript"/>
              </w:rPr>
              <w:t>Channel</w:t>
            </w:r>
            <w:r w:rsidRPr="00CD3032">
              <w:rPr>
                <w:rFonts w:ascii="Arial" w:hAnsi="Arial"/>
                <w:sz w:val="18"/>
              </w:rPr>
              <w:t xml:space="preserve">/2 – </w:t>
            </w:r>
          </w:p>
          <w:p w14:paraId="60A086F2" w14:textId="77777777" w:rsidR="009D3480" w:rsidRPr="00CD3032" w:rsidRDefault="009D3480" w:rsidP="004E7366">
            <w:pPr>
              <w:keepNext/>
              <w:keepLines/>
              <w:spacing w:after="0"/>
              <w:jc w:val="center"/>
              <w:rPr>
                <w:rFonts w:ascii="Arial" w:hAnsi="Arial"/>
                <w:sz w:val="18"/>
              </w:rPr>
            </w:pPr>
            <w:r w:rsidRPr="00CD3032">
              <w:rPr>
                <w:rFonts w:ascii="Arial" w:hAnsi="Arial"/>
                <w:sz w:val="18"/>
              </w:rPr>
              <w:t>F</w:t>
            </w:r>
            <w:r w:rsidRPr="00CD3032">
              <w:rPr>
                <w:rFonts w:ascii="Arial" w:hAnsi="Arial"/>
                <w:sz w:val="18"/>
                <w:vertAlign w:val="subscript"/>
              </w:rPr>
              <w:t>Ioffset, case 1</w:t>
            </w:r>
          </w:p>
          <w:p w14:paraId="0965E5D5" w14:textId="77777777" w:rsidR="009D3480" w:rsidRPr="00CD3032" w:rsidRDefault="009D3480" w:rsidP="004E7366">
            <w:pPr>
              <w:keepNext/>
              <w:keepLines/>
              <w:spacing w:after="0"/>
              <w:jc w:val="center"/>
              <w:rPr>
                <w:rFonts w:ascii="Arial" w:hAnsi="Arial"/>
                <w:sz w:val="18"/>
              </w:rPr>
            </w:pPr>
            <w:r w:rsidRPr="00CD3032">
              <w:rPr>
                <w:rFonts w:ascii="Arial" w:hAnsi="Arial"/>
                <w:sz w:val="18"/>
              </w:rPr>
              <w:t>and</w:t>
            </w:r>
          </w:p>
          <w:p w14:paraId="252ECFC8" w14:textId="77777777" w:rsidR="009D3480" w:rsidRPr="00CD3032" w:rsidRDefault="009D3480" w:rsidP="004E7366">
            <w:pPr>
              <w:keepNext/>
              <w:keepLines/>
              <w:spacing w:after="0"/>
              <w:jc w:val="center"/>
              <w:rPr>
                <w:rFonts w:ascii="Arial" w:hAnsi="Arial"/>
                <w:sz w:val="18"/>
              </w:rPr>
            </w:pPr>
            <w:r w:rsidRPr="00CD3032">
              <w:rPr>
                <w:rFonts w:ascii="Arial" w:hAnsi="Arial"/>
                <w:sz w:val="18"/>
              </w:rPr>
              <w:t>BW</w:t>
            </w:r>
            <w:r w:rsidRPr="00CD3032">
              <w:rPr>
                <w:rFonts w:ascii="Arial" w:hAnsi="Arial"/>
                <w:sz w:val="18"/>
                <w:vertAlign w:val="subscript"/>
              </w:rPr>
              <w:t>Channel</w:t>
            </w:r>
            <w:r w:rsidRPr="00CD3032">
              <w:rPr>
                <w:rFonts w:ascii="Arial" w:hAnsi="Arial"/>
                <w:sz w:val="18"/>
              </w:rPr>
              <w:t xml:space="preserve">/2 + </w:t>
            </w:r>
          </w:p>
          <w:p w14:paraId="0FE5F65D" w14:textId="77777777" w:rsidR="009D3480" w:rsidRPr="00CD3032" w:rsidRDefault="009D3480" w:rsidP="004E7366">
            <w:pPr>
              <w:keepNext/>
              <w:keepLines/>
              <w:spacing w:after="0"/>
              <w:jc w:val="center"/>
              <w:rPr>
                <w:rFonts w:ascii="Arial" w:hAnsi="Arial"/>
                <w:sz w:val="18"/>
              </w:rPr>
            </w:pPr>
            <w:r w:rsidRPr="00CD3032">
              <w:rPr>
                <w:rFonts w:ascii="Arial" w:hAnsi="Arial"/>
                <w:sz w:val="18"/>
              </w:rPr>
              <w:t>F</w:t>
            </w:r>
            <w:r w:rsidRPr="00CD3032">
              <w:rPr>
                <w:rFonts w:ascii="Arial" w:hAnsi="Arial"/>
                <w:sz w:val="18"/>
                <w:vertAlign w:val="subscript"/>
              </w:rPr>
              <w:t>Ioffset, case 1</w:t>
            </w:r>
          </w:p>
        </w:tc>
        <w:tc>
          <w:tcPr>
            <w:tcW w:w="1625" w:type="dxa"/>
          </w:tcPr>
          <w:p w14:paraId="042904F0" w14:textId="77777777" w:rsidR="009D3480" w:rsidRPr="00CD3032" w:rsidRDefault="009D3480" w:rsidP="004E7366">
            <w:pPr>
              <w:keepNext/>
              <w:keepLines/>
              <w:spacing w:after="0"/>
              <w:jc w:val="center"/>
              <w:rPr>
                <w:rFonts w:ascii="Arial" w:hAnsi="Arial"/>
                <w:sz w:val="18"/>
              </w:rPr>
            </w:pPr>
            <w:r w:rsidRPr="00CD3032">
              <w:rPr>
                <w:rFonts w:ascii="Arial" w:hAnsi="Arial"/>
                <w:sz w:val="18"/>
              </w:rPr>
              <w:t>≤ -BW</w:t>
            </w:r>
            <w:r w:rsidRPr="00CD3032">
              <w:rPr>
                <w:rFonts w:ascii="Arial" w:hAnsi="Arial"/>
                <w:sz w:val="18"/>
                <w:vertAlign w:val="subscript"/>
              </w:rPr>
              <w:t>Channel</w:t>
            </w:r>
            <w:r w:rsidRPr="00CD3032">
              <w:rPr>
                <w:rFonts w:ascii="Arial" w:hAnsi="Arial"/>
                <w:sz w:val="18"/>
              </w:rPr>
              <w:t xml:space="preserve">/2 – </w:t>
            </w:r>
          </w:p>
          <w:p w14:paraId="34AF12AD" w14:textId="77777777" w:rsidR="009D3480" w:rsidRPr="00CD3032" w:rsidRDefault="009D3480" w:rsidP="004E7366">
            <w:pPr>
              <w:keepNext/>
              <w:keepLines/>
              <w:spacing w:after="0"/>
              <w:jc w:val="center"/>
              <w:rPr>
                <w:rFonts w:ascii="Arial" w:hAnsi="Arial"/>
                <w:sz w:val="18"/>
              </w:rPr>
            </w:pPr>
            <w:r w:rsidRPr="00CD3032">
              <w:rPr>
                <w:rFonts w:ascii="Arial" w:hAnsi="Arial"/>
                <w:sz w:val="18"/>
              </w:rPr>
              <w:t>F</w:t>
            </w:r>
            <w:r w:rsidRPr="00CD3032">
              <w:rPr>
                <w:rFonts w:ascii="Arial" w:hAnsi="Arial"/>
                <w:sz w:val="18"/>
                <w:vertAlign w:val="subscript"/>
              </w:rPr>
              <w:t>Ioffset, case 2</w:t>
            </w:r>
          </w:p>
          <w:p w14:paraId="3B6C461F" w14:textId="77777777" w:rsidR="009D3480" w:rsidRPr="00CD3032" w:rsidRDefault="009D3480" w:rsidP="004E7366">
            <w:pPr>
              <w:keepNext/>
              <w:keepLines/>
              <w:spacing w:after="0"/>
              <w:jc w:val="center"/>
              <w:rPr>
                <w:rFonts w:ascii="Arial" w:hAnsi="Arial"/>
                <w:sz w:val="18"/>
              </w:rPr>
            </w:pPr>
            <w:r w:rsidRPr="00CD3032">
              <w:rPr>
                <w:rFonts w:ascii="Arial" w:hAnsi="Arial"/>
                <w:sz w:val="18"/>
              </w:rPr>
              <w:t>and</w:t>
            </w:r>
          </w:p>
          <w:p w14:paraId="43CAF3D8" w14:textId="77777777" w:rsidR="009D3480" w:rsidRPr="00CD3032" w:rsidRDefault="009D3480" w:rsidP="004E7366">
            <w:pPr>
              <w:keepNext/>
              <w:keepLines/>
              <w:spacing w:after="0"/>
              <w:jc w:val="center"/>
              <w:rPr>
                <w:rFonts w:ascii="Arial" w:hAnsi="Arial"/>
                <w:sz w:val="18"/>
              </w:rPr>
            </w:pPr>
            <w:r w:rsidRPr="00CD3032">
              <w:rPr>
                <w:rFonts w:ascii="Arial" w:hAnsi="Arial"/>
                <w:sz w:val="18"/>
              </w:rPr>
              <w:t>≥ BW</w:t>
            </w:r>
            <w:r w:rsidRPr="00CD3032">
              <w:rPr>
                <w:rFonts w:ascii="Arial" w:hAnsi="Arial"/>
                <w:sz w:val="18"/>
                <w:vertAlign w:val="subscript"/>
              </w:rPr>
              <w:t>Channel</w:t>
            </w:r>
            <w:r w:rsidRPr="00CD3032">
              <w:rPr>
                <w:rFonts w:ascii="Arial" w:hAnsi="Arial"/>
                <w:sz w:val="18"/>
              </w:rPr>
              <w:t xml:space="preserve">/2 + </w:t>
            </w:r>
          </w:p>
          <w:p w14:paraId="5BF9847A" w14:textId="77777777" w:rsidR="009D3480" w:rsidRPr="00CD3032" w:rsidRDefault="009D3480" w:rsidP="004E7366">
            <w:pPr>
              <w:keepNext/>
              <w:keepLines/>
              <w:spacing w:after="0"/>
              <w:jc w:val="center"/>
              <w:rPr>
                <w:rFonts w:ascii="Arial" w:hAnsi="Arial"/>
                <w:sz w:val="18"/>
              </w:rPr>
            </w:pPr>
            <w:r w:rsidRPr="00CD3032">
              <w:rPr>
                <w:rFonts w:ascii="Arial" w:hAnsi="Arial"/>
                <w:sz w:val="18"/>
              </w:rPr>
              <w:t>F</w:t>
            </w:r>
            <w:r w:rsidRPr="00CD3032">
              <w:rPr>
                <w:rFonts w:ascii="Arial" w:hAnsi="Arial"/>
                <w:sz w:val="18"/>
                <w:vertAlign w:val="subscript"/>
              </w:rPr>
              <w:t>Ioffset, case 2</w:t>
            </w:r>
          </w:p>
        </w:tc>
        <w:tc>
          <w:tcPr>
            <w:tcW w:w="1625" w:type="dxa"/>
          </w:tcPr>
          <w:p w14:paraId="0E5C2273" w14:textId="77777777" w:rsidR="009D3480" w:rsidRPr="0090045C" w:rsidRDefault="009D3480" w:rsidP="004E7366">
            <w:pPr>
              <w:keepNext/>
              <w:keepLines/>
              <w:spacing w:after="0"/>
              <w:jc w:val="center"/>
              <w:rPr>
                <w:rFonts w:ascii="Arial" w:hAnsi="Arial"/>
                <w:sz w:val="18"/>
              </w:rPr>
            </w:pPr>
          </w:p>
        </w:tc>
        <w:tc>
          <w:tcPr>
            <w:tcW w:w="1625" w:type="dxa"/>
          </w:tcPr>
          <w:p w14:paraId="7FA25F5A" w14:textId="77777777" w:rsidR="009D3480" w:rsidRPr="00CD3032" w:rsidRDefault="009D3480" w:rsidP="004E7366">
            <w:pPr>
              <w:keepNext/>
              <w:keepLines/>
              <w:spacing w:after="0"/>
              <w:jc w:val="center"/>
              <w:rPr>
                <w:rFonts w:ascii="Arial" w:hAnsi="Arial"/>
                <w:sz w:val="18"/>
              </w:rPr>
            </w:pPr>
            <w:r w:rsidRPr="00CD3032">
              <w:rPr>
                <w:rFonts w:ascii="Arial" w:hAnsi="Arial"/>
                <w:sz w:val="18"/>
              </w:rPr>
              <w:t>-BW</w:t>
            </w:r>
            <w:r w:rsidRPr="00CD3032">
              <w:rPr>
                <w:rFonts w:ascii="Arial" w:hAnsi="Arial"/>
                <w:sz w:val="18"/>
                <w:vertAlign w:val="subscript"/>
              </w:rPr>
              <w:t>Channel</w:t>
            </w:r>
            <w:r w:rsidRPr="00CD3032">
              <w:rPr>
                <w:rFonts w:ascii="Arial" w:hAnsi="Arial"/>
                <w:sz w:val="18"/>
              </w:rPr>
              <w:t>/2-11</w:t>
            </w:r>
          </w:p>
        </w:tc>
      </w:tr>
      <w:tr w:rsidR="009D3480" w:rsidRPr="00CD3032" w14:paraId="77046879" w14:textId="77777777" w:rsidTr="004E7366">
        <w:trPr>
          <w:jc w:val="center"/>
        </w:trPr>
        <w:tc>
          <w:tcPr>
            <w:tcW w:w="1106" w:type="dxa"/>
          </w:tcPr>
          <w:p w14:paraId="5BF813BA" w14:textId="77777777" w:rsidR="009D3480" w:rsidRPr="00CD3032" w:rsidRDefault="009D3480" w:rsidP="004E7366">
            <w:pPr>
              <w:keepNext/>
              <w:keepLines/>
              <w:spacing w:after="0"/>
              <w:rPr>
                <w:rFonts w:ascii="Arial" w:hAnsi="Arial"/>
                <w:sz w:val="18"/>
              </w:rPr>
            </w:pPr>
            <w:r w:rsidRPr="00CD3032">
              <w:rPr>
                <w:rFonts w:ascii="Arial" w:hAnsi="Arial"/>
                <w:sz w:val="18"/>
              </w:rPr>
              <w:t>n71</w:t>
            </w:r>
          </w:p>
        </w:tc>
        <w:tc>
          <w:tcPr>
            <w:tcW w:w="1487" w:type="dxa"/>
            <w:shd w:val="clear" w:color="auto" w:fill="auto"/>
          </w:tcPr>
          <w:p w14:paraId="5719BD8E" w14:textId="77777777" w:rsidR="009D3480" w:rsidRPr="00CD3032" w:rsidRDefault="009D3480" w:rsidP="004E7366">
            <w:pPr>
              <w:keepNext/>
              <w:keepLines/>
              <w:spacing w:after="0"/>
              <w:rPr>
                <w:rFonts w:ascii="Arial" w:hAnsi="Arial"/>
                <w:sz w:val="18"/>
                <w:lang w:val="sv-SE"/>
              </w:rPr>
            </w:pPr>
            <w:r w:rsidRPr="00CD3032">
              <w:rPr>
                <w:rFonts w:ascii="Arial" w:hAnsi="Arial"/>
                <w:sz w:val="18"/>
                <w:lang w:val="sv-SE"/>
              </w:rPr>
              <w:t>F</w:t>
            </w:r>
            <w:r w:rsidRPr="00CD3032">
              <w:rPr>
                <w:rFonts w:ascii="Arial" w:hAnsi="Arial"/>
                <w:sz w:val="18"/>
                <w:vertAlign w:val="subscript"/>
                <w:lang w:val="sv-SE"/>
              </w:rPr>
              <w:t>interferer</w:t>
            </w:r>
          </w:p>
        </w:tc>
        <w:tc>
          <w:tcPr>
            <w:tcW w:w="799" w:type="dxa"/>
          </w:tcPr>
          <w:p w14:paraId="1189DB83" w14:textId="77777777" w:rsidR="009D3480" w:rsidRPr="00CD3032" w:rsidRDefault="009D3480" w:rsidP="004E7366">
            <w:pPr>
              <w:keepNext/>
              <w:keepLines/>
              <w:spacing w:after="0"/>
              <w:jc w:val="center"/>
              <w:rPr>
                <w:rFonts w:ascii="Arial" w:hAnsi="Arial"/>
                <w:sz w:val="18"/>
                <w:lang w:val="sv-SE"/>
              </w:rPr>
            </w:pPr>
            <w:r w:rsidRPr="00CD3032">
              <w:rPr>
                <w:rFonts w:ascii="Arial" w:hAnsi="Arial"/>
                <w:sz w:val="18"/>
                <w:lang w:val="sv-SE"/>
              </w:rPr>
              <w:t>MHz</w:t>
            </w:r>
          </w:p>
        </w:tc>
        <w:tc>
          <w:tcPr>
            <w:tcW w:w="1625" w:type="dxa"/>
          </w:tcPr>
          <w:p w14:paraId="70B6EBC8" w14:textId="77777777" w:rsidR="009D3480" w:rsidRPr="00CD3032" w:rsidRDefault="009D3480" w:rsidP="004E7366">
            <w:pPr>
              <w:keepNext/>
              <w:keepLines/>
              <w:spacing w:after="0"/>
              <w:jc w:val="center"/>
              <w:rPr>
                <w:rFonts w:ascii="Arial" w:hAnsi="Arial"/>
                <w:sz w:val="18"/>
              </w:rPr>
            </w:pPr>
            <w:r w:rsidRPr="00CD3032">
              <w:rPr>
                <w:rFonts w:ascii="Arial" w:hAnsi="Arial"/>
                <w:sz w:val="18"/>
              </w:rPr>
              <w:t>NOTE 2</w:t>
            </w:r>
          </w:p>
        </w:tc>
        <w:tc>
          <w:tcPr>
            <w:tcW w:w="1625" w:type="dxa"/>
          </w:tcPr>
          <w:p w14:paraId="34804487" w14:textId="77777777" w:rsidR="009D3480" w:rsidRPr="00CD3032" w:rsidRDefault="009D3480" w:rsidP="004E7366">
            <w:pPr>
              <w:keepNext/>
              <w:keepLines/>
              <w:spacing w:after="0"/>
              <w:jc w:val="center"/>
              <w:rPr>
                <w:rFonts w:ascii="Arial" w:hAnsi="Arial"/>
                <w:sz w:val="18"/>
              </w:rPr>
            </w:pPr>
            <w:r w:rsidRPr="00CD3032">
              <w:rPr>
                <w:rFonts w:ascii="Arial" w:hAnsi="Arial"/>
                <w:sz w:val="18"/>
              </w:rPr>
              <w:t>F</w:t>
            </w:r>
            <w:r w:rsidRPr="00CD3032">
              <w:rPr>
                <w:rFonts w:ascii="Arial" w:hAnsi="Arial"/>
                <w:sz w:val="18"/>
                <w:vertAlign w:val="subscript"/>
              </w:rPr>
              <w:t>DL_low</w:t>
            </w:r>
            <w:r w:rsidRPr="00CD3032">
              <w:rPr>
                <w:rFonts w:ascii="Arial" w:hAnsi="Arial"/>
                <w:sz w:val="18"/>
              </w:rPr>
              <w:t xml:space="preserve"> – 12 to F</w:t>
            </w:r>
            <w:r w:rsidRPr="00CD3032">
              <w:rPr>
                <w:rFonts w:ascii="Arial" w:hAnsi="Arial"/>
                <w:sz w:val="18"/>
                <w:vertAlign w:val="subscript"/>
              </w:rPr>
              <w:t>DL_high</w:t>
            </w:r>
            <w:r w:rsidRPr="00CD3032">
              <w:rPr>
                <w:rFonts w:ascii="Arial" w:hAnsi="Arial"/>
                <w:sz w:val="18"/>
              </w:rPr>
              <w:t xml:space="preserve"> + 15</w:t>
            </w:r>
          </w:p>
        </w:tc>
        <w:tc>
          <w:tcPr>
            <w:tcW w:w="1625" w:type="dxa"/>
          </w:tcPr>
          <w:p w14:paraId="37D1C609" w14:textId="77777777" w:rsidR="009D3480" w:rsidRPr="0090045C" w:rsidRDefault="009D3480" w:rsidP="004E7366">
            <w:pPr>
              <w:keepNext/>
              <w:keepLines/>
              <w:spacing w:after="0"/>
              <w:jc w:val="center"/>
              <w:rPr>
                <w:rFonts w:ascii="Arial" w:hAnsi="Arial"/>
                <w:sz w:val="18"/>
              </w:rPr>
            </w:pPr>
            <w:r w:rsidRPr="0090045C">
              <w:rPr>
                <w:rFonts w:ascii="Arial" w:hAnsi="Arial"/>
                <w:sz w:val="18"/>
              </w:rPr>
              <w:t>F</w:t>
            </w:r>
            <w:r w:rsidRPr="0090045C">
              <w:rPr>
                <w:rFonts w:ascii="Arial" w:hAnsi="Arial"/>
                <w:sz w:val="18"/>
                <w:vertAlign w:val="subscript"/>
              </w:rPr>
              <w:t>DL_low</w:t>
            </w:r>
            <w:r w:rsidRPr="0090045C">
              <w:rPr>
                <w:rFonts w:ascii="Arial" w:hAnsi="Arial"/>
                <w:sz w:val="18"/>
              </w:rPr>
              <w:t xml:space="preserve"> – 12</w:t>
            </w:r>
          </w:p>
        </w:tc>
        <w:tc>
          <w:tcPr>
            <w:tcW w:w="1625" w:type="dxa"/>
          </w:tcPr>
          <w:p w14:paraId="05A71CB1" w14:textId="77777777" w:rsidR="009D3480" w:rsidRPr="00CD3032" w:rsidRDefault="009D3480" w:rsidP="004E7366">
            <w:pPr>
              <w:keepNext/>
              <w:keepLines/>
              <w:spacing w:after="0"/>
              <w:jc w:val="center"/>
              <w:rPr>
                <w:rFonts w:ascii="Arial" w:hAnsi="Arial"/>
                <w:sz w:val="18"/>
              </w:rPr>
            </w:pPr>
          </w:p>
        </w:tc>
      </w:tr>
      <w:tr w:rsidR="009D3480" w:rsidRPr="00CD3032" w14:paraId="1F6C741A" w14:textId="77777777" w:rsidTr="004E7366">
        <w:trPr>
          <w:jc w:val="center"/>
        </w:trPr>
        <w:tc>
          <w:tcPr>
            <w:tcW w:w="9892" w:type="dxa"/>
            <w:gridSpan w:val="7"/>
          </w:tcPr>
          <w:p w14:paraId="7F28D04E" w14:textId="77777777" w:rsidR="009D3480" w:rsidRPr="00CD3032" w:rsidRDefault="009D3480" w:rsidP="004E7366">
            <w:pPr>
              <w:keepNext/>
              <w:keepLines/>
              <w:spacing w:after="0"/>
              <w:ind w:left="851" w:hanging="851"/>
              <w:rPr>
                <w:rFonts w:ascii="Arial" w:hAnsi="Arial"/>
                <w:sz w:val="18"/>
              </w:rPr>
            </w:pPr>
            <w:r w:rsidRPr="00CD3032">
              <w:rPr>
                <w:rFonts w:ascii="Arial" w:hAnsi="Arial"/>
                <w:sz w:val="18"/>
              </w:rPr>
              <w:t>NOTE 1:</w:t>
            </w:r>
            <w:r w:rsidRPr="00CD3032">
              <w:rPr>
                <w:rFonts w:ascii="Arial" w:hAnsi="Arial"/>
                <w:sz w:val="18"/>
              </w:rPr>
              <w:tab/>
              <w:t xml:space="preserve">The absolute value of the interferer offset Finterferer (offset) shall be further adjusted to </w:t>
            </w:r>
            <w:r w:rsidRPr="00CD3032">
              <w:rPr>
                <w:rFonts w:ascii="Arial" w:eastAsia="Osaka" w:hAnsi="Arial"/>
                <w:noProof/>
                <w:sz w:val="18"/>
              </w:rPr>
              <w:object w:dxaOrig="2659" w:dyaOrig="400" w14:anchorId="7F590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6pt;height:12.1pt;mso-width-percent:0;mso-height-percent:0;mso-width-percent:0;mso-height-percent:0" o:ole="">
                  <v:imagedata r:id="rId13" o:title=""/>
                </v:shape>
                <o:OLEObject Type="Embed" ProgID="Equation.3" ShapeID="_x0000_i1025" DrawAspect="Content" ObjectID="_1691522661" r:id="rId14"/>
              </w:object>
            </w:r>
            <w:r w:rsidRPr="00CD3032">
              <w:rPr>
                <w:rFonts w:ascii="Arial" w:hAnsi="Arial"/>
                <w:sz w:val="18"/>
              </w:rPr>
              <w:t>MHz with SCS the sub-carrier spacing of the wanted signal in MHz. The interferer is an NR signal with 15 kHz SCS.</w:t>
            </w:r>
          </w:p>
          <w:p w14:paraId="5BCC4555" w14:textId="77777777" w:rsidR="009D3480" w:rsidRPr="00CD3032" w:rsidRDefault="009D3480" w:rsidP="004E7366">
            <w:pPr>
              <w:keepNext/>
              <w:keepLines/>
              <w:spacing w:after="0"/>
              <w:ind w:left="851" w:hanging="851"/>
              <w:rPr>
                <w:rFonts w:ascii="Arial" w:hAnsi="Arial"/>
                <w:sz w:val="18"/>
                <w:vertAlign w:val="subscript"/>
              </w:rPr>
            </w:pPr>
            <w:r w:rsidRPr="00CD3032">
              <w:rPr>
                <w:rFonts w:ascii="Arial" w:hAnsi="Arial"/>
                <w:sz w:val="18"/>
              </w:rPr>
              <w:t>NOTE 2:</w:t>
            </w:r>
            <w:r w:rsidRPr="00CD3032">
              <w:rPr>
                <w:rFonts w:ascii="Arial" w:hAnsi="Arial"/>
                <w:sz w:val="18"/>
              </w:rPr>
              <w:tab/>
              <w:t>For each carrier frequency, the requirement applies for two interferer carrier frequencies: a: -BW</w:t>
            </w:r>
            <w:r w:rsidRPr="00CD3032">
              <w:rPr>
                <w:rFonts w:ascii="Arial" w:hAnsi="Arial"/>
                <w:sz w:val="18"/>
                <w:vertAlign w:val="subscript"/>
              </w:rPr>
              <w:t>Channel</w:t>
            </w:r>
            <w:r w:rsidRPr="00CD3032">
              <w:rPr>
                <w:rFonts w:ascii="Arial" w:hAnsi="Arial"/>
                <w:sz w:val="18"/>
              </w:rPr>
              <w:t>/2 – F</w:t>
            </w:r>
            <w:r w:rsidRPr="00CD3032">
              <w:rPr>
                <w:rFonts w:ascii="Arial" w:hAnsi="Arial"/>
                <w:sz w:val="18"/>
                <w:vertAlign w:val="subscript"/>
              </w:rPr>
              <w:t>Ioffset, case 1</w:t>
            </w:r>
            <w:r w:rsidRPr="00CD3032">
              <w:rPr>
                <w:rFonts w:ascii="Arial" w:hAnsi="Arial"/>
                <w:sz w:val="18"/>
              </w:rPr>
              <w:t>; b: BW</w:t>
            </w:r>
            <w:r w:rsidRPr="00CD3032">
              <w:rPr>
                <w:rFonts w:ascii="Arial" w:hAnsi="Arial"/>
                <w:sz w:val="18"/>
                <w:vertAlign w:val="subscript"/>
              </w:rPr>
              <w:t>Channel</w:t>
            </w:r>
            <w:r w:rsidRPr="00CD3032">
              <w:rPr>
                <w:rFonts w:ascii="Arial" w:hAnsi="Arial"/>
                <w:sz w:val="18"/>
              </w:rPr>
              <w:t>/2 + F</w:t>
            </w:r>
            <w:r w:rsidRPr="00CD3032">
              <w:rPr>
                <w:rFonts w:ascii="Arial" w:hAnsi="Arial"/>
                <w:sz w:val="18"/>
                <w:vertAlign w:val="subscript"/>
              </w:rPr>
              <w:t>Ioffset, case 1</w:t>
            </w:r>
          </w:p>
          <w:p w14:paraId="468CB79A" w14:textId="77777777" w:rsidR="009D3480" w:rsidRPr="00CD3032" w:rsidRDefault="009D3480" w:rsidP="004E7366">
            <w:pPr>
              <w:keepNext/>
              <w:keepLines/>
              <w:spacing w:after="0"/>
              <w:ind w:left="851" w:hanging="851"/>
              <w:rPr>
                <w:rFonts w:ascii="Arial" w:hAnsi="Arial"/>
                <w:sz w:val="18"/>
              </w:rPr>
            </w:pPr>
            <w:r w:rsidRPr="00CD3032">
              <w:rPr>
                <w:rFonts w:ascii="Arial" w:hAnsi="Arial"/>
                <w:sz w:val="18"/>
              </w:rPr>
              <w:t>NOTE 3:</w:t>
            </w:r>
            <w:r w:rsidRPr="00CD3032">
              <w:rPr>
                <w:rFonts w:ascii="Arial" w:hAnsi="Arial"/>
                <w:sz w:val="18"/>
              </w:rPr>
              <w:tab/>
              <w:t>n48 follows the requirement in this frequency range according to the general requirement defined in Clause 7.1.</w:t>
            </w:r>
          </w:p>
        </w:tc>
      </w:tr>
    </w:tbl>
    <w:p w14:paraId="1EAEC52A" w14:textId="77777777" w:rsidR="009D3480" w:rsidRPr="00CD3032" w:rsidRDefault="009D3480" w:rsidP="009D3480"/>
    <w:p w14:paraId="31CEAD2E" w14:textId="248DA89F" w:rsidR="009D3480" w:rsidRDefault="009D3480" w:rsidP="009D3480">
      <w:pPr>
        <w:rPr>
          <w:ins w:id="5" w:author="Daixizeng" w:date="2021-08-26T22:25:00Z"/>
        </w:rPr>
      </w:pPr>
      <w:r w:rsidRPr="00CD3032">
        <w:lastRenderedPageBreak/>
        <w:t>In the absence of this requirement, the case 3 blocking requirement would not have been present and the case 2 blocking requirement at -44 dBm would have extended to F</w:t>
      </w:r>
      <w:r w:rsidRPr="00CD3032">
        <w:rPr>
          <w:vertAlign w:val="subscript"/>
        </w:rPr>
        <w:t xml:space="preserve">DL_low </w:t>
      </w:r>
      <w:r w:rsidRPr="00CD3032">
        <w:t xml:space="preserve">– 15.  Instead, the case 3 in-band blocker models a Channel 36 DTV transmission centered at approximately 605 MHz, extending from 602 to 608 MHz and received at -15 dBm.  With the passband of the Rx filter extended down to 612 MHz, </w:t>
      </w:r>
      <w:ins w:id="6" w:author="Gene Fong" w:date="2021-08-23T14:05:00Z">
        <w:r w:rsidR="00B0037D">
          <w:t xml:space="preserve">it was </w:t>
        </w:r>
        <w:del w:id="7" w:author="Huawei, revisions" w:date="2021-08-25T11:53:00Z">
          <w:r w:rsidR="00B0037D" w:rsidDel="00415B9E">
            <w:delText xml:space="preserve">previously believed </w:delText>
          </w:r>
        </w:del>
      </w:ins>
      <w:ins w:id="8" w:author="Huawei, revisions" w:date="2021-08-25T11:53:00Z">
        <w:r w:rsidR="00415B9E">
          <w:t xml:space="preserve">initially considered </w:t>
        </w:r>
      </w:ins>
      <w:ins w:id="9" w:author="Gene Fong" w:date="2021-08-23T14:05:00Z">
        <w:r w:rsidR="00B0037D">
          <w:t xml:space="preserve">that </w:t>
        </w:r>
      </w:ins>
      <w:r w:rsidRPr="00CD3032">
        <w:t xml:space="preserve">there is no opportunity to provide meaningful filter rejection to a Ch 36 blocker as shown in Figure </w:t>
      </w:r>
      <w:r w:rsidRPr="00C901E2">
        <w:t>6.4.1.1-3</w:t>
      </w:r>
      <w:del w:id="10" w:author="Gene Fong" w:date="2021-08-06T08:41:00Z">
        <w:r w:rsidRPr="00CD3032" w:rsidDel="00FA5758">
          <w:delText>4</w:delText>
        </w:r>
      </w:del>
      <w:r w:rsidRPr="00CD3032">
        <w:t xml:space="preserve">.  </w:t>
      </w:r>
      <w:ins w:id="11" w:author="Gene Fong" w:date="2021-08-06T08:41:00Z">
        <w:del w:id="12" w:author="Huawei, revisions" w:date="2021-08-25T11:54:00Z">
          <w:r w:rsidR="006F68C0" w:rsidDel="00415B9E">
            <w:delText>More recent</w:delText>
          </w:r>
        </w:del>
      </w:ins>
      <w:ins w:id="13" w:author="Huawei, revisions" w:date="2021-08-25T11:54:00Z">
        <w:r w:rsidR="00415B9E">
          <w:t>Updated</w:t>
        </w:r>
      </w:ins>
      <w:ins w:id="14" w:author="Gene Fong" w:date="2021-08-06T08:41:00Z">
        <w:r w:rsidR="006F68C0">
          <w:t xml:space="preserve"> simulations with further optimization</w:t>
        </w:r>
      </w:ins>
      <w:ins w:id="15" w:author="Gene Fong" w:date="2021-08-23T14:11:00Z">
        <w:r w:rsidR="00CF031D">
          <w:t xml:space="preserve"> under typical </w:t>
        </w:r>
        <w:del w:id="16" w:author="Huawei, revisions" w:date="2021-08-25T11:54:00Z">
          <w:r w:rsidR="00CF031D" w:rsidDel="00415B9E">
            <w:delText>condtions</w:delText>
          </w:r>
        </w:del>
      </w:ins>
      <w:ins w:id="17" w:author="Huawei, revisions" w:date="2021-08-25T11:54:00Z">
        <w:r w:rsidR="00415B9E">
          <w:t>conditions</w:t>
        </w:r>
      </w:ins>
      <w:ins w:id="18" w:author="Gene Fong" w:date="2021-08-06T08:41:00Z">
        <w:r w:rsidR="006F68C0">
          <w:t>, however, do reveal that rejection</w:t>
        </w:r>
      </w:ins>
      <w:ins w:id="19" w:author="Gene Fong" w:date="2021-08-06T09:01:00Z">
        <w:r w:rsidR="000D4128">
          <w:t xml:space="preserve"> of Ch</w:t>
        </w:r>
        <w:r w:rsidR="00116873">
          <w:t xml:space="preserve"> 36 is po</w:t>
        </w:r>
      </w:ins>
      <w:ins w:id="20" w:author="Gene Fong" w:date="2021-08-06T09:02:00Z">
        <w:r w:rsidR="00116873">
          <w:t>ssible</w:t>
        </w:r>
      </w:ins>
      <w:ins w:id="21" w:author="Gene Fong" w:date="2021-08-25T16:52:00Z">
        <w:r w:rsidR="00564B82">
          <w:t xml:space="preserve"> with this </w:t>
        </w:r>
      </w:ins>
      <w:ins w:id="22" w:author="Gene Fong" w:date="2021-08-25T16:53:00Z">
        <w:r w:rsidR="00BC15E4">
          <w:t>design</w:t>
        </w:r>
      </w:ins>
      <w:ins w:id="23" w:author="Gene Fong" w:date="2021-08-06T09:02:00Z">
        <w:r w:rsidR="00116873">
          <w:t xml:space="preserve">.  The attenuation </w:t>
        </w:r>
      </w:ins>
      <w:ins w:id="24" w:author="Daixizeng" w:date="2021-08-26T22:34:00Z">
        <w:r w:rsidR="000D6FB7">
          <w:t xml:space="preserve">within Ch 36 is </w:t>
        </w:r>
      </w:ins>
      <w:ins w:id="25" w:author="Daixizeng" w:date="2021-08-26T22:35:00Z">
        <w:r w:rsidR="000D6FB7">
          <w:t xml:space="preserve">above </w:t>
        </w:r>
      </w:ins>
      <w:ins w:id="26" w:author="Daixizeng" w:date="2021-08-26T22:37:00Z">
        <w:r w:rsidR="00AB227C">
          <w:t>-</w:t>
        </w:r>
      </w:ins>
      <w:ins w:id="27" w:author="Daixizeng" w:date="2021-08-26T22:35:00Z">
        <w:r w:rsidR="000D6FB7">
          <w:t>30</w:t>
        </w:r>
      </w:ins>
      <w:ins w:id="28" w:author="Daixizeng" w:date="2021-08-26T22:34:00Z">
        <w:r w:rsidR="000D6FB7">
          <w:t>dB</w:t>
        </w:r>
      </w:ins>
      <w:ins w:id="29" w:author="Daixizeng" w:date="2021-08-26T22:35:00Z">
        <w:r w:rsidR="000D6FB7">
          <w:t xml:space="preserve"> …</w:t>
        </w:r>
      </w:ins>
      <w:ins w:id="30" w:author="Daixizeng" w:date="2021-08-26T22:34:00Z">
        <w:r w:rsidR="000D6FB7">
          <w:t xml:space="preserve"> </w:t>
        </w:r>
      </w:ins>
      <w:ins w:id="31" w:author="Gene Fong" w:date="2021-08-06T09:02:00Z">
        <w:r w:rsidR="00116873">
          <w:t xml:space="preserve">at </w:t>
        </w:r>
        <w:r w:rsidR="00FD0934">
          <w:t>608 MHz was found to be 31 dB</w:t>
        </w:r>
      </w:ins>
      <w:ins w:id="32" w:author="Gene Fong" w:date="2021-08-06T12:46:00Z">
        <w:r w:rsidR="0089080B">
          <w:t xml:space="preserve"> with 2.5 dB at the Rx passband edge of 612 MHz</w:t>
        </w:r>
      </w:ins>
      <w:ins w:id="33" w:author="Gene Fong" w:date="2021-08-23T14:05:00Z">
        <w:r w:rsidR="00997D89">
          <w:t xml:space="preserve"> as shown in Figure 6.4.1.1-</w:t>
        </w:r>
      </w:ins>
      <w:ins w:id="34" w:author="Gene Fong" w:date="2021-08-23T14:08:00Z">
        <w:r w:rsidR="00997D89">
          <w:t>4</w:t>
        </w:r>
      </w:ins>
      <w:ins w:id="35" w:author="Gene Fong" w:date="2021-08-06T09:02:00Z">
        <w:r w:rsidR="00FD0934">
          <w:t>.</w:t>
        </w:r>
      </w:ins>
      <w:ins w:id="36" w:author="Gene Fong" w:date="2021-08-06T08:47:00Z">
        <w:r w:rsidR="00ED5A96">
          <w:t xml:space="preserve"> </w:t>
        </w:r>
      </w:ins>
      <w:ins w:id="37" w:author="Gene Fong" w:date="2021-08-23T14:06:00Z">
        <w:r w:rsidR="00997D89">
          <w:t>Th</w:t>
        </w:r>
      </w:ins>
      <w:ins w:id="38" w:author="Gene Fong" w:date="2021-08-23T14:07:00Z">
        <w:r w:rsidR="00997D89">
          <w:t>e ability of the filter to rejection Ch 36</w:t>
        </w:r>
      </w:ins>
      <w:ins w:id="39" w:author="Gene Fong" w:date="2021-08-23T14:06:00Z">
        <w:r w:rsidR="00997D89">
          <w:t xml:space="preserve"> is a</w:t>
        </w:r>
      </w:ins>
      <w:ins w:id="40" w:author="Gene Fong" w:date="2021-08-23T14:07:00Z">
        <w:r w:rsidR="00997D89">
          <w:t>lso consistent with a separate finding reported in [10] and shown below in Figure 6.4.1.1-5</w:t>
        </w:r>
      </w:ins>
      <w:ins w:id="41" w:author="Gene Fong" w:date="2021-08-23T14:08:00Z">
        <w:r w:rsidR="00997D89">
          <w:t xml:space="preserve">.  </w:t>
        </w:r>
      </w:ins>
      <w:r w:rsidRPr="00CD3032">
        <w:t xml:space="preserve">A channel 35 blocker at -15 dBm being one channel further away can be rejected.  </w:t>
      </w:r>
      <w:del w:id="42" w:author="Gene Fong" w:date="2021-08-25T16:55:00Z">
        <w:r w:rsidRPr="00CD3032" w:rsidDel="005F388F">
          <w:delText>Alternatively</w:delText>
        </w:r>
      </w:del>
      <w:ins w:id="43" w:author="Gene Fong" w:date="2021-08-25T16:55:00Z">
        <w:r w:rsidR="005F388F">
          <w:t xml:space="preserve">For other filter designs not </w:t>
        </w:r>
      </w:ins>
      <w:ins w:id="44" w:author="Gene Fong" w:date="2021-08-25T16:58:00Z">
        <w:r w:rsidR="00CE1FD8">
          <w:t xml:space="preserve">fully </w:t>
        </w:r>
      </w:ins>
      <w:ins w:id="45" w:author="Gene Fong" w:date="2021-08-25T16:56:00Z">
        <w:r w:rsidR="001B1E1C">
          <w:t>optimized to reject Ch 36</w:t>
        </w:r>
      </w:ins>
      <w:r w:rsidRPr="00CD3032">
        <w:t xml:space="preserve">, some rejection to Ch 36 can be </w:t>
      </w:r>
      <w:ins w:id="46" w:author="Gene Fong" w:date="2021-08-25T16:55:00Z">
        <w:r w:rsidR="00D32145">
          <w:t xml:space="preserve">still </w:t>
        </w:r>
      </w:ins>
      <w:r w:rsidRPr="00CD3032">
        <w:t xml:space="preserve">achieved at the </w:t>
      </w:r>
      <w:ins w:id="47" w:author="Gene Fong" w:date="2021-08-25T16:56:00Z">
        <w:r w:rsidR="001B1E1C">
          <w:t xml:space="preserve">possible </w:t>
        </w:r>
      </w:ins>
      <w:r w:rsidRPr="00CD3032">
        <w:t>expense of increased Rx IL over the lowermost 5 MHz of the Rx band.</w:t>
      </w:r>
    </w:p>
    <w:p w14:paraId="7BE7F8A6" w14:textId="77777777" w:rsidR="00CD101E" w:rsidRDefault="00CD101E" w:rsidP="009D3480">
      <w:pPr>
        <w:rPr>
          <w:ins w:id="48" w:author="Daixizeng" w:date="2021-08-26T22:25:00Z"/>
        </w:rPr>
      </w:pPr>
    </w:p>
    <w:p w14:paraId="0D3AE315" w14:textId="33AF74EC" w:rsidR="00CD101E" w:rsidDel="00175B0E" w:rsidRDefault="00CD101E" w:rsidP="009D3480">
      <w:pPr>
        <w:rPr>
          <w:ins w:id="49" w:author="Gene Fong" w:date="2021-08-23T14:12:00Z"/>
          <w:del w:id="50" w:author="Daixizeng" w:date="2021-08-26T22:38:00Z"/>
        </w:rPr>
      </w:pPr>
    </w:p>
    <w:p w14:paraId="2E29ECC4" w14:textId="77777777" w:rsidR="00FD527E" w:rsidRDefault="00FD527E" w:rsidP="00FD527E">
      <w:pPr>
        <w:keepNext/>
        <w:jc w:val="center"/>
        <w:rPr>
          <w:ins w:id="51" w:author="Gene Fong" w:date="2021-08-23T14:18:00Z"/>
        </w:rPr>
      </w:pPr>
      <w:bookmarkStart w:id="52" w:name="_GoBack"/>
      <w:bookmarkEnd w:id="52"/>
      <w:ins w:id="53" w:author="Gene Fong" w:date="2021-08-23T14:17:00Z">
        <w:r>
          <w:rPr>
            <w:noProof/>
            <w:lang w:val="en-US" w:eastAsia="zh-CN"/>
          </w:rPr>
          <w:lastRenderedPageBreak/>
          <w:drawing>
            <wp:inline distT="0" distB="0" distL="0" distR="0" wp14:anchorId="71998279" wp14:editId="292F41A3">
              <wp:extent cx="5067300" cy="5657850"/>
              <wp:effectExtent l="0" t="0" r="0" b="0"/>
              <wp:docPr id="7" name="Pictur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885B64-6317-4DBF-85CC-FBF1168665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885B64-6317-4DBF-85CC-FBF116866567}"/>
                          </a:ext>
                        </a:extLst>
                      </pic:cNvPr>
                      <pic:cNvPicPr>
                        <a:picLocks noChangeAspect="1"/>
                      </pic:cNvPicPr>
                    </pic:nvPicPr>
                    <pic:blipFill>
                      <a:blip r:embed="rId15"/>
                      <a:stretch>
                        <a:fillRect/>
                      </a:stretch>
                    </pic:blipFill>
                    <pic:spPr>
                      <a:xfrm>
                        <a:off x="0" y="0"/>
                        <a:ext cx="5067300" cy="5657850"/>
                      </a:xfrm>
                      <a:prstGeom prst="rect">
                        <a:avLst/>
                      </a:prstGeom>
                    </pic:spPr>
                  </pic:pic>
                </a:graphicData>
              </a:graphic>
            </wp:inline>
          </w:drawing>
        </w:r>
      </w:ins>
    </w:p>
    <w:p w14:paraId="12A2CFAF" w14:textId="5C7A858B" w:rsidR="00C150C5" w:rsidRDefault="00FD527E" w:rsidP="00FD527E">
      <w:pPr>
        <w:pStyle w:val="ac"/>
        <w:jc w:val="center"/>
        <w:rPr>
          <w:ins w:id="54" w:author="Gene Fong" w:date="2021-08-06T08:44:00Z"/>
        </w:rPr>
      </w:pPr>
      <w:ins w:id="55" w:author="Gene Fong" w:date="2021-08-23T14:18:00Z">
        <w:r>
          <w:t xml:space="preserve">Figure 6.4.1.1-4:  </w:t>
        </w:r>
      </w:ins>
      <w:ins w:id="56" w:author="Gene Fong" w:date="2021-08-23T14:19:00Z">
        <w:r w:rsidR="00E6122E">
          <w:t>Further o</w:t>
        </w:r>
        <w:r>
          <w:t>ptimized</w:t>
        </w:r>
        <w:r w:rsidR="00E6122E">
          <w:t xml:space="preserve"> B1 filter option to include Ch 36 Rx rejection</w:t>
        </w:r>
      </w:ins>
      <w:ins w:id="57" w:author="Gene Fong" w:date="2021-08-23T14:21:00Z">
        <w:r w:rsidR="00363304">
          <w:t>.</w:t>
        </w:r>
      </w:ins>
      <w:ins w:id="58" w:author="Gene Fong" w:date="2021-08-24T08:47:00Z">
        <w:r w:rsidR="00007A62">
          <w:t xml:space="preserve">  Green trace is the</w:t>
        </w:r>
      </w:ins>
      <w:ins w:id="59" w:author="Gene Fong" w:date="2021-08-24T08:48:00Z">
        <w:r w:rsidR="00007A62">
          <w:t xml:space="preserve"> optimized design</w:t>
        </w:r>
      </w:ins>
      <w:ins w:id="60" w:author="Gene Fong" w:date="2021-08-24T08:54:00Z">
        <w:r w:rsidR="00A25DFB">
          <w:t>.</w:t>
        </w:r>
      </w:ins>
      <w:ins w:id="61" w:author="Gene Fong" w:date="2021-08-23T14:21:00Z">
        <w:r w:rsidR="00363304">
          <w:t xml:space="preserve">  </w:t>
        </w:r>
      </w:ins>
    </w:p>
    <w:p w14:paraId="2881D71B" w14:textId="77777777" w:rsidR="00EF1A1F" w:rsidRPr="00CD3032" w:rsidRDefault="00EF1A1F" w:rsidP="009D3480"/>
    <w:p w14:paraId="60D69E24" w14:textId="14962F0A" w:rsidR="009D3480" w:rsidRPr="00CD3032" w:rsidRDefault="009D3480" w:rsidP="009D3480">
      <w:r w:rsidRPr="00CD3032">
        <w:rPr>
          <w:i/>
          <w:iCs/>
        </w:rPr>
        <w:t>The simulation results indicate that the B1 filter is technically feasible</w:t>
      </w:r>
      <w:r w:rsidRPr="00CD3032">
        <w:t xml:space="preserve"> and despite the potential increase in IL is expected to fulfil Band 71 requirements </w:t>
      </w:r>
      <w:del w:id="62" w:author="Gene Fong" w:date="2021-08-23T14:09:00Z">
        <w:r w:rsidRPr="00CD3032" w:rsidDel="00054737">
          <w:delText xml:space="preserve">with the exception </w:delText>
        </w:r>
      </w:del>
      <w:ins w:id="63" w:author="Gene Fong" w:date="2021-08-23T14:09:00Z">
        <w:r w:rsidR="00054737">
          <w:t xml:space="preserve">including rejection </w:t>
        </w:r>
      </w:ins>
      <w:r w:rsidRPr="00CD3032">
        <w:t>of the Ch 36 blocker</w:t>
      </w:r>
      <w:ins w:id="64" w:author="Gene Fong" w:date="2021-08-23T14:09:00Z">
        <w:del w:id="65" w:author="Daixizeng" w:date="2021-08-26T22:35:00Z">
          <w:r w:rsidR="00DE6C35" w:rsidDel="000D6FB7">
            <w:delText xml:space="preserve"> for optimized designs</w:delText>
          </w:r>
        </w:del>
      </w:ins>
      <w:del w:id="66" w:author="Daixizeng" w:date="2021-08-26T22:35:00Z">
        <w:r w:rsidRPr="00CD3032" w:rsidDel="000D6FB7">
          <w:delText xml:space="preserve"> (results further below suggest that even the CH 36 blocker rejection may be achievable).</w:delText>
        </w:r>
      </w:del>
      <w:ins w:id="67" w:author="Daixizeng" w:date="2021-08-26T22:35:00Z">
        <w:r w:rsidR="000D6FB7">
          <w:t>-</w:t>
        </w:r>
      </w:ins>
      <w:r w:rsidRPr="00CD3032">
        <w:t xml:space="preserve">  The results provided are not exhaustive and not yet optimized and only for the typical condition, so it is expected that worst case over process and temperature will be worse.  On the other hand, the results are for a design that has not yet been optimized and is based on conventional technology in wide use today and are provided with the intention to investigate the filter option feasibility.  </w:t>
      </w:r>
    </w:p>
    <w:p w14:paraId="247DC284" w14:textId="77777777" w:rsidR="009D3480" w:rsidRPr="00CD3032" w:rsidRDefault="009D3480" w:rsidP="009D3480">
      <w:r w:rsidRPr="00CD3032">
        <w:t>Table 6.4.1</w:t>
      </w:r>
      <w:r>
        <w:t>.</w:t>
      </w:r>
      <w:r w:rsidRPr="00CD3032">
        <w:t>1</w:t>
      </w:r>
      <w:r>
        <w:t>-5</w:t>
      </w:r>
      <w:r w:rsidRPr="00CD3032">
        <w:t xml:space="preserve"> below lists another set of filter results reported in </w:t>
      </w:r>
      <w:r>
        <w:t>[9]</w:t>
      </w:r>
      <w:r w:rsidRPr="00CD3032">
        <w:t xml:space="preserve"> from three vendors; it is likely that they will improve over time due to optimization:</w:t>
      </w:r>
    </w:p>
    <w:p w14:paraId="079C09F7" w14:textId="77777777" w:rsidR="009D3480" w:rsidRPr="00CD3032" w:rsidRDefault="009D3480" w:rsidP="009D3480">
      <w:pPr>
        <w:keepNext/>
        <w:keepLines/>
        <w:spacing w:before="60"/>
        <w:jc w:val="center"/>
        <w:rPr>
          <w:rFonts w:ascii="Arial" w:hAnsi="Arial"/>
          <w:b/>
        </w:rPr>
      </w:pPr>
      <w:r w:rsidRPr="00CD3032">
        <w:rPr>
          <w:rFonts w:ascii="Arial" w:hAnsi="Arial"/>
          <w:b/>
        </w:rPr>
        <w:t xml:space="preserve">Table </w:t>
      </w:r>
      <w:r w:rsidRPr="00290381">
        <w:rPr>
          <w:rFonts w:ascii="Arial" w:hAnsi="Arial"/>
          <w:b/>
        </w:rPr>
        <w:t>6.4.1</w:t>
      </w:r>
      <w:r w:rsidRPr="0090045C">
        <w:rPr>
          <w:rFonts w:ascii="Arial" w:hAnsi="Arial"/>
          <w:b/>
        </w:rPr>
        <w:t>.1</w:t>
      </w:r>
      <w:r w:rsidRPr="00290381">
        <w:rPr>
          <w:rFonts w:ascii="Arial" w:hAnsi="Arial"/>
          <w:b/>
        </w:rPr>
        <w:t>-</w:t>
      </w:r>
      <w:r w:rsidRPr="0090045C">
        <w:rPr>
          <w:rFonts w:ascii="Arial" w:hAnsi="Arial"/>
          <w:b/>
        </w:rPr>
        <w:t>5</w:t>
      </w:r>
      <w:r w:rsidRPr="00CD3032">
        <w:rPr>
          <w:rFonts w:ascii="Arial" w:hAnsi="Arial"/>
          <w:b/>
        </w:rPr>
        <w:t>: Performance Characteristics of a Single Duplexer for Option B1</w:t>
      </w:r>
    </w:p>
    <w:tbl>
      <w:tblPr>
        <w:tblStyle w:val="TableGrid1"/>
        <w:tblW w:w="0" w:type="auto"/>
        <w:tblLook w:val="04A0" w:firstRow="1" w:lastRow="0" w:firstColumn="1" w:lastColumn="0" w:noHBand="0" w:noVBand="1"/>
      </w:tblPr>
      <w:tblGrid>
        <w:gridCol w:w="2972"/>
        <w:gridCol w:w="2219"/>
        <w:gridCol w:w="2220"/>
        <w:gridCol w:w="2220"/>
      </w:tblGrid>
      <w:tr w:rsidR="009D3480" w:rsidRPr="00CD3032" w14:paraId="2D329035" w14:textId="77777777" w:rsidTr="004E7366">
        <w:tc>
          <w:tcPr>
            <w:tcW w:w="2972" w:type="dxa"/>
          </w:tcPr>
          <w:p w14:paraId="0836EB34" w14:textId="77777777" w:rsidR="009D3480" w:rsidRPr="00CD3032" w:rsidRDefault="009D3480" w:rsidP="004E7366">
            <w:r w:rsidRPr="00CD3032">
              <w:rPr>
                <w:sz w:val="18"/>
                <w:szCs w:val="22"/>
              </w:rPr>
              <w:t>Vendor</w:t>
            </w:r>
          </w:p>
        </w:tc>
        <w:tc>
          <w:tcPr>
            <w:tcW w:w="2219" w:type="dxa"/>
          </w:tcPr>
          <w:p w14:paraId="3DE9CC48" w14:textId="77777777" w:rsidR="009D3480" w:rsidRPr="00CD3032" w:rsidRDefault="009D3480" w:rsidP="004E7366">
            <w:pPr>
              <w:jc w:val="center"/>
            </w:pPr>
            <w:r w:rsidRPr="00CD3032">
              <w:rPr>
                <w:sz w:val="18"/>
                <w:szCs w:val="22"/>
              </w:rPr>
              <w:t>Vendor A</w:t>
            </w:r>
          </w:p>
        </w:tc>
        <w:tc>
          <w:tcPr>
            <w:tcW w:w="2220" w:type="dxa"/>
          </w:tcPr>
          <w:p w14:paraId="4D4ECE4E" w14:textId="77777777" w:rsidR="009D3480" w:rsidRPr="00CD3032" w:rsidRDefault="009D3480" w:rsidP="004E7366">
            <w:pPr>
              <w:jc w:val="center"/>
            </w:pPr>
            <w:r w:rsidRPr="00CD3032">
              <w:rPr>
                <w:sz w:val="18"/>
                <w:szCs w:val="22"/>
              </w:rPr>
              <w:t>Vendor B</w:t>
            </w:r>
          </w:p>
        </w:tc>
        <w:tc>
          <w:tcPr>
            <w:tcW w:w="2220" w:type="dxa"/>
          </w:tcPr>
          <w:p w14:paraId="634D729B" w14:textId="77777777" w:rsidR="009D3480" w:rsidRPr="00CD3032" w:rsidRDefault="009D3480" w:rsidP="004E7366">
            <w:pPr>
              <w:jc w:val="center"/>
            </w:pPr>
            <w:r w:rsidRPr="00CD3032">
              <w:rPr>
                <w:sz w:val="18"/>
                <w:szCs w:val="22"/>
              </w:rPr>
              <w:t>Vendor C</w:t>
            </w:r>
          </w:p>
        </w:tc>
      </w:tr>
      <w:tr w:rsidR="009D3480" w:rsidRPr="00CD3032" w14:paraId="55D7A2A3" w14:textId="77777777" w:rsidTr="004E7366">
        <w:tc>
          <w:tcPr>
            <w:tcW w:w="2972" w:type="dxa"/>
          </w:tcPr>
          <w:p w14:paraId="07D30A50" w14:textId="77777777" w:rsidR="009D3480" w:rsidRPr="00CD3032" w:rsidRDefault="009D3480" w:rsidP="004E7366">
            <w:r w:rsidRPr="00CD3032">
              <w:rPr>
                <w:sz w:val="18"/>
                <w:szCs w:val="22"/>
              </w:rPr>
              <w:t>Frequency range (TX)</w:t>
            </w:r>
          </w:p>
        </w:tc>
        <w:tc>
          <w:tcPr>
            <w:tcW w:w="2219" w:type="dxa"/>
          </w:tcPr>
          <w:p w14:paraId="463F565C" w14:textId="77777777" w:rsidR="009D3480" w:rsidRPr="00CD3032" w:rsidRDefault="009D3480" w:rsidP="004E7366">
            <w:pPr>
              <w:jc w:val="center"/>
            </w:pPr>
            <w:r w:rsidRPr="00CD3032">
              <w:rPr>
                <w:sz w:val="18"/>
                <w:szCs w:val="22"/>
              </w:rPr>
              <w:t>663-703 MHz</w:t>
            </w:r>
          </w:p>
        </w:tc>
        <w:tc>
          <w:tcPr>
            <w:tcW w:w="2220" w:type="dxa"/>
          </w:tcPr>
          <w:p w14:paraId="06E0E336" w14:textId="77777777" w:rsidR="009D3480" w:rsidRPr="00CD3032" w:rsidRDefault="009D3480" w:rsidP="004E7366">
            <w:pPr>
              <w:jc w:val="center"/>
            </w:pPr>
            <w:r w:rsidRPr="00CD3032">
              <w:rPr>
                <w:sz w:val="18"/>
                <w:szCs w:val="22"/>
              </w:rPr>
              <w:t>663-703 MHz</w:t>
            </w:r>
          </w:p>
        </w:tc>
        <w:tc>
          <w:tcPr>
            <w:tcW w:w="2220" w:type="dxa"/>
          </w:tcPr>
          <w:p w14:paraId="7C7955A5" w14:textId="77777777" w:rsidR="009D3480" w:rsidRPr="00CD3032" w:rsidRDefault="009D3480" w:rsidP="004E7366">
            <w:pPr>
              <w:jc w:val="center"/>
            </w:pPr>
            <w:r w:rsidRPr="00CD3032">
              <w:rPr>
                <w:sz w:val="18"/>
                <w:szCs w:val="22"/>
              </w:rPr>
              <w:t>663-703 MHz</w:t>
            </w:r>
          </w:p>
        </w:tc>
      </w:tr>
      <w:tr w:rsidR="009D3480" w:rsidRPr="00CD3032" w14:paraId="52A19C24" w14:textId="77777777" w:rsidTr="004E7366">
        <w:tc>
          <w:tcPr>
            <w:tcW w:w="2972" w:type="dxa"/>
          </w:tcPr>
          <w:p w14:paraId="4C871F41" w14:textId="77777777" w:rsidR="009D3480" w:rsidRPr="00CD3032" w:rsidRDefault="009D3480" w:rsidP="004E7366">
            <w:r w:rsidRPr="00CD3032">
              <w:t>TX Insertion loss relative to n71 duplexer (dB)</w:t>
            </w:r>
          </w:p>
        </w:tc>
        <w:tc>
          <w:tcPr>
            <w:tcW w:w="2219" w:type="dxa"/>
          </w:tcPr>
          <w:p w14:paraId="76C6EADC" w14:textId="77777777" w:rsidR="009D3480" w:rsidRPr="00CD3032" w:rsidRDefault="009D3480" w:rsidP="004E7366">
            <w:pPr>
              <w:jc w:val="center"/>
            </w:pPr>
            <w:r w:rsidRPr="00CD3032">
              <w:t>+0.4</w:t>
            </w:r>
          </w:p>
        </w:tc>
        <w:tc>
          <w:tcPr>
            <w:tcW w:w="2220" w:type="dxa"/>
          </w:tcPr>
          <w:p w14:paraId="482CE97D" w14:textId="77777777" w:rsidR="009D3480" w:rsidRPr="00CD3032" w:rsidRDefault="009D3480" w:rsidP="004E7366">
            <w:pPr>
              <w:jc w:val="center"/>
            </w:pPr>
            <w:r w:rsidRPr="00CD3032">
              <w:t>+0.0</w:t>
            </w:r>
          </w:p>
        </w:tc>
        <w:tc>
          <w:tcPr>
            <w:tcW w:w="2220" w:type="dxa"/>
          </w:tcPr>
          <w:p w14:paraId="7E064C14" w14:textId="77777777" w:rsidR="009D3480" w:rsidRPr="00CD3032" w:rsidRDefault="009D3480" w:rsidP="004E7366">
            <w:pPr>
              <w:jc w:val="center"/>
            </w:pPr>
            <w:r w:rsidRPr="00CD3032">
              <w:t>&lt;3dB absolute</w:t>
            </w:r>
          </w:p>
        </w:tc>
      </w:tr>
      <w:tr w:rsidR="009D3480" w:rsidRPr="00CD3032" w14:paraId="3A4D5D42" w14:textId="77777777" w:rsidTr="004E7366">
        <w:tc>
          <w:tcPr>
            <w:tcW w:w="2972" w:type="dxa"/>
          </w:tcPr>
          <w:p w14:paraId="1CEFFB1B" w14:textId="77777777" w:rsidR="009D3480" w:rsidRPr="00CD3032" w:rsidRDefault="009D3480" w:rsidP="004E7366">
            <w:r w:rsidRPr="00CD3032">
              <w:t>Rejection for n29</w:t>
            </w:r>
          </w:p>
        </w:tc>
        <w:tc>
          <w:tcPr>
            <w:tcW w:w="2219" w:type="dxa"/>
          </w:tcPr>
          <w:p w14:paraId="3D80EF1C" w14:textId="77777777" w:rsidR="009D3480" w:rsidRPr="00CD3032" w:rsidRDefault="009D3480" w:rsidP="004E7366">
            <w:pPr>
              <w:jc w:val="center"/>
            </w:pPr>
            <w:r w:rsidRPr="00CD3032">
              <w:t>&gt;20</w:t>
            </w:r>
          </w:p>
        </w:tc>
        <w:tc>
          <w:tcPr>
            <w:tcW w:w="2220" w:type="dxa"/>
          </w:tcPr>
          <w:p w14:paraId="1661D6C6" w14:textId="77777777" w:rsidR="009D3480" w:rsidRPr="00CD3032" w:rsidRDefault="009D3480" w:rsidP="004E7366">
            <w:pPr>
              <w:jc w:val="center"/>
            </w:pPr>
            <w:r w:rsidRPr="00CD3032">
              <w:t>&gt;20</w:t>
            </w:r>
          </w:p>
        </w:tc>
        <w:tc>
          <w:tcPr>
            <w:tcW w:w="2220" w:type="dxa"/>
          </w:tcPr>
          <w:p w14:paraId="427915FD" w14:textId="77777777" w:rsidR="009D3480" w:rsidRPr="00CD3032" w:rsidRDefault="009D3480" w:rsidP="004E7366">
            <w:pPr>
              <w:jc w:val="center"/>
            </w:pPr>
            <w:r w:rsidRPr="00CD3032">
              <w:t>~30</w:t>
            </w:r>
          </w:p>
        </w:tc>
      </w:tr>
      <w:tr w:rsidR="009D3480" w:rsidRPr="00CD3032" w14:paraId="1F8D181D" w14:textId="77777777" w:rsidTr="004E7366">
        <w:tc>
          <w:tcPr>
            <w:tcW w:w="2972" w:type="dxa"/>
          </w:tcPr>
          <w:p w14:paraId="44FF785B" w14:textId="77777777" w:rsidR="009D3480" w:rsidRPr="00CD3032" w:rsidRDefault="009D3480" w:rsidP="004E7366">
            <w:r w:rsidRPr="00CD3032">
              <w:rPr>
                <w:sz w:val="18"/>
                <w:szCs w:val="22"/>
              </w:rPr>
              <w:t>Frequency range (RX)</w:t>
            </w:r>
          </w:p>
        </w:tc>
        <w:tc>
          <w:tcPr>
            <w:tcW w:w="2219" w:type="dxa"/>
          </w:tcPr>
          <w:p w14:paraId="17B90A8F" w14:textId="77777777" w:rsidR="009D3480" w:rsidRPr="00CD3032" w:rsidRDefault="009D3480" w:rsidP="004E7366">
            <w:pPr>
              <w:jc w:val="center"/>
            </w:pPr>
            <w:r w:rsidRPr="00CD3032">
              <w:t>612-652 MHz</w:t>
            </w:r>
          </w:p>
        </w:tc>
        <w:tc>
          <w:tcPr>
            <w:tcW w:w="2220" w:type="dxa"/>
          </w:tcPr>
          <w:p w14:paraId="30D6DF13" w14:textId="77777777" w:rsidR="009D3480" w:rsidRPr="00CD3032" w:rsidRDefault="009D3480" w:rsidP="004E7366">
            <w:pPr>
              <w:jc w:val="center"/>
            </w:pPr>
            <w:r w:rsidRPr="00CD3032">
              <w:t>612-652 MHz</w:t>
            </w:r>
          </w:p>
        </w:tc>
        <w:tc>
          <w:tcPr>
            <w:tcW w:w="2220" w:type="dxa"/>
          </w:tcPr>
          <w:p w14:paraId="3E38AE8C" w14:textId="77777777" w:rsidR="009D3480" w:rsidRPr="00CD3032" w:rsidRDefault="009D3480" w:rsidP="004E7366">
            <w:pPr>
              <w:jc w:val="center"/>
            </w:pPr>
            <w:r w:rsidRPr="00CD3032">
              <w:t>612-652 MHz</w:t>
            </w:r>
          </w:p>
        </w:tc>
      </w:tr>
      <w:tr w:rsidR="009D3480" w:rsidRPr="00CD3032" w14:paraId="02679146" w14:textId="77777777" w:rsidTr="004E7366">
        <w:tc>
          <w:tcPr>
            <w:tcW w:w="2972" w:type="dxa"/>
          </w:tcPr>
          <w:p w14:paraId="02E2CF8E" w14:textId="77777777" w:rsidR="009D3480" w:rsidRPr="00CD3032" w:rsidRDefault="009D3480" w:rsidP="004E7366">
            <w:r w:rsidRPr="00CD3032">
              <w:t>RX Insertion loss relative to n71 duplexer (dB)</w:t>
            </w:r>
          </w:p>
        </w:tc>
        <w:tc>
          <w:tcPr>
            <w:tcW w:w="2219" w:type="dxa"/>
          </w:tcPr>
          <w:p w14:paraId="524124D8" w14:textId="77777777" w:rsidR="009D3480" w:rsidRPr="00CD3032" w:rsidRDefault="009D3480" w:rsidP="004E7366">
            <w:pPr>
              <w:jc w:val="center"/>
            </w:pPr>
            <w:r w:rsidRPr="00CD3032">
              <w:t>+0.5</w:t>
            </w:r>
          </w:p>
        </w:tc>
        <w:tc>
          <w:tcPr>
            <w:tcW w:w="2220" w:type="dxa"/>
          </w:tcPr>
          <w:p w14:paraId="282F5D65" w14:textId="77777777" w:rsidR="009D3480" w:rsidRPr="00CD3032" w:rsidRDefault="009D3480" w:rsidP="004E7366">
            <w:pPr>
              <w:jc w:val="center"/>
            </w:pPr>
            <w:r w:rsidRPr="00CD3032">
              <w:t>+0.6dB, expected to come close to n71 duplexer with optimization</w:t>
            </w:r>
          </w:p>
        </w:tc>
        <w:tc>
          <w:tcPr>
            <w:tcW w:w="2220" w:type="dxa"/>
          </w:tcPr>
          <w:p w14:paraId="3C1EBDE3" w14:textId="77777777" w:rsidR="009D3480" w:rsidRPr="00CD3032" w:rsidRDefault="009D3480" w:rsidP="004E7366">
            <w:pPr>
              <w:jc w:val="center"/>
            </w:pPr>
            <w:r w:rsidRPr="00CD3032">
              <w:t>&lt;4dB absolute</w:t>
            </w:r>
          </w:p>
        </w:tc>
      </w:tr>
      <w:tr w:rsidR="009D3480" w:rsidRPr="00CD3032" w14:paraId="3F273F35" w14:textId="77777777" w:rsidTr="004E7366">
        <w:tc>
          <w:tcPr>
            <w:tcW w:w="2972" w:type="dxa"/>
          </w:tcPr>
          <w:p w14:paraId="5A3CDBCE" w14:textId="77777777" w:rsidR="009D3480" w:rsidRPr="00CD3032" w:rsidRDefault="009D3480" w:rsidP="004E7366">
            <w:r w:rsidRPr="00CD3032">
              <w:t>Rejection for Ch 36 band edge</w:t>
            </w:r>
          </w:p>
        </w:tc>
        <w:tc>
          <w:tcPr>
            <w:tcW w:w="2219" w:type="dxa"/>
          </w:tcPr>
          <w:p w14:paraId="6BC96293" w14:textId="77777777" w:rsidR="009D3480" w:rsidRPr="00CD3032" w:rsidRDefault="009D3480" w:rsidP="004E7366">
            <w:pPr>
              <w:jc w:val="center"/>
            </w:pPr>
            <w:r w:rsidRPr="00CD3032">
              <w:t>&lt;15dB</w:t>
            </w:r>
          </w:p>
        </w:tc>
        <w:tc>
          <w:tcPr>
            <w:tcW w:w="2220" w:type="dxa"/>
          </w:tcPr>
          <w:p w14:paraId="27D79219" w14:textId="77777777" w:rsidR="009D3480" w:rsidRPr="00CD3032" w:rsidRDefault="009D3480" w:rsidP="004E7366">
            <w:pPr>
              <w:jc w:val="center"/>
            </w:pPr>
            <w:r w:rsidRPr="00CD3032">
              <w:t>&lt;20dB</w:t>
            </w:r>
          </w:p>
        </w:tc>
        <w:tc>
          <w:tcPr>
            <w:tcW w:w="2220" w:type="dxa"/>
          </w:tcPr>
          <w:p w14:paraId="140C83C1" w14:textId="77777777" w:rsidR="009D3480" w:rsidRPr="00CD3032" w:rsidRDefault="009D3480" w:rsidP="004E7366">
            <w:pPr>
              <w:jc w:val="center"/>
            </w:pPr>
            <w:r w:rsidRPr="00CD3032">
              <w:t>~20dB</w:t>
            </w:r>
          </w:p>
        </w:tc>
      </w:tr>
    </w:tbl>
    <w:p w14:paraId="5FB0A1A7" w14:textId="77777777" w:rsidR="009D3480" w:rsidRPr="00CD3032" w:rsidRDefault="009D3480" w:rsidP="009D3480"/>
    <w:p w14:paraId="163675DD" w14:textId="560E239A" w:rsidR="009D3480" w:rsidRPr="00CD3032" w:rsidRDefault="009D3480" w:rsidP="009D3480">
      <w:r w:rsidRPr="00CD3032">
        <w:t xml:space="preserve">Although these initial values are difficult to compare, it can generally be seen that the insertion loss </w:t>
      </w:r>
      <w:ins w:id="68" w:author="Gene Fong" w:date="2021-08-23T14:10:00Z">
        <w:r w:rsidR="00451CAD">
          <w:t xml:space="preserve">for these filters </w:t>
        </w:r>
      </w:ins>
      <w:r w:rsidRPr="00CD3032">
        <w:t>will increase with the increasing bandwidth, especially at the band edges. For example, the loss of the RX filter at the upper edge can be degraded because the filter curve is shifted to lower frequencies. Generally, the loss in the middle of the passband is relatively constant, while at the band edges the insertion loss is increased compared to the n71 duplexer.  With the exception of Vendor C which offers higher stop band rejection and whose insertion loss is reported as absolute, the Tx and Rx insertion loss increase relative to n71 is reported to be on the order of 0.5 dB.</w:t>
      </w:r>
    </w:p>
    <w:p w14:paraId="42544BDE" w14:textId="77777777" w:rsidR="009D3480" w:rsidRPr="00CD3032" w:rsidRDefault="009D3480" w:rsidP="009D3480">
      <w:r w:rsidRPr="00CD3032">
        <w:t xml:space="preserve">If design optimization and employing more advanced filter technologies can become more prevalent for the extended 600 MHz band, it is expected that the results will improve.  </w:t>
      </w:r>
    </w:p>
    <w:p w14:paraId="36EF6069" w14:textId="77777777" w:rsidR="009D3480" w:rsidRPr="00CD3032" w:rsidRDefault="009D3480" w:rsidP="009D3480">
      <w:pPr>
        <w:rPr>
          <w:lang w:val="en-US"/>
        </w:rPr>
      </w:pPr>
      <w:r w:rsidRPr="00CD3032">
        <w:t>Yet another full band filter evaluation was provided in [</w:t>
      </w:r>
      <w:r>
        <w:t>10</w:t>
      </w:r>
      <w:r w:rsidRPr="00CD3032">
        <w:t xml:space="preserve">].  </w:t>
      </w:r>
      <w:r w:rsidRPr="00CD3032">
        <w:rPr>
          <w:lang w:val="en-US"/>
        </w:rPr>
        <w:t>During the preliminary analyses it was identified that full band duplexer for option B1 is considered to be implementation feasible, while keeping enough Tx/Rx attenuation, as well as the rejection at Band 29. However, it was identified that the blocking to DTV channel 36 may be worse than that of band n71. Further evaluations were required to verify if the newly designed duplexer for B1 can provide enough rejection as that of band n71 duplexer. Although the study did not specifically evaluate the ability of the wide B1 filter to meet existing Band 71 filter requirements, where the existing Band 71 filter requirements are those that are listed on the data sheet from the same filter vendor, they are reasonably aligned with the studies provided above.</w:t>
      </w:r>
    </w:p>
    <w:p w14:paraId="1852710B" w14:textId="77777777" w:rsidR="009D3480" w:rsidRPr="00CD3032" w:rsidRDefault="009D3480" w:rsidP="009D3480">
      <w:pPr>
        <w:rPr>
          <w:lang w:val="en-US"/>
        </w:rPr>
      </w:pPr>
      <w:r w:rsidRPr="00CD3032">
        <w:rPr>
          <w:lang w:val="en-US"/>
        </w:rPr>
        <w:lastRenderedPageBreak/>
        <w:t>Based on further evaluation results with an optimized design, the full band duplexer for option B1 was recognized as being able to provide equivalent rejection capability as that of commercially available band n71 duplexer for DTV CH36.</w:t>
      </w:r>
    </w:p>
    <w:p w14:paraId="2DC75EC1" w14:textId="77777777" w:rsidR="009D3480" w:rsidRDefault="009D3480" w:rsidP="009D3480">
      <w:pPr>
        <w:rPr>
          <w:lang w:val="en-US"/>
        </w:rPr>
      </w:pPr>
      <w:r w:rsidRPr="00CD3032">
        <w:rPr>
          <w:lang w:val="en-US"/>
        </w:rPr>
        <w:t xml:space="preserve">With this, option B1 was confirmed to be technically feasible based on simulations for the available requirements. </w:t>
      </w:r>
    </w:p>
    <w:p w14:paraId="548AEEF3" w14:textId="77777777" w:rsidR="009D3480" w:rsidRPr="00CD3032" w:rsidRDefault="009D3480" w:rsidP="009D3480">
      <w:pPr>
        <w:jc w:val="center"/>
        <w:rPr>
          <w:lang w:val="en-US"/>
        </w:rPr>
      </w:pPr>
      <w:r w:rsidRPr="00CD3032">
        <w:rPr>
          <w:noProof/>
          <w:lang w:val="en-US" w:eastAsia="zh-CN"/>
        </w:rPr>
        <w:drawing>
          <wp:inline distT="0" distB="0" distL="0" distR="0" wp14:anchorId="17CC4417" wp14:editId="125CD5A3">
            <wp:extent cx="5105400" cy="332289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9869" cy="3364852"/>
                    </a:xfrm>
                    <a:prstGeom prst="rect">
                      <a:avLst/>
                    </a:prstGeom>
                    <a:noFill/>
                    <a:ln>
                      <a:noFill/>
                    </a:ln>
                  </pic:spPr>
                </pic:pic>
              </a:graphicData>
            </a:graphic>
          </wp:inline>
        </w:drawing>
      </w:r>
    </w:p>
    <w:p w14:paraId="70FDBC23" w14:textId="7A7FD800" w:rsidR="009D3480" w:rsidRDefault="009D3480" w:rsidP="009D3480">
      <w:pPr>
        <w:jc w:val="center"/>
        <w:rPr>
          <w:rFonts w:ascii="Arial" w:hAnsi="Arial" w:cs="Arial"/>
          <w:b/>
          <w:lang w:val="en-US"/>
        </w:rPr>
      </w:pPr>
      <w:r w:rsidRPr="00CD3032">
        <w:rPr>
          <w:rFonts w:ascii="Arial" w:hAnsi="Arial" w:cs="Arial"/>
          <w:b/>
          <w:lang w:val="en-US"/>
        </w:rPr>
        <w:t>Figure 6.1.</w:t>
      </w:r>
      <w:r>
        <w:rPr>
          <w:rFonts w:ascii="Arial" w:hAnsi="Arial" w:cs="Arial"/>
          <w:b/>
          <w:lang w:val="en-US"/>
        </w:rPr>
        <w:t>1</w:t>
      </w:r>
      <w:r w:rsidRPr="00CD3032">
        <w:rPr>
          <w:rFonts w:ascii="Arial" w:hAnsi="Arial" w:cs="Arial"/>
          <w:b/>
          <w:lang w:val="en-US"/>
        </w:rPr>
        <w:t>-</w:t>
      </w:r>
      <w:del w:id="69" w:author="Gene Fong" w:date="2021-08-23T14:08:00Z">
        <w:r w:rsidDel="00997D89">
          <w:rPr>
            <w:rFonts w:ascii="Arial" w:hAnsi="Arial" w:cs="Arial"/>
            <w:b/>
            <w:lang w:val="en-US"/>
          </w:rPr>
          <w:delText>4</w:delText>
        </w:r>
      </w:del>
      <w:ins w:id="70" w:author="Gene Fong" w:date="2021-08-23T14:08:00Z">
        <w:r w:rsidR="00997D89">
          <w:rPr>
            <w:rFonts w:ascii="Arial" w:hAnsi="Arial" w:cs="Arial"/>
            <w:b/>
            <w:lang w:val="en-US"/>
          </w:rPr>
          <w:t>5</w:t>
        </w:r>
      </w:ins>
      <w:r w:rsidRPr="00CD3032">
        <w:rPr>
          <w:rFonts w:ascii="Arial" w:hAnsi="Arial" w:cs="Arial"/>
          <w:b/>
          <w:lang w:val="en-US"/>
        </w:rPr>
        <w:t>: Duplexer evaluation for option B1 [</w:t>
      </w:r>
      <w:r>
        <w:rPr>
          <w:rFonts w:ascii="Arial" w:hAnsi="Arial" w:cs="Arial"/>
          <w:b/>
          <w:lang w:val="en-US"/>
        </w:rPr>
        <w:t>10</w:t>
      </w:r>
      <w:r w:rsidRPr="00CD3032">
        <w:rPr>
          <w:rFonts w:ascii="Arial" w:hAnsi="Arial" w:cs="Arial"/>
          <w:b/>
          <w:lang w:val="en-US"/>
        </w:rPr>
        <w:t>]</w:t>
      </w:r>
    </w:p>
    <w:p w14:paraId="442430C3" w14:textId="156A7349" w:rsidR="009034B9" w:rsidRDefault="009034B9" w:rsidP="009034B9">
      <w:pPr>
        <w:tabs>
          <w:tab w:val="left" w:pos="1080"/>
        </w:tabs>
        <w:rPr>
          <w:rFonts w:ascii="Arial" w:hAnsi="Arial" w:cs="Arial"/>
          <w:b/>
          <w:bCs/>
          <w:color w:val="FF0000"/>
          <w:sz w:val="32"/>
          <w:szCs w:val="32"/>
          <w:lang w:val="en-US" w:eastAsia="x-none"/>
        </w:rPr>
      </w:pPr>
      <w:r w:rsidRPr="00527E44">
        <w:rPr>
          <w:rFonts w:ascii="Arial" w:hAnsi="Arial" w:cs="Arial"/>
          <w:b/>
          <w:bCs/>
          <w:color w:val="FF0000"/>
          <w:sz w:val="32"/>
          <w:szCs w:val="32"/>
          <w:lang w:val="en-US" w:eastAsia="x-none"/>
        </w:rPr>
        <w:t xml:space="preserve">&lt;&lt;&lt; </w:t>
      </w:r>
      <w:r>
        <w:rPr>
          <w:rFonts w:ascii="Arial" w:hAnsi="Arial" w:cs="Arial"/>
          <w:b/>
          <w:bCs/>
          <w:color w:val="FF0000"/>
          <w:sz w:val="32"/>
          <w:szCs w:val="32"/>
          <w:lang w:val="en-US" w:eastAsia="x-none"/>
        </w:rPr>
        <w:t>End</w:t>
      </w:r>
      <w:r w:rsidRPr="00527E44">
        <w:rPr>
          <w:rFonts w:ascii="Arial" w:hAnsi="Arial" w:cs="Arial"/>
          <w:b/>
          <w:bCs/>
          <w:color w:val="FF0000"/>
          <w:sz w:val="32"/>
          <w:szCs w:val="32"/>
          <w:lang w:val="en-US" w:eastAsia="x-none"/>
        </w:rPr>
        <w:t xml:space="preserve"> of TP &gt;&gt;&gt;</w:t>
      </w:r>
    </w:p>
    <w:sectPr w:rsidR="009034B9" w:rsidSect="00BB7B84">
      <w:footerReference w:type="even" r:id="rId17"/>
      <w:footerReference w:type="default" r:id="rId18"/>
      <w:footnotePr>
        <w:numRestart w:val="eachSect"/>
      </w:footnotePr>
      <w:pgSz w:w="16840" w:h="11907" w:orient="landscape" w:code="9"/>
      <w:pgMar w:top="1138" w:right="1411" w:bottom="1138" w:left="1138" w:header="850" w:footer="34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F04BD" w14:textId="77777777" w:rsidR="00056BF3" w:rsidRDefault="00056BF3">
      <w:r>
        <w:separator/>
      </w:r>
    </w:p>
  </w:endnote>
  <w:endnote w:type="continuationSeparator" w:id="0">
    <w:p w14:paraId="57BBE304" w14:textId="77777777" w:rsidR="00056BF3" w:rsidRDefault="0005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Osaka">
    <w:altName w:val="MS Mincho"/>
    <w:panose1 w:val="00000000000000000000"/>
    <w:charset w:val="80"/>
    <w:family w:val="auto"/>
    <w:notTrueType/>
    <w:pitch w:val="variable"/>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2EC9B" w14:textId="77777777" w:rsidR="00960E3B" w:rsidRDefault="00960E3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14:paraId="0ABBACEF" w14:textId="77777777" w:rsidR="00960E3B" w:rsidRDefault="00960E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AA01A" w14:textId="77777777" w:rsidR="00960E3B" w:rsidRDefault="00960E3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75B0E">
      <w:rPr>
        <w:rStyle w:val="af1"/>
      </w:rPr>
      <w:t>6</w:t>
    </w:r>
    <w:r>
      <w:rPr>
        <w:rStyle w:val="af1"/>
      </w:rPr>
      <w:fldChar w:fldCharType="end"/>
    </w:r>
  </w:p>
  <w:p w14:paraId="0FACBD0C" w14:textId="77777777" w:rsidR="00960E3B" w:rsidRDefault="00960E3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69044" w14:textId="77777777" w:rsidR="00056BF3" w:rsidRDefault="00056BF3">
      <w:r>
        <w:separator/>
      </w:r>
    </w:p>
  </w:footnote>
  <w:footnote w:type="continuationSeparator" w:id="0">
    <w:p w14:paraId="21ECE1E3" w14:textId="77777777" w:rsidR="00056BF3" w:rsidRDefault="00056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2D40C6"/>
    <w:multiLevelType w:val="hybridMultilevel"/>
    <w:tmpl w:val="665E8B00"/>
    <w:lvl w:ilvl="0" w:tplc="FA62152E">
      <w:start w:val="1"/>
      <w:numFmt w:val="bullet"/>
      <w:lvlText w:val="•"/>
      <w:lvlJc w:val="left"/>
      <w:pPr>
        <w:tabs>
          <w:tab w:val="num" w:pos="720"/>
        </w:tabs>
        <w:ind w:left="720" w:hanging="360"/>
      </w:pPr>
      <w:rPr>
        <w:rFonts w:ascii="Arial" w:hAnsi="Arial" w:hint="default"/>
      </w:rPr>
    </w:lvl>
    <w:lvl w:ilvl="1" w:tplc="FF96D474" w:tentative="1">
      <w:start w:val="1"/>
      <w:numFmt w:val="bullet"/>
      <w:lvlText w:val="•"/>
      <w:lvlJc w:val="left"/>
      <w:pPr>
        <w:tabs>
          <w:tab w:val="num" w:pos="1440"/>
        </w:tabs>
        <w:ind w:left="1440" w:hanging="360"/>
      </w:pPr>
      <w:rPr>
        <w:rFonts w:ascii="Arial" w:hAnsi="Arial" w:hint="default"/>
      </w:rPr>
    </w:lvl>
    <w:lvl w:ilvl="2" w:tplc="1F044A8C" w:tentative="1">
      <w:start w:val="1"/>
      <w:numFmt w:val="bullet"/>
      <w:lvlText w:val="•"/>
      <w:lvlJc w:val="left"/>
      <w:pPr>
        <w:tabs>
          <w:tab w:val="num" w:pos="2160"/>
        </w:tabs>
        <w:ind w:left="2160" w:hanging="360"/>
      </w:pPr>
      <w:rPr>
        <w:rFonts w:ascii="Arial" w:hAnsi="Arial" w:hint="default"/>
      </w:rPr>
    </w:lvl>
    <w:lvl w:ilvl="3" w:tplc="3300FB22" w:tentative="1">
      <w:start w:val="1"/>
      <w:numFmt w:val="bullet"/>
      <w:lvlText w:val="•"/>
      <w:lvlJc w:val="left"/>
      <w:pPr>
        <w:tabs>
          <w:tab w:val="num" w:pos="2880"/>
        </w:tabs>
        <w:ind w:left="2880" w:hanging="360"/>
      </w:pPr>
      <w:rPr>
        <w:rFonts w:ascii="Arial" w:hAnsi="Arial" w:hint="default"/>
      </w:rPr>
    </w:lvl>
    <w:lvl w:ilvl="4" w:tplc="D67CDC2A" w:tentative="1">
      <w:start w:val="1"/>
      <w:numFmt w:val="bullet"/>
      <w:lvlText w:val="•"/>
      <w:lvlJc w:val="left"/>
      <w:pPr>
        <w:tabs>
          <w:tab w:val="num" w:pos="3600"/>
        </w:tabs>
        <w:ind w:left="3600" w:hanging="360"/>
      </w:pPr>
      <w:rPr>
        <w:rFonts w:ascii="Arial" w:hAnsi="Arial" w:hint="default"/>
      </w:rPr>
    </w:lvl>
    <w:lvl w:ilvl="5" w:tplc="D1508E82" w:tentative="1">
      <w:start w:val="1"/>
      <w:numFmt w:val="bullet"/>
      <w:lvlText w:val="•"/>
      <w:lvlJc w:val="left"/>
      <w:pPr>
        <w:tabs>
          <w:tab w:val="num" w:pos="4320"/>
        </w:tabs>
        <w:ind w:left="4320" w:hanging="360"/>
      </w:pPr>
      <w:rPr>
        <w:rFonts w:ascii="Arial" w:hAnsi="Arial" w:hint="default"/>
      </w:rPr>
    </w:lvl>
    <w:lvl w:ilvl="6" w:tplc="809EA5F2" w:tentative="1">
      <w:start w:val="1"/>
      <w:numFmt w:val="bullet"/>
      <w:lvlText w:val="•"/>
      <w:lvlJc w:val="left"/>
      <w:pPr>
        <w:tabs>
          <w:tab w:val="num" w:pos="5040"/>
        </w:tabs>
        <w:ind w:left="5040" w:hanging="360"/>
      </w:pPr>
      <w:rPr>
        <w:rFonts w:ascii="Arial" w:hAnsi="Arial" w:hint="default"/>
      </w:rPr>
    </w:lvl>
    <w:lvl w:ilvl="7" w:tplc="DF9298C4" w:tentative="1">
      <w:start w:val="1"/>
      <w:numFmt w:val="bullet"/>
      <w:lvlText w:val="•"/>
      <w:lvlJc w:val="left"/>
      <w:pPr>
        <w:tabs>
          <w:tab w:val="num" w:pos="5760"/>
        </w:tabs>
        <w:ind w:left="5760" w:hanging="360"/>
      </w:pPr>
      <w:rPr>
        <w:rFonts w:ascii="Arial" w:hAnsi="Arial" w:hint="default"/>
      </w:rPr>
    </w:lvl>
    <w:lvl w:ilvl="8" w:tplc="418AD3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A503AA"/>
    <w:multiLevelType w:val="hybridMultilevel"/>
    <w:tmpl w:val="6AB62A4E"/>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1DAB6CBB"/>
    <w:multiLevelType w:val="hybridMultilevel"/>
    <w:tmpl w:val="07A0F358"/>
    <w:lvl w:ilvl="0" w:tplc="F6804028">
      <w:start w:val="1"/>
      <w:numFmt w:val="bullet"/>
      <w:lvlText w:val="•"/>
      <w:lvlJc w:val="left"/>
      <w:pPr>
        <w:tabs>
          <w:tab w:val="num" w:pos="720"/>
        </w:tabs>
        <w:ind w:left="720" w:hanging="360"/>
      </w:pPr>
      <w:rPr>
        <w:rFonts w:ascii="Arial" w:hAnsi="Arial" w:hint="default"/>
      </w:rPr>
    </w:lvl>
    <w:lvl w:ilvl="1" w:tplc="8A6CB95E">
      <w:start w:val="1"/>
      <w:numFmt w:val="bullet"/>
      <w:lvlText w:val="•"/>
      <w:lvlJc w:val="left"/>
      <w:pPr>
        <w:tabs>
          <w:tab w:val="num" w:pos="1440"/>
        </w:tabs>
        <w:ind w:left="1440" w:hanging="360"/>
      </w:pPr>
      <w:rPr>
        <w:rFonts w:ascii="Arial" w:hAnsi="Arial" w:hint="default"/>
      </w:rPr>
    </w:lvl>
    <w:lvl w:ilvl="2" w:tplc="DC4272BE" w:tentative="1">
      <w:start w:val="1"/>
      <w:numFmt w:val="bullet"/>
      <w:lvlText w:val="•"/>
      <w:lvlJc w:val="left"/>
      <w:pPr>
        <w:tabs>
          <w:tab w:val="num" w:pos="2160"/>
        </w:tabs>
        <w:ind w:left="2160" w:hanging="360"/>
      </w:pPr>
      <w:rPr>
        <w:rFonts w:ascii="Arial" w:hAnsi="Arial" w:hint="default"/>
      </w:rPr>
    </w:lvl>
    <w:lvl w:ilvl="3" w:tplc="7CC40AFA" w:tentative="1">
      <w:start w:val="1"/>
      <w:numFmt w:val="bullet"/>
      <w:lvlText w:val="•"/>
      <w:lvlJc w:val="left"/>
      <w:pPr>
        <w:tabs>
          <w:tab w:val="num" w:pos="2880"/>
        </w:tabs>
        <w:ind w:left="2880" w:hanging="360"/>
      </w:pPr>
      <w:rPr>
        <w:rFonts w:ascii="Arial" w:hAnsi="Arial" w:hint="default"/>
      </w:rPr>
    </w:lvl>
    <w:lvl w:ilvl="4" w:tplc="934E9178" w:tentative="1">
      <w:start w:val="1"/>
      <w:numFmt w:val="bullet"/>
      <w:lvlText w:val="•"/>
      <w:lvlJc w:val="left"/>
      <w:pPr>
        <w:tabs>
          <w:tab w:val="num" w:pos="3600"/>
        </w:tabs>
        <w:ind w:left="3600" w:hanging="360"/>
      </w:pPr>
      <w:rPr>
        <w:rFonts w:ascii="Arial" w:hAnsi="Arial" w:hint="default"/>
      </w:rPr>
    </w:lvl>
    <w:lvl w:ilvl="5" w:tplc="3A66DA9E" w:tentative="1">
      <w:start w:val="1"/>
      <w:numFmt w:val="bullet"/>
      <w:lvlText w:val="•"/>
      <w:lvlJc w:val="left"/>
      <w:pPr>
        <w:tabs>
          <w:tab w:val="num" w:pos="4320"/>
        </w:tabs>
        <w:ind w:left="4320" w:hanging="360"/>
      </w:pPr>
      <w:rPr>
        <w:rFonts w:ascii="Arial" w:hAnsi="Arial" w:hint="default"/>
      </w:rPr>
    </w:lvl>
    <w:lvl w:ilvl="6" w:tplc="9A0085F0" w:tentative="1">
      <w:start w:val="1"/>
      <w:numFmt w:val="bullet"/>
      <w:lvlText w:val="•"/>
      <w:lvlJc w:val="left"/>
      <w:pPr>
        <w:tabs>
          <w:tab w:val="num" w:pos="5040"/>
        </w:tabs>
        <w:ind w:left="5040" w:hanging="360"/>
      </w:pPr>
      <w:rPr>
        <w:rFonts w:ascii="Arial" w:hAnsi="Arial" w:hint="default"/>
      </w:rPr>
    </w:lvl>
    <w:lvl w:ilvl="7" w:tplc="C12898E2" w:tentative="1">
      <w:start w:val="1"/>
      <w:numFmt w:val="bullet"/>
      <w:lvlText w:val="•"/>
      <w:lvlJc w:val="left"/>
      <w:pPr>
        <w:tabs>
          <w:tab w:val="num" w:pos="5760"/>
        </w:tabs>
        <w:ind w:left="5760" w:hanging="360"/>
      </w:pPr>
      <w:rPr>
        <w:rFonts w:ascii="Arial" w:hAnsi="Arial" w:hint="default"/>
      </w:rPr>
    </w:lvl>
    <w:lvl w:ilvl="8" w:tplc="C6426B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E00E68"/>
    <w:multiLevelType w:val="hybridMultilevel"/>
    <w:tmpl w:val="3278A8D2"/>
    <w:lvl w:ilvl="0" w:tplc="FFFFFFFF">
      <w:start w:val="1"/>
      <w:numFmt w:val="bullet"/>
      <w:lvlText w:val=""/>
      <w:lvlJc w:val="left"/>
      <w:pPr>
        <w:ind w:left="420" w:hanging="420"/>
      </w:pPr>
      <w:rPr>
        <w:rFonts w:ascii="Symbol" w:hAnsi="Symbol" w:hint="default"/>
      </w:rPr>
    </w:lvl>
    <w:lvl w:ilvl="1" w:tplc="4202C932">
      <w:start w:val="1"/>
      <w:numFmt w:val="bullet"/>
      <w:lvlText w:val=""/>
      <w:lvlJc w:val="left"/>
      <w:pPr>
        <w:ind w:left="840" w:hanging="420"/>
      </w:pPr>
      <w:rPr>
        <w:rFonts w:ascii="Symbol" w:eastAsia="MS Mincho" w:hAnsi="Symbol" w:cs="Times New Roman" w:hint="default"/>
      </w:rPr>
    </w:lvl>
    <w:lvl w:ilvl="2" w:tplc="FFFFFFFF">
      <w:start w:val="1"/>
      <w:numFmt w:val="bullet"/>
      <w:lvlText w:val=""/>
      <w:lvlJc w:val="left"/>
      <w:pPr>
        <w:ind w:left="1260" w:hanging="420"/>
      </w:pPr>
      <w:rPr>
        <w:rFonts w:ascii="Symbol" w:hAnsi="Symbol" w:hint="default"/>
      </w:rPr>
    </w:lvl>
    <w:lvl w:ilvl="3" w:tplc="BE1E10F4">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4F68AC"/>
    <w:multiLevelType w:val="hybridMultilevel"/>
    <w:tmpl w:val="A91C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F59F0"/>
    <w:multiLevelType w:val="multilevel"/>
    <w:tmpl w:val="904ADE7E"/>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0"/>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56EA7"/>
    <w:multiLevelType w:val="hybridMultilevel"/>
    <w:tmpl w:val="8DD004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BC1CBD"/>
    <w:multiLevelType w:val="hybridMultilevel"/>
    <w:tmpl w:val="857661A0"/>
    <w:lvl w:ilvl="0" w:tplc="C994DFA8">
      <w:start w:val="1"/>
      <w:numFmt w:val="bullet"/>
      <w:lvlText w:val="•"/>
      <w:lvlJc w:val="left"/>
      <w:pPr>
        <w:tabs>
          <w:tab w:val="num" w:pos="720"/>
        </w:tabs>
        <w:ind w:left="720" w:hanging="360"/>
      </w:pPr>
      <w:rPr>
        <w:rFonts w:ascii="Arial" w:hAnsi="Arial" w:hint="default"/>
      </w:rPr>
    </w:lvl>
    <w:lvl w:ilvl="1" w:tplc="AF02563E">
      <w:start w:val="1"/>
      <w:numFmt w:val="bullet"/>
      <w:lvlText w:val="•"/>
      <w:lvlJc w:val="left"/>
      <w:pPr>
        <w:tabs>
          <w:tab w:val="num" w:pos="1440"/>
        </w:tabs>
        <w:ind w:left="1440" w:hanging="360"/>
      </w:pPr>
      <w:rPr>
        <w:rFonts w:ascii="Arial" w:hAnsi="Arial" w:hint="default"/>
      </w:rPr>
    </w:lvl>
    <w:lvl w:ilvl="2" w:tplc="FE46743E" w:tentative="1">
      <w:start w:val="1"/>
      <w:numFmt w:val="bullet"/>
      <w:lvlText w:val="•"/>
      <w:lvlJc w:val="left"/>
      <w:pPr>
        <w:tabs>
          <w:tab w:val="num" w:pos="2160"/>
        </w:tabs>
        <w:ind w:left="2160" w:hanging="360"/>
      </w:pPr>
      <w:rPr>
        <w:rFonts w:ascii="Arial" w:hAnsi="Arial" w:hint="default"/>
      </w:rPr>
    </w:lvl>
    <w:lvl w:ilvl="3" w:tplc="F4AC1BA2" w:tentative="1">
      <w:start w:val="1"/>
      <w:numFmt w:val="bullet"/>
      <w:lvlText w:val="•"/>
      <w:lvlJc w:val="left"/>
      <w:pPr>
        <w:tabs>
          <w:tab w:val="num" w:pos="2880"/>
        </w:tabs>
        <w:ind w:left="2880" w:hanging="360"/>
      </w:pPr>
      <w:rPr>
        <w:rFonts w:ascii="Arial" w:hAnsi="Arial" w:hint="default"/>
      </w:rPr>
    </w:lvl>
    <w:lvl w:ilvl="4" w:tplc="89144242" w:tentative="1">
      <w:start w:val="1"/>
      <w:numFmt w:val="bullet"/>
      <w:lvlText w:val="•"/>
      <w:lvlJc w:val="left"/>
      <w:pPr>
        <w:tabs>
          <w:tab w:val="num" w:pos="3600"/>
        </w:tabs>
        <w:ind w:left="3600" w:hanging="360"/>
      </w:pPr>
      <w:rPr>
        <w:rFonts w:ascii="Arial" w:hAnsi="Arial" w:hint="default"/>
      </w:rPr>
    </w:lvl>
    <w:lvl w:ilvl="5" w:tplc="52145E0C" w:tentative="1">
      <w:start w:val="1"/>
      <w:numFmt w:val="bullet"/>
      <w:lvlText w:val="•"/>
      <w:lvlJc w:val="left"/>
      <w:pPr>
        <w:tabs>
          <w:tab w:val="num" w:pos="4320"/>
        </w:tabs>
        <w:ind w:left="4320" w:hanging="360"/>
      </w:pPr>
      <w:rPr>
        <w:rFonts w:ascii="Arial" w:hAnsi="Arial" w:hint="default"/>
      </w:rPr>
    </w:lvl>
    <w:lvl w:ilvl="6" w:tplc="60C82C30" w:tentative="1">
      <w:start w:val="1"/>
      <w:numFmt w:val="bullet"/>
      <w:lvlText w:val="•"/>
      <w:lvlJc w:val="left"/>
      <w:pPr>
        <w:tabs>
          <w:tab w:val="num" w:pos="5040"/>
        </w:tabs>
        <w:ind w:left="5040" w:hanging="360"/>
      </w:pPr>
      <w:rPr>
        <w:rFonts w:ascii="Arial" w:hAnsi="Arial" w:hint="default"/>
      </w:rPr>
    </w:lvl>
    <w:lvl w:ilvl="7" w:tplc="9D1EED6C" w:tentative="1">
      <w:start w:val="1"/>
      <w:numFmt w:val="bullet"/>
      <w:lvlText w:val="•"/>
      <w:lvlJc w:val="left"/>
      <w:pPr>
        <w:tabs>
          <w:tab w:val="num" w:pos="5760"/>
        </w:tabs>
        <w:ind w:left="5760" w:hanging="360"/>
      </w:pPr>
      <w:rPr>
        <w:rFonts w:ascii="Arial" w:hAnsi="Arial" w:hint="default"/>
      </w:rPr>
    </w:lvl>
    <w:lvl w:ilvl="8" w:tplc="DB32BE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217B98"/>
    <w:multiLevelType w:val="multilevel"/>
    <w:tmpl w:val="8B2CBEF6"/>
    <w:lvl w:ilvl="0">
      <w:start w:val="6"/>
      <w:numFmt w:val="decimal"/>
      <w:lvlText w:val="%1"/>
      <w:lvlJc w:val="left"/>
      <w:pPr>
        <w:ind w:left="885" w:hanging="885"/>
      </w:pPr>
      <w:rPr>
        <w:rFonts w:hint="default"/>
      </w:rPr>
    </w:lvl>
    <w:lvl w:ilvl="1">
      <w:start w:val="4"/>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0F33206"/>
    <w:multiLevelType w:val="hybridMultilevel"/>
    <w:tmpl w:val="17C4F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42BD6"/>
    <w:multiLevelType w:val="hybridMultilevel"/>
    <w:tmpl w:val="DC7E66E4"/>
    <w:lvl w:ilvl="0" w:tplc="707CB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13225"/>
    <w:multiLevelType w:val="hybridMultilevel"/>
    <w:tmpl w:val="65422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254077"/>
    <w:multiLevelType w:val="hybridMultilevel"/>
    <w:tmpl w:val="97B6A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2913CC"/>
    <w:multiLevelType w:val="hybridMultilevel"/>
    <w:tmpl w:val="C3B6AD76"/>
    <w:lvl w:ilvl="0" w:tplc="EF180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E14E7"/>
    <w:multiLevelType w:val="hybridMultilevel"/>
    <w:tmpl w:val="32FA142C"/>
    <w:lvl w:ilvl="0" w:tplc="24BEEA9E">
      <w:start w:val="1"/>
      <w:numFmt w:val="bullet"/>
      <w:lvlText w:val="•"/>
      <w:lvlJc w:val="left"/>
      <w:pPr>
        <w:tabs>
          <w:tab w:val="num" w:pos="720"/>
        </w:tabs>
        <w:ind w:left="720" w:hanging="360"/>
      </w:pPr>
      <w:rPr>
        <w:rFonts w:ascii="Arial" w:hAnsi="Arial" w:hint="default"/>
      </w:rPr>
    </w:lvl>
    <w:lvl w:ilvl="1" w:tplc="490CA1B4" w:tentative="1">
      <w:start w:val="1"/>
      <w:numFmt w:val="bullet"/>
      <w:lvlText w:val="•"/>
      <w:lvlJc w:val="left"/>
      <w:pPr>
        <w:tabs>
          <w:tab w:val="num" w:pos="1440"/>
        </w:tabs>
        <w:ind w:left="1440" w:hanging="360"/>
      </w:pPr>
      <w:rPr>
        <w:rFonts w:ascii="Arial" w:hAnsi="Arial" w:hint="default"/>
      </w:rPr>
    </w:lvl>
    <w:lvl w:ilvl="2" w:tplc="172AE3A2" w:tentative="1">
      <w:start w:val="1"/>
      <w:numFmt w:val="bullet"/>
      <w:lvlText w:val="•"/>
      <w:lvlJc w:val="left"/>
      <w:pPr>
        <w:tabs>
          <w:tab w:val="num" w:pos="2160"/>
        </w:tabs>
        <w:ind w:left="2160" w:hanging="360"/>
      </w:pPr>
      <w:rPr>
        <w:rFonts w:ascii="Arial" w:hAnsi="Arial" w:hint="default"/>
      </w:rPr>
    </w:lvl>
    <w:lvl w:ilvl="3" w:tplc="80A82032" w:tentative="1">
      <w:start w:val="1"/>
      <w:numFmt w:val="bullet"/>
      <w:lvlText w:val="•"/>
      <w:lvlJc w:val="left"/>
      <w:pPr>
        <w:tabs>
          <w:tab w:val="num" w:pos="2880"/>
        </w:tabs>
        <w:ind w:left="2880" w:hanging="360"/>
      </w:pPr>
      <w:rPr>
        <w:rFonts w:ascii="Arial" w:hAnsi="Arial" w:hint="default"/>
      </w:rPr>
    </w:lvl>
    <w:lvl w:ilvl="4" w:tplc="9C4441E4" w:tentative="1">
      <w:start w:val="1"/>
      <w:numFmt w:val="bullet"/>
      <w:lvlText w:val="•"/>
      <w:lvlJc w:val="left"/>
      <w:pPr>
        <w:tabs>
          <w:tab w:val="num" w:pos="3600"/>
        </w:tabs>
        <w:ind w:left="3600" w:hanging="360"/>
      </w:pPr>
      <w:rPr>
        <w:rFonts w:ascii="Arial" w:hAnsi="Arial" w:hint="default"/>
      </w:rPr>
    </w:lvl>
    <w:lvl w:ilvl="5" w:tplc="1D0E2BB8" w:tentative="1">
      <w:start w:val="1"/>
      <w:numFmt w:val="bullet"/>
      <w:lvlText w:val="•"/>
      <w:lvlJc w:val="left"/>
      <w:pPr>
        <w:tabs>
          <w:tab w:val="num" w:pos="4320"/>
        </w:tabs>
        <w:ind w:left="4320" w:hanging="360"/>
      </w:pPr>
      <w:rPr>
        <w:rFonts w:ascii="Arial" w:hAnsi="Arial" w:hint="default"/>
      </w:rPr>
    </w:lvl>
    <w:lvl w:ilvl="6" w:tplc="A0F8F25A" w:tentative="1">
      <w:start w:val="1"/>
      <w:numFmt w:val="bullet"/>
      <w:lvlText w:val="•"/>
      <w:lvlJc w:val="left"/>
      <w:pPr>
        <w:tabs>
          <w:tab w:val="num" w:pos="5040"/>
        </w:tabs>
        <w:ind w:left="5040" w:hanging="360"/>
      </w:pPr>
      <w:rPr>
        <w:rFonts w:ascii="Arial" w:hAnsi="Arial" w:hint="default"/>
      </w:rPr>
    </w:lvl>
    <w:lvl w:ilvl="7" w:tplc="F37A457C" w:tentative="1">
      <w:start w:val="1"/>
      <w:numFmt w:val="bullet"/>
      <w:lvlText w:val="•"/>
      <w:lvlJc w:val="left"/>
      <w:pPr>
        <w:tabs>
          <w:tab w:val="num" w:pos="5760"/>
        </w:tabs>
        <w:ind w:left="5760" w:hanging="360"/>
      </w:pPr>
      <w:rPr>
        <w:rFonts w:ascii="Arial" w:hAnsi="Arial" w:hint="default"/>
      </w:rPr>
    </w:lvl>
    <w:lvl w:ilvl="8" w:tplc="1100A8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B00352"/>
    <w:multiLevelType w:val="hybridMultilevel"/>
    <w:tmpl w:val="408E0A4A"/>
    <w:lvl w:ilvl="0" w:tplc="036E13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EDD288A"/>
    <w:multiLevelType w:val="hybridMultilevel"/>
    <w:tmpl w:val="C3BC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0"/>
  </w:num>
  <w:num w:numId="2">
    <w:abstractNumId w:val="21"/>
  </w:num>
  <w:num w:numId="3">
    <w:abstractNumId w:val="24"/>
  </w:num>
  <w:num w:numId="4">
    <w:abstractNumId w:val="27"/>
  </w:num>
  <w:num w:numId="5">
    <w:abstractNumId w:val="20"/>
  </w:num>
  <w:num w:numId="6">
    <w:abstractNumId w:val="6"/>
  </w:num>
  <w:num w:numId="7">
    <w:abstractNumId w:val="1"/>
  </w:num>
  <w:num w:numId="8">
    <w:abstractNumId w:val="23"/>
  </w:num>
  <w:num w:numId="9">
    <w:abstractNumId w:val="7"/>
  </w:num>
  <w:num w:numId="10">
    <w:abstractNumId w:val="17"/>
  </w:num>
  <w:num w:numId="11">
    <w:abstractNumId w:val="30"/>
  </w:num>
  <w:num w:numId="12">
    <w:abstractNumId w:val="5"/>
  </w:num>
  <w:num w:numId="13">
    <w:abstractNumId w:val="14"/>
  </w:num>
  <w:num w:numId="14">
    <w:abstractNumId w:val="3"/>
  </w:num>
  <w:num w:numId="15">
    <w:abstractNumId w:val="13"/>
  </w:num>
  <w:num w:numId="16">
    <w:abstractNumId w:val="28"/>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12"/>
  </w:num>
  <w:num w:numId="19">
    <w:abstractNumId w:val="11"/>
  </w:num>
  <w:num w:numId="2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4"/>
  </w:num>
  <w:num w:numId="22">
    <w:abstractNumId w:val="9"/>
  </w:num>
  <w:num w:numId="23">
    <w:abstractNumId w:val="19"/>
  </w:num>
  <w:num w:numId="24">
    <w:abstractNumId w:val="25"/>
  </w:num>
  <w:num w:numId="25">
    <w:abstractNumId w:val="26"/>
  </w:num>
  <w:num w:numId="26">
    <w:abstractNumId w:val="2"/>
  </w:num>
  <w:num w:numId="27">
    <w:abstractNumId w:val="16"/>
  </w:num>
  <w:num w:numId="28">
    <w:abstractNumId w:val="18"/>
  </w:num>
  <w:num w:numId="29">
    <w:abstractNumId w:val="22"/>
  </w:num>
  <w:num w:numId="30">
    <w:abstractNumId w:val="8"/>
  </w:num>
  <w:num w:numId="31">
    <w:abstractNumId w:val="29"/>
  </w:num>
  <w:num w:numId="32">
    <w:abstractNumId w:val="1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Daixizeng">
    <w15:presenceInfo w15:providerId="AD" w15:userId="S-1-5-21-147214757-305610072-1517763936-573879"/>
  </w15:person>
  <w15:person w15:author="Huawei, revisions">
    <w15:presenceInfo w15:providerId="None" w15:userId="Huawei,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2BE"/>
    <w:rsid w:val="00000837"/>
    <w:rsid w:val="00000A79"/>
    <w:rsid w:val="00000BC1"/>
    <w:rsid w:val="00001CD0"/>
    <w:rsid w:val="00001E00"/>
    <w:rsid w:val="00001EBF"/>
    <w:rsid w:val="000020E9"/>
    <w:rsid w:val="0000301D"/>
    <w:rsid w:val="00003326"/>
    <w:rsid w:val="00003883"/>
    <w:rsid w:val="000042A1"/>
    <w:rsid w:val="00004852"/>
    <w:rsid w:val="0000518F"/>
    <w:rsid w:val="00006110"/>
    <w:rsid w:val="00006186"/>
    <w:rsid w:val="00006198"/>
    <w:rsid w:val="000062E4"/>
    <w:rsid w:val="00006351"/>
    <w:rsid w:val="000065AA"/>
    <w:rsid w:val="0000667F"/>
    <w:rsid w:val="00006710"/>
    <w:rsid w:val="00006C4A"/>
    <w:rsid w:val="00006F97"/>
    <w:rsid w:val="00007A62"/>
    <w:rsid w:val="00010EE0"/>
    <w:rsid w:val="0001181D"/>
    <w:rsid w:val="00011ADF"/>
    <w:rsid w:val="00011B0B"/>
    <w:rsid w:val="00011C44"/>
    <w:rsid w:val="0001267B"/>
    <w:rsid w:val="00012960"/>
    <w:rsid w:val="00012B14"/>
    <w:rsid w:val="00013086"/>
    <w:rsid w:val="000138F3"/>
    <w:rsid w:val="00013A12"/>
    <w:rsid w:val="0001409E"/>
    <w:rsid w:val="0001465F"/>
    <w:rsid w:val="00014CF4"/>
    <w:rsid w:val="00014CFE"/>
    <w:rsid w:val="00014E0C"/>
    <w:rsid w:val="00014FFF"/>
    <w:rsid w:val="00015A6B"/>
    <w:rsid w:val="000162FA"/>
    <w:rsid w:val="0001640E"/>
    <w:rsid w:val="000167F5"/>
    <w:rsid w:val="00016A3A"/>
    <w:rsid w:val="000170C8"/>
    <w:rsid w:val="0001723C"/>
    <w:rsid w:val="00017A58"/>
    <w:rsid w:val="00017CD3"/>
    <w:rsid w:val="00017DB2"/>
    <w:rsid w:val="00020424"/>
    <w:rsid w:val="00020464"/>
    <w:rsid w:val="00020690"/>
    <w:rsid w:val="0002074A"/>
    <w:rsid w:val="00020B64"/>
    <w:rsid w:val="00021335"/>
    <w:rsid w:val="0002180A"/>
    <w:rsid w:val="000218D1"/>
    <w:rsid w:val="000219E5"/>
    <w:rsid w:val="00022423"/>
    <w:rsid w:val="000233AC"/>
    <w:rsid w:val="000237A1"/>
    <w:rsid w:val="000246F5"/>
    <w:rsid w:val="000248EA"/>
    <w:rsid w:val="00024C2B"/>
    <w:rsid w:val="00025989"/>
    <w:rsid w:val="00025D54"/>
    <w:rsid w:val="00026854"/>
    <w:rsid w:val="00026BDF"/>
    <w:rsid w:val="00026DB4"/>
    <w:rsid w:val="00027229"/>
    <w:rsid w:val="00027F27"/>
    <w:rsid w:val="000300E5"/>
    <w:rsid w:val="00030390"/>
    <w:rsid w:val="00030480"/>
    <w:rsid w:val="0003108E"/>
    <w:rsid w:val="000311C6"/>
    <w:rsid w:val="0003172D"/>
    <w:rsid w:val="000317A7"/>
    <w:rsid w:val="000328CA"/>
    <w:rsid w:val="00033112"/>
    <w:rsid w:val="00033508"/>
    <w:rsid w:val="0003352E"/>
    <w:rsid w:val="00033656"/>
    <w:rsid w:val="0003375A"/>
    <w:rsid w:val="00033B9A"/>
    <w:rsid w:val="00034928"/>
    <w:rsid w:val="000349F9"/>
    <w:rsid w:val="00034D4C"/>
    <w:rsid w:val="00034F8D"/>
    <w:rsid w:val="000354FD"/>
    <w:rsid w:val="0003558C"/>
    <w:rsid w:val="00035828"/>
    <w:rsid w:val="00036437"/>
    <w:rsid w:val="0003668C"/>
    <w:rsid w:val="00036B11"/>
    <w:rsid w:val="00036B38"/>
    <w:rsid w:val="00036D09"/>
    <w:rsid w:val="00036E90"/>
    <w:rsid w:val="00036F82"/>
    <w:rsid w:val="000371E4"/>
    <w:rsid w:val="000375A2"/>
    <w:rsid w:val="000378CF"/>
    <w:rsid w:val="0003794F"/>
    <w:rsid w:val="00037D87"/>
    <w:rsid w:val="00037F8C"/>
    <w:rsid w:val="000415CC"/>
    <w:rsid w:val="00041C36"/>
    <w:rsid w:val="00041D96"/>
    <w:rsid w:val="000420FB"/>
    <w:rsid w:val="00042F7D"/>
    <w:rsid w:val="00043184"/>
    <w:rsid w:val="000431CF"/>
    <w:rsid w:val="0004350F"/>
    <w:rsid w:val="0004387C"/>
    <w:rsid w:val="00043D07"/>
    <w:rsid w:val="00043D1F"/>
    <w:rsid w:val="00043E36"/>
    <w:rsid w:val="000440F2"/>
    <w:rsid w:val="000440FF"/>
    <w:rsid w:val="000446FD"/>
    <w:rsid w:val="0004511D"/>
    <w:rsid w:val="00045315"/>
    <w:rsid w:val="00045318"/>
    <w:rsid w:val="00045774"/>
    <w:rsid w:val="00045F28"/>
    <w:rsid w:val="0004795F"/>
    <w:rsid w:val="00047A40"/>
    <w:rsid w:val="00051030"/>
    <w:rsid w:val="00051601"/>
    <w:rsid w:val="0005186B"/>
    <w:rsid w:val="000526FF"/>
    <w:rsid w:val="0005277B"/>
    <w:rsid w:val="00053989"/>
    <w:rsid w:val="00053E42"/>
    <w:rsid w:val="00053EB2"/>
    <w:rsid w:val="0005412F"/>
    <w:rsid w:val="00054737"/>
    <w:rsid w:val="000549BA"/>
    <w:rsid w:val="000550EF"/>
    <w:rsid w:val="000555F0"/>
    <w:rsid w:val="00055B21"/>
    <w:rsid w:val="00056BF3"/>
    <w:rsid w:val="00056C5E"/>
    <w:rsid w:val="00057B8F"/>
    <w:rsid w:val="000601B0"/>
    <w:rsid w:val="000605D7"/>
    <w:rsid w:val="00060DD0"/>
    <w:rsid w:val="00062AE2"/>
    <w:rsid w:val="00062E5A"/>
    <w:rsid w:val="00062F52"/>
    <w:rsid w:val="00063B14"/>
    <w:rsid w:val="0006427B"/>
    <w:rsid w:val="000642D1"/>
    <w:rsid w:val="000643A3"/>
    <w:rsid w:val="0006440F"/>
    <w:rsid w:val="000648F2"/>
    <w:rsid w:val="00065C27"/>
    <w:rsid w:val="00066178"/>
    <w:rsid w:val="00066495"/>
    <w:rsid w:val="00066EEB"/>
    <w:rsid w:val="00066EFB"/>
    <w:rsid w:val="000671C6"/>
    <w:rsid w:val="00067594"/>
    <w:rsid w:val="00070561"/>
    <w:rsid w:val="00070ECC"/>
    <w:rsid w:val="00072354"/>
    <w:rsid w:val="00072470"/>
    <w:rsid w:val="000724BF"/>
    <w:rsid w:val="00072597"/>
    <w:rsid w:val="000725AA"/>
    <w:rsid w:val="00072C4C"/>
    <w:rsid w:val="000737DA"/>
    <w:rsid w:val="00074EBA"/>
    <w:rsid w:val="00074F2C"/>
    <w:rsid w:val="0007555F"/>
    <w:rsid w:val="00075AFE"/>
    <w:rsid w:val="00076DB9"/>
    <w:rsid w:val="000771C7"/>
    <w:rsid w:val="00077E24"/>
    <w:rsid w:val="00077FE0"/>
    <w:rsid w:val="00081509"/>
    <w:rsid w:val="00081B62"/>
    <w:rsid w:val="00081ECB"/>
    <w:rsid w:val="00081F1C"/>
    <w:rsid w:val="00082CE8"/>
    <w:rsid w:val="00083917"/>
    <w:rsid w:val="00083B0F"/>
    <w:rsid w:val="00083EA3"/>
    <w:rsid w:val="000841A8"/>
    <w:rsid w:val="00084301"/>
    <w:rsid w:val="0008452A"/>
    <w:rsid w:val="00084BE4"/>
    <w:rsid w:val="0008501F"/>
    <w:rsid w:val="0008544F"/>
    <w:rsid w:val="00085A9C"/>
    <w:rsid w:val="00085C24"/>
    <w:rsid w:val="00085DB7"/>
    <w:rsid w:val="0008682B"/>
    <w:rsid w:val="00086D93"/>
    <w:rsid w:val="00090BB8"/>
    <w:rsid w:val="00092919"/>
    <w:rsid w:val="00092DCA"/>
    <w:rsid w:val="00092E07"/>
    <w:rsid w:val="00093167"/>
    <w:rsid w:val="000937D2"/>
    <w:rsid w:val="000940C0"/>
    <w:rsid w:val="0009429E"/>
    <w:rsid w:val="0009458D"/>
    <w:rsid w:val="00094661"/>
    <w:rsid w:val="00094751"/>
    <w:rsid w:val="00094768"/>
    <w:rsid w:val="00094FFF"/>
    <w:rsid w:val="00096860"/>
    <w:rsid w:val="00096C3C"/>
    <w:rsid w:val="000972E8"/>
    <w:rsid w:val="00097818"/>
    <w:rsid w:val="00097ADD"/>
    <w:rsid w:val="00097B49"/>
    <w:rsid w:val="00097D67"/>
    <w:rsid w:val="000A0689"/>
    <w:rsid w:val="000A0D70"/>
    <w:rsid w:val="000A1326"/>
    <w:rsid w:val="000A1338"/>
    <w:rsid w:val="000A13B3"/>
    <w:rsid w:val="000A161B"/>
    <w:rsid w:val="000A172C"/>
    <w:rsid w:val="000A1A26"/>
    <w:rsid w:val="000A1A85"/>
    <w:rsid w:val="000A1BCF"/>
    <w:rsid w:val="000A2153"/>
    <w:rsid w:val="000A2601"/>
    <w:rsid w:val="000A26E5"/>
    <w:rsid w:val="000A2929"/>
    <w:rsid w:val="000A2A53"/>
    <w:rsid w:val="000A2D07"/>
    <w:rsid w:val="000A31E0"/>
    <w:rsid w:val="000A34A7"/>
    <w:rsid w:val="000A3A5C"/>
    <w:rsid w:val="000A3A69"/>
    <w:rsid w:val="000A3BD7"/>
    <w:rsid w:val="000A4067"/>
    <w:rsid w:val="000A4EDB"/>
    <w:rsid w:val="000A50B2"/>
    <w:rsid w:val="000A561C"/>
    <w:rsid w:val="000A56B0"/>
    <w:rsid w:val="000A5C2C"/>
    <w:rsid w:val="000A6602"/>
    <w:rsid w:val="000A697D"/>
    <w:rsid w:val="000A786A"/>
    <w:rsid w:val="000A79E3"/>
    <w:rsid w:val="000B0124"/>
    <w:rsid w:val="000B034D"/>
    <w:rsid w:val="000B0B23"/>
    <w:rsid w:val="000B0F3E"/>
    <w:rsid w:val="000B24B0"/>
    <w:rsid w:val="000B2A42"/>
    <w:rsid w:val="000B2EFB"/>
    <w:rsid w:val="000B327D"/>
    <w:rsid w:val="000B37AA"/>
    <w:rsid w:val="000B434A"/>
    <w:rsid w:val="000B5030"/>
    <w:rsid w:val="000B56F7"/>
    <w:rsid w:val="000B5BCF"/>
    <w:rsid w:val="000B5EB8"/>
    <w:rsid w:val="000B5EE7"/>
    <w:rsid w:val="000B5FC6"/>
    <w:rsid w:val="000B6D46"/>
    <w:rsid w:val="000B6D65"/>
    <w:rsid w:val="000B6DAA"/>
    <w:rsid w:val="000B6F9F"/>
    <w:rsid w:val="000B7434"/>
    <w:rsid w:val="000C0625"/>
    <w:rsid w:val="000C084C"/>
    <w:rsid w:val="000C086D"/>
    <w:rsid w:val="000C0B1F"/>
    <w:rsid w:val="000C0B53"/>
    <w:rsid w:val="000C123E"/>
    <w:rsid w:val="000C1B7F"/>
    <w:rsid w:val="000C1E85"/>
    <w:rsid w:val="000C1EBE"/>
    <w:rsid w:val="000C1F3E"/>
    <w:rsid w:val="000C1FC7"/>
    <w:rsid w:val="000C264F"/>
    <w:rsid w:val="000C28BA"/>
    <w:rsid w:val="000C3601"/>
    <w:rsid w:val="000C47C2"/>
    <w:rsid w:val="000C4A55"/>
    <w:rsid w:val="000C4A63"/>
    <w:rsid w:val="000C4A8B"/>
    <w:rsid w:val="000C5396"/>
    <w:rsid w:val="000C577D"/>
    <w:rsid w:val="000C5B5A"/>
    <w:rsid w:val="000C5EE5"/>
    <w:rsid w:val="000C655C"/>
    <w:rsid w:val="000C6650"/>
    <w:rsid w:val="000C6CBF"/>
    <w:rsid w:val="000C6E79"/>
    <w:rsid w:val="000C73B4"/>
    <w:rsid w:val="000C770A"/>
    <w:rsid w:val="000C7908"/>
    <w:rsid w:val="000C7E14"/>
    <w:rsid w:val="000D003D"/>
    <w:rsid w:val="000D01BA"/>
    <w:rsid w:val="000D0992"/>
    <w:rsid w:val="000D1271"/>
    <w:rsid w:val="000D19C5"/>
    <w:rsid w:val="000D1A28"/>
    <w:rsid w:val="000D2B1D"/>
    <w:rsid w:val="000D2DDE"/>
    <w:rsid w:val="000D2E2A"/>
    <w:rsid w:val="000D2F5D"/>
    <w:rsid w:val="000D3487"/>
    <w:rsid w:val="000D3559"/>
    <w:rsid w:val="000D3CB5"/>
    <w:rsid w:val="000D4128"/>
    <w:rsid w:val="000D4E0C"/>
    <w:rsid w:val="000D56C9"/>
    <w:rsid w:val="000D5BA2"/>
    <w:rsid w:val="000D5FA8"/>
    <w:rsid w:val="000D6053"/>
    <w:rsid w:val="000D6C5D"/>
    <w:rsid w:val="000D6FB7"/>
    <w:rsid w:val="000D7224"/>
    <w:rsid w:val="000D75A3"/>
    <w:rsid w:val="000D7652"/>
    <w:rsid w:val="000D7E45"/>
    <w:rsid w:val="000D7EAF"/>
    <w:rsid w:val="000E03AD"/>
    <w:rsid w:val="000E0602"/>
    <w:rsid w:val="000E0E0E"/>
    <w:rsid w:val="000E0FDA"/>
    <w:rsid w:val="000E1041"/>
    <w:rsid w:val="000E1046"/>
    <w:rsid w:val="000E16BD"/>
    <w:rsid w:val="000E2C23"/>
    <w:rsid w:val="000E3A77"/>
    <w:rsid w:val="000E3B40"/>
    <w:rsid w:val="000E3D46"/>
    <w:rsid w:val="000E3DD1"/>
    <w:rsid w:val="000E4FBB"/>
    <w:rsid w:val="000E58CF"/>
    <w:rsid w:val="000E5C51"/>
    <w:rsid w:val="000E60A4"/>
    <w:rsid w:val="000E6208"/>
    <w:rsid w:val="000E6F68"/>
    <w:rsid w:val="000E7035"/>
    <w:rsid w:val="000E70DC"/>
    <w:rsid w:val="000E7110"/>
    <w:rsid w:val="000E7250"/>
    <w:rsid w:val="000E791F"/>
    <w:rsid w:val="000F0E0B"/>
    <w:rsid w:val="000F0FD2"/>
    <w:rsid w:val="000F1DA5"/>
    <w:rsid w:val="000F2816"/>
    <w:rsid w:val="000F2C1B"/>
    <w:rsid w:val="000F323B"/>
    <w:rsid w:val="000F5357"/>
    <w:rsid w:val="000F5A74"/>
    <w:rsid w:val="000F5EAE"/>
    <w:rsid w:val="000F685C"/>
    <w:rsid w:val="000F711D"/>
    <w:rsid w:val="000F74DC"/>
    <w:rsid w:val="000F751F"/>
    <w:rsid w:val="000F771B"/>
    <w:rsid w:val="000F78E2"/>
    <w:rsid w:val="000F79D0"/>
    <w:rsid w:val="001005AA"/>
    <w:rsid w:val="0010071D"/>
    <w:rsid w:val="001007FF"/>
    <w:rsid w:val="001009B0"/>
    <w:rsid w:val="00101DAE"/>
    <w:rsid w:val="00101F7E"/>
    <w:rsid w:val="00102320"/>
    <w:rsid w:val="00102563"/>
    <w:rsid w:val="00102B34"/>
    <w:rsid w:val="00102D89"/>
    <w:rsid w:val="00103032"/>
    <w:rsid w:val="00104258"/>
    <w:rsid w:val="00104417"/>
    <w:rsid w:val="00104B7E"/>
    <w:rsid w:val="0010550D"/>
    <w:rsid w:val="001057EE"/>
    <w:rsid w:val="00105823"/>
    <w:rsid w:val="00105FDB"/>
    <w:rsid w:val="00106117"/>
    <w:rsid w:val="00106778"/>
    <w:rsid w:val="001067F4"/>
    <w:rsid w:val="00106E80"/>
    <w:rsid w:val="001072D7"/>
    <w:rsid w:val="001101A1"/>
    <w:rsid w:val="001103C1"/>
    <w:rsid w:val="00110D11"/>
    <w:rsid w:val="00111FFF"/>
    <w:rsid w:val="00112756"/>
    <w:rsid w:val="0011296F"/>
    <w:rsid w:val="00112A1A"/>
    <w:rsid w:val="001135F5"/>
    <w:rsid w:val="00113626"/>
    <w:rsid w:val="00113700"/>
    <w:rsid w:val="0011372A"/>
    <w:rsid w:val="001139A0"/>
    <w:rsid w:val="00113B01"/>
    <w:rsid w:val="00113D5F"/>
    <w:rsid w:val="0011401A"/>
    <w:rsid w:val="00114BC8"/>
    <w:rsid w:val="00114D45"/>
    <w:rsid w:val="00114EF7"/>
    <w:rsid w:val="00115243"/>
    <w:rsid w:val="00116046"/>
    <w:rsid w:val="00116873"/>
    <w:rsid w:val="00116F74"/>
    <w:rsid w:val="001176B7"/>
    <w:rsid w:val="001219FC"/>
    <w:rsid w:val="00121C56"/>
    <w:rsid w:val="0012254D"/>
    <w:rsid w:val="00122D3E"/>
    <w:rsid w:val="001239DE"/>
    <w:rsid w:val="00123B8B"/>
    <w:rsid w:val="00123EA8"/>
    <w:rsid w:val="00124252"/>
    <w:rsid w:val="00124802"/>
    <w:rsid w:val="00124944"/>
    <w:rsid w:val="00124B29"/>
    <w:rsid w:val="00124C5D"/>
    <w:rsid w:val="00125C52"/>
    <w:rsid w:val="00125CFA"/>
    <w:rsid w:val="00125E8B"/>
    <w:rsid w:val="00125ED8"/>
    <w:rsid w:val="001266F1"/>
    <w:rsid w:val="00126DA5"/>
    <w:rsid w:val="001271F9"/>
    <w:rsid w:val="001274D2"/>
    <w:rsid w:val="00127DEC"/>
    <w:rsid w:val="00127E48"/>
    <w:rsid w:val="00130287"/>
    <w:rsid w:val="00130ECD"/>
    <w:rsid w:val="001310DC"/>
    <w:rsid w:val="0013166F"/>
    <w:rsid w:val="00131FD4"/>
    <w:rsid w:val="001323CD"/>
    <w:rsid w:val="00133FDC"/>
    <w:rsid w:val="001340EC"/>
    <w:rsid w:val="00134A8F"/>
    <w:rsid w:val="0013513B"/>
    <w:rsid w:val="0013546D"/>
    <w:rsid w:val="00135E13"/>
    <w:rsid w:val="00136223"/>
    <w:rsid w:val="00136BDF"/>
    <w:rsid w:val="00137126"/>
    <w:rsid w:val="0013754C"/>
    <w:rsid w:val="001375EB"/>
    <w:rsid w:val="00137ECF"/>
    <w:rsid w:val="0014072B"/>
    <w:rsid w:val="001410CF"/>
    <w:rsid w:val="00141458"/>
    <w:rsid w:val="0014150B"/>
    <w:rsid w:val="00141764"/>
    <w:rsid w:val="00142046"/>
    <w:rsid w:val="001422CC"/>
    <w:rsid w:val="00142612"/>
    <w:rsid w:val="00142B46"/>
    <w:rsid w:val="001430CD"/>
    <w:rsid w:val="001436F7"/>
    <w:rsid w:val="00144026"/>
    <w:rsid w:val="00144095"/>
    <w:rsid w:val="001445CF"/>
    <w:rsid w:val="00145EBE"/>
    <w:rsid w:val="00146597"/>
    <w:rsid w:val="001469DA"/>
    <w:rsid w:val="00147307"/>
    <w:rsid w:val="0014774C"/>
    <w:rsid w:val="00147803"/>
    <w:rsid w:val="00150F51"/>
    <w:rsid w:val="001516D8"/>
    <w:rsid w:val="00151825"/>
    <w:rsid w:val="00151994"/>
    <w:rsid w:val="00151ABA"/>
    <w:rsid w:val="0015239C"/>
    <w:rsid w:val="001528ED"/>
    <w:rsid w:val="00153EB5"/>
    <w:rsid w:val="00154025"/>
    <w:rsid w:val="00154061"/>
    <w:rsid w:val="0015439A"/>
    <w:rsid w:val="00154986"/>
    <w:rsid w:val="00154A62"/>
    <w:rsid w:val="00154F3B"/>
    <w:rsid w:val="001553C6"/>
    <w:rsid w:val="001559C8"/>
    <w:rsid w:val="00155AB9"/>
    <w:rsid w:val="00155F77"/>
    <w:rsid w:val="001568D4"/>
    <w:rsid w:val="00157467"/>
    <w:rsid w:val="0015760F"/>
    <w:rsid w:val="001577F0"/>
    <w:rsid w:val="00157C91"/>
    <w:rsid w:val="00157F32"/>
    <w:rsid w:val="0016030D"/>
    <w:rsid w:val="0016046E"/>
    <w:rsid w:val="00160586"/>
    <w:rsid w:val="001611D4"/>
    <w:rsid w:val="0016136A"/>
    <w:rsid w:val="001619CC"/>
    <w:rsid w:val="00161FE8"/>
    <w:rsid w:val="001624B9"/>
    <w:rsid w:val="00162645"/>
    <w:rsid w:val="00162E8B"/>
    <w:rsid w:val="00163472"/>
    <w:rsid w:val="0016353B"/>
    <w:rsid w:val="00163674"/>
    <w:rsid w:val="00163997"/>
    <w:rsid w:val="001639FF"/>
    <w:rsid w:val="001640E2"/>
    <w:rsid w:val="00164E97"/>
    <w:rsid w:val="00165F18"/>
    <w:rsid w:val="00166BBB"/>
    <w:rsid w:val="001679C5"/>
    <w:rsid w:val="00167B3A"/>
    <w:rsid w:val="00170570"/>
    <w:rsid w:val="00170B48"/>
    <w:rsid w:val="00170C0A"/>
    <w:rsid w:val="00170FF5"/>
    <w:rsid w:val="00171233"/>
    <w:rsid w:val="00171629"/>
    <w:rsid w:val="00171D36"/>
    <w:rsid w:val="0017224D"/>
    <w:rsid w:val="001728C4"/>
    <w:rsid w:val="001735A3"/>
    <w:rsid w:val="001739BE"/>
    <w:rsid w:val="00173B56"/>
    <w:rsid w:val="001748B7"/>
    <w:rsid w:val="00174969"/>
    <w:rsid w:val="001749BF"/>
    <w:rsid w:val="00174BD8"/>
    <w:rsid w:val="00175B0E"/>
    <w:rsid w:val="00175C29"/>
    <w:rsid w:val="00175CD9"/>
    <w:rsid w:val="00175EB8"/>
    <w:rsid w:val="00176380"/>
    <w:rsid w:val="00176652"/>
    <w:rsid w:val="00176945"/>
    <w:rsid w:val="00177069"/>
    <w:rsid w:val="001771D5"/>
    <w:rsid w:val="00177970"/>
    <w:rsid w:val="00177F69"/>
    <w:rsid w:val="0018021E"/>
    <w:rsid w:val="00180631"/>
    <w:rsid w:val="00180E17"/>
    <w:rsid w:val="00180E49"/>
    <w:rsid w:val="00181289"/>
    <w:rsid w:val="00181B37"/>
    <w:rsid w:val="00181D67"/>
    <w:rsid w:val="001824A0"/>
    <w:rsid w:val="00182838"/>
    <w:rsid w:val="00183169"/>
    <w:rsid w:val="001842E4"/>
    <w:rsid w:val="00184A30"/>
    <w:rsid w:val="00184E92"/>
    <w:rsid w:val="00185051"/>
    <w:rsid w:val="0018555B"/>
    <w:rsid w:val="001855CC"/>
    <w:rsid w:val="00185893"/>
    <w:rsid w:val="00186488"/>
    <w:rsid w:val="00186991"/>
    <w:rsid w:val="0018788E"/>
    <w:rsid w:val="00187E14"/>
    <w:rsid w:val="001904DD"/>
    <w:rsid w:val="001905F3"/>
    <w:rsid w:val="00190F12"/>
    <w:rsid w:val="00191D6B"/>
    <w:rsid w:val="00192293"/>
    <w:rsid w:val="00192538"/>
    <w:rsid w:val="001925A9"/>
    <w:rsid w:val="00192FFF"/>
    <w:rsid w:val="00193142"/>
    <w:rsid w:val="00193747"/>
    <w:rsid w:val="001937B4"/>
    <w:rsid w:val="00193C9F"/>
    <w:rsid w:val="00194403"/>
    <w:rsid w:val="00194582"/>
    <w:rsid w:val="00194DEE"/>
    <w:rsid w:val="00194E91"/>
    <w:rsid w:val="00195007"/>
    <w:rsid w:val="00195150"/>
    <w:rsid w:val="00195E87"/>
    <w:rsid w:val="001968A7"/>
    <w:rsid w:val="00197D53"/>
    <w:rsid w:val="001A0786"/>
    <w:rsid w:val="001A07C3"/>
    <w:rsid w:val="001A1533"/>
    <w:rsid w:val="001A1AB0"/>
    <w:rsid w:val="001A1B9D"/>
    <w:rsid w:val="001A1BED"/>
    <w:rsid w:val="001A1D6F"/>
    <w:rsid w:val="001A24F6"/>
    <w:rsid w:val="001A2832"/>
    <w:rsid w:val="001A41D0"/>
    <w:rsid w:val="001A4813"/>
    <w:rsid w:val="001A4C57"/>
    <w:rsid w:val="001A50B1"/>
    <w:rsid w:val="001A658B"/>
    <w:rsid w:val="001A6604"/>
    <w:rsid w:val="001A6E5D"/>
    <w:rsid w:val="001A6FC9"/>
    <w:rsid w:val="001A6FCB"/>
    <w:rsid w:val="001A79A4"/>
    <w:rsid w:val="001B0041"/>
    <w:rsid w:val="001B031E"/>
    <w:rsid w:val="001B0534"/>
    <w:rsid w:val="001B075A"/>
    <w:rsid w:val="001B08C2"/>
    <w:rsid w:val="001B0959"/>
    <w:rsid w:val="001B0F6F"/>
    <w:rsid w:val="001B1154"/>
    <w:rsid w:val="001B12B5"/>
    <w:rsid w:val="001B180F"/>
    <w:rsid w:val="001B1E1C"/>
    <w:rsid w:val="001B2837"/>
    <w:rsid w:val="001B2F8C"/>
    <w:rsid w:val="001B30DD"/>
    <w:rsid w:val="001B3291"/>
    <w:rsid w:val="001B447B"/>
    <w:rsid w:val="001B4DD5"/>
    <w:rsid w:val="001B58A4"/>
    <w:rsid w:val="001B5CA4"/>
    <w:rsid w:val="001B5E69"/>
    <w:rsid w:val="001B6328"/>
    <w:rsid w:val="001B6982"/>
    <w:rsid w:val="001B6B77"/>
    <w:rsid w:val="001B6E8F"/>
    <w:rsid w:val="001B7463"/>
    <w:rsid w:val="001B7831"/>
    <w:rsid w:val="001B7F30"/>
    <w:rsid w:val="001C144C"/>
    <w:rsid w:val="001C169F"/>
    <w:rsid w:val="001C1A2E"/>
    <w:rsid w:val="001C20E2"/>
    <w:rsid w:val="001C22CF"/>
    <w:rsid w:val="001C2468"/>
    <w:rsid w:val="001C2AC5"/>
    <w:rsid w:val="001C2D1F"/>
    <w:rsid w:val="001C328C"/>
    <w:rsid w:val="001C32E3"/>
    <w:rsid w:val="001C3588"/>
    <w:rsid w:val="001C3FC8"/>
    <w:rsid w:val="001C41EF"/>
    <w:rsid w:val="001C47AE"/>
    <w:rsid w:val="001C4AAD"/>
    <w:rsid w:val="001C5DB8"/>
    <w:rsid w:val="001C6C24"/>
    <w:rsid w:val="001D002A"/>
    <w:rsid w:val="001D04B9"/>
    <w:rsid w:val="001D0B0F"/>
    <w:rsid w:val="001D1048"/>
    <w:rsid w:val="001D134E"/>
    <w:rsid w:val="001D1447"/>
    <w:rsid w:val="001D1841"/>
    <w:rsid w:val="001D18FF"/>
    <w:rsid w:val="001D21FC"/>
    <w:rsid w:val="001D2401"/>
    <w:rsid w:val="001D309C"/>
    <w:rsid w:val="001D3AAF"/>
    <w:rsid w:val="001D3CC1"/>
    <w:rsid w:val="001D3E98"/>
    <w:rsid w:val="001D4299"/>
    <w:rsid w:val="001D43C3"/>
    <w:rsid w:val="001D448D"/>
    <w:rsid w:val="001D45A0"/>
    <w:rsid w:val="001D45C9"/>
    <w:rsid w:val="001D472D"/>
    <w:rsid w:val="001D4ABF"/>
    <w:rsid w:val="001D5250"/>
    <w:rsid w:val="001D52C2"/>
    <w:rsid w:val="001D52E4"/>
    <w:rsid w:val="001D539C"/>
    <w:rsid w:val="001D57D1"/>
    <w:rsid w:val="001D6E97"/>
    <w:rsid w:val="001D6FF9"/>
    <w:rsid w:val="001D791E"/>
    <w:rsid w:val="001D7BA7"/>
    <w:rsid w:val="001E093B"/>
    <w:rsid w:val="001E1023"/>
    <w:rsid w:val="001E11D1"/>
    <w:rsid w:val="001E1A2A"/>
    <w:rsid w:val="001E1C0D"/>
    <w:rsid w:val="001E22AF"/>
    <w:rsid w:val="001E2518"/>
    <w:rsid w:val="001E2ABF"/>
    <w:rsid w:val="001E2C3E"/>
    <w:rsid w:val="001E31EE"/>
    <w:rsid w:val="001E36A1"/>
    <w:rsid w:val="001E3907"/>
    <w:rsid w:val="001E4395"/>
    <w:rsid w:val="001E459E"/>
    <w:rsid w:val="001E4C42"/>
    <w:rsid w:val="001E57E7"/>
    <w:rsid w:val="001E584A"/>
    <w:rsid w:val="001E5A46"/>
    <w:rsid w:val="001E5D8B"/>
    <w:rsid w:val="001E61F1"/>
    <w:rsid w:val="001E6CA2"/>
    <w:rsid w:val="001E73A7"/>
    <w:rsid w:val="001E7909"/>
    <w:rsid w:val="001E7CF7"/>
    <w:rsid w:val="001F02FC"/>
    <w:rsid w:val="001F099B"/>
    <w:rsid w:val="001F16E6"/>
    <w:rsid w:val="001F1AFB"/>
    <w:rsid w:val="001F1E8A"/>
    <w:rsid w:val="001F2C22"/>
    <w:rsid w:val="001F2C41"/>
    <w:rsid w:val="001F3907"/>
    <w:rsid w:val="001F3AB5"/>
    <w:rsid w:val="001F4191"/>
    <w:rsid w:val="001F43EF"/>
    <w:rsid w:val="001F463C"/>
    <w:rsid w:val="001F4697"/>
    <w:rsid w:val="001F4B1C"/>
    <w:rsid w:val="001F4B45"/>
    <w:rsid w:val="001F5A57"/>
    <w:rsid w:val="001F71DC"/>
    <w:rsid w:val="001F7246"/>
    <w:rsid w:val="001F7720"/>
    <w:rsid w:val="001F786D"/>
    <w:rsid w:val="001F7D63"/>
    <w:rsid w:val="00200133"/>
    <w:rsid w:val="00200819"/>
    <w:rsid w:val="00200D15"/>
    <w:rsid w:val="00201163"/>
    <w:rsid w:val="0020157D"/>
    <w:rsid w:val="0020161A"/>
    <w:rsid w:val="002017AB"/>
    <w:rsid w:val="002019FF"/>
    <w:rsid w:val="00201CA6"/>
    <w:rsid w:val="0020242B"/>
    <w:rsid w:val="00204E5B"/>
    <w:rsid w:val="00204ECB"/>
    <w:rsid w:val="00205462"/>
    <w:rsid w:val="002054B0"/>
    <w:rsid w:val="002055ED"/>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A4A"/>
    <w:rsid w:val="0021028B"/>
    <w:rsid w:val="002104FD"/>
    <w:rsid w:val="00210570"/>
    <w:rsid w:val="0021083C"/>
    <w:rsid w:val="0021093C"/>
    <w:rsid w:val="00211772"/>
    <w:rsid w:val="002119C3"/>
    <w:rsid w:val="002119C5"/>
    <w:rsid w:val="002121D7"/>
    <w:rsid w:val="0021274F"/>
    <w:rsid w:val="002127E6"/>
    <w:rsid w:val="002133CA"/>
    <w:rsid w:val="00213519"/>
    <w:rsid w:val="00213522"/>
    <w:rsid w:val="0021383C"/>
    <w:rsid w:val="00213BFE"/>
    <w:rsid w:val="002142D2"/>
    <w:rsid w:val="002147D5"/>
    <w:rsid w:val="00214983"/>
    <w:rsid w:val="00215247"/>
    <w:rsid w:val="00216158"/>
    <w:rsid w:val="0021650F"/>
    <w:rsid w:val="00217281"/>
    <w:rsid w:val="0021749B"/>
    <w:rsid w:val="002175F8"/>
    <w:rsid w:val="00220952"/>
    <w:rsid w:val="002217EE"/>
    <w:rsid w:val="00221BA7"/>
    <w:rsid w:val="002230BE"/>
    <w:rsid w:val="00223868"/>
    <w:rsid w:val="00223959"/>
    <w:rsid w:val="0022465E"/>
    <w:rsid w:val="002247C0"/>
    <w:rsid w:val="0022505B"/>
    <w:rsid w:val="002253AB"/>
    <w:rsid w:val="00225CD2"/>
    <w:rsid w:val="0022732E"/>
    <w:rsid w:val="002273B6"/>
    <w:rsid w:val="0022758E"/>
    <w:rsid w:val="00230A56"/>
    <w:rsid w:val="00230C94"/>
    <w:rsid w:val="00230CF8"/>
    <w:rsid w:val="00230CF9"/>
    <w:rsid w:val="00230EB7"/>
    <w:rsid w:val="00230EC6"/>
    <w:rsid w:val="00230EC9"/>
    <w:rsid w:val="00230FED"/>
    <w:rsid w:val="00231333"/>
    <w:rsid w:val="00231913"/>
    <w:rsid w:val="0023377B"/>
    <w:rsid w:val="00233CFA"/>
    <w:rsid w:val="002348BC"/>
    <w:rsid w:val="00234C5F"/>
    <w:rsid w:val="00234F02"/>
    <w:rsid w:val="00235939"/>
    <w:rsid w:val="002362E7"/>
    <w:rsid w:val="00236663"/>
    <w:rsid w:val="00236AFB"/>
    <w:rsid w:val="00236C6E"/>
    <w:rsid w:val="00236EB4"/>
    <w:rsid w:val="00237E42"/>
    <w:rsid w:val="0024005F"/>
    <w:rsid w:val="002405E4"/>
    <w:rsid w:val="00240974"/>
    <w:rsid w:val="00240D6A"/>
    <w:rsid w:val="002418D1"/>
    <w:rsid w:val="00241DAE"/>
    <w:rsid w:val="002420FA"/>
    <w:rsid w:val="002429D0"/>
    <w:rsid w:val="0024341E"/>
    <w:rsid w:val="0024423D"/>
    <w:rsid w:val="0024432E"/>
    <w:rsid w:val="00244AD5"/>
    <w:rsid w:val="00244CE5"/>
    <w:rsid w:val="00244E0D"/>
    <w:rsid w:val="00244EC5"/>
    <w:rsid w:val="00245378"/>
    <w:rsid w:val="00245579"/>
    <w:rsid w:val="002455BE"/>
    <w:rsid w:val="002460C4"/>
    <w:rsid w:val="002461C3"/>
    <w:rsid w:val="002470BB"/>
    <w:rsid w:val="002478CB"/>
    <w:rsid w:val="00247BC2"/>
    <w:rsid w:val="002501CF"/>
    <w:rsid w:val="00250998"/>
    <w:rsid w:val="00251463"/>
    <w:rsid w:val="00251908"/>
    <w:rsid w:val="00251AE9"/>
    <w:rsid w:val="00251B67"/>
    <w:rsid w:val="002527A1"/>
    <w:rsid w:val="00252C9A"/>
    <w:rsid w:val="00253D02"/>
    <w:rsid w:val="002541E7"/>
    <w:rsid w:val="00254888"/>
    <w:rsid w:val="002551F4"/>
    <w:rsid w:val="00255927"/>
    <w:rsid w:val="002559A4"/>
    <w:rsid w:val="00255C09"/>
    <w:rsid w:val="002560F6"/>
    <w:rsid w:val="00256328"/>
    <w:rsid w:val="00256465"/>
    <w:rsid w:val="0025665A"/>
    <w:rsid w:val="00256A53"/>
    <w:rsid w:val="00256DF4"/>
    <w:rsid w:val="00257344"/>
    <w:rsid w:val="002578CB"/>
    <w:rsid w:val="00257D01"/>
    <w:rsid w:val="00257F31"/>
    <w:rsid w:val="00260006"/>
    <w:rsid w:val="002604B0"/>
    <w:rsid w:val="00260833"/>
    <w:rsid w:val="00261335"/>
    <w:rsid w:val="0026168B"/>
    <w:rsid w:val="0026182D"/>
    <w:rsid w:val="00261FFD"/>
    <w:rsid w:val="002623A5"/>
    <w:rsid w:val="00262D51"/>
    <w:rsid w:val="002635B5"/>
    <w:rsid w:val="00263B56"/>
    <w:rsid w:val="00263D95"/>
    <w:rsid w:val="00264019"/>
    <w:rsid w:val="002642D2"/>
    <w:rsid w:val="002647D1"/>
    <w:rsid w:val="00265201"/>
    <w:rsid w:val="002658E7"/>
    <w:rsid w:val="00265EC8"/>
    <w:rsid w:val="00266622"/>
    <w:rsid w:val="00266E01"/>
    <w:rsid w:val="00266FA5"/>
    <w:rsid w:val="00267702"/>
    <w:rsid w:val="00267D04"/>
    <w:rsid w:val="00267D26"/>
    <w:rsid w:val="00267E4B"/>
    <w:rsid w:val="002701B7"/>
    <w:rsid w:val="00270F79"/>
    <w:rsid w:val="0027136E"/>
    <w:rsid w:val="00271BFB"/>
    <w:rsid w:val="002722A0"/>
    <w:rsid w:val="0027242C"/>
    <w:rsid w:val="00272474"/>
    <w:rsid w:val="00272CAE"/>
    <w:rsid w:val="002739D3"/>
    <w:rsid w:val="00274205"/>
    <w:rsid w:val="0027453E"/>
    <w:rsid w:val="00274925"/>
    <w:rsid w:val="00274FBC"/>
    <w:rsid w:val="0027504A"/>
    <w:rsid w:val="002757F6"/>
    <w:rsid w:val="00275B1A"/>
    <w:rsid w:val="00275C3D"/>
    <w:rsid w:val="00275CFF"/>
    <w:rsid w:val="00275FE6"/>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9C0"/>
    <w:rsid w:val="002900D1"/>
    <w:rsid w:val="00290FB2"/>
    <w:rsid w:val="0029101E"/>
    <w:rsid w:val="0029138C"/>
    <w:rsid w:val="002921C4"/>
    <w:rsid w:val="0029239C"/>
    <w:rsid w:val="0029286C"/>
    <w:rsid w:val="002932EC"/>
    <w:rsid w:val="00294E11"/>
    <w:rsid w:val="00296186"/>
    <w:rsid w:val="002961A6"/>
    <w:rsid w:val="00296B7E"/>
    <w:rsid w:val="00296FCC"/>
    <w:rsid w:val="002976AF"/>
    <w:rsid w:val="00297836"/>
    <w:rsid w:val="002A0942"/>
    <w:rsid w:val="002A129F"/>
    <w:rsid w:val="002A1AD8"/>
    <w:rsid w:val="002A1B29"/>
    <w:rsid w:val="002A23C7"/>
    <w:rsid w:val="002A2E43"/>
    <w:rsid w:val="002A3197"/>
    <w:rsid w:val="002A3BFD"/>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C8F"/>
    <w:rsid w:val="002B1FD0"/>
    <w:rsid w:val="002B2185"/>
    <w:rsid w:val="002B2C2C"/>
    <w:rsid w:val="002B2C81"/>
    <w:rsid w:val="002B31B5"/>
    <w:rsid w:val="002B3B2F"/>
    <w:rsid w:val="002B40E0"/>
    <w:rsid w:val="002B43AE"/>
    <w:rsid w:val="002B4C2E"/>
    <w:rsid w:val="002B4D6F"/>
    <w:rsid w:val="002B53D8"/>
    <w:rsid w:val="002B59E9"/>
    <w:rsid w:val="002B6395"/>
    <w:rsid w:val="002B6A74"/>
    <w:rsid w:val="002B75CC"/>
    <w:rsid w:val="002B7DF5"/>
    <w:rsid w:val="002C034B"/>
    <w:rsid w:val="002C0E6F"/>
    <w:rsid w:val="002C1343"/>
    <w:rsid w:val="002C15A4"/>
    <w:rsid w:val="002C1A95"/>
    <w:rsid w:val="002C27CE"/>
    <w:rsid w:val="002C2ED0"/>
    <w:rsid w:val="002C3086"/>
    <w:rsid w:val="002C3188"/>
    <w:rsid w:val="002C33B8"/>
    <w:rsid w:val="002C3AA2"/>
    <w:rsid w:val="002C40B7"/>
    <w:rsid w:val="002C4394"/>
    <w:rsid w:val="002C4B36"/>
    <w:rsid w:val="002C4E58"/>
    <w:rsid w:val="002C4F68"/>
    <w:rsid w:val="002C7C8C"/>
    <w:rsid w:val="002D087B"/>
    <w:rsid w:val="002D0BCE"/>
    <w:rsid w:val="002D0C99"/>
    <w:rsid w:val="002D14E8"/>
    <w:rsid w:val="002D1B2B"/>
    <w:rsid w:val="002D2365"/>
    <w:rsid w:val="002D254B"/>
    <w:rsid w:val="002D282D"/>
    <w:rsid w:val="002D2DBA"/>
    <w:rsid w:val="002D3535"/>
    <w:rsid w:val="002D3A61"/>
    <w:rsid w:val="002D417D"/>
    <w:rsid w:val="002D4919"/>
    <w:rsid w:val="002D49C5"/>
    <w:rsid w:val="002D4A80"/>
    <w:rsid w:val="002D547C"/>
    <w:rsid w:val="002D5DDD"/>
    <w:rsid w:val="002D727D"/>
    <w:rsid w:val="002D72FC"/>
    <w:rsid w:val="002D7985"/>
    <w:rsid w:val="002D7AC5"/>
    <w:rsid w:val="002E0790"/>
    <w:rsid w:val="002E0AA6"/>
    <w:rsid w:val="002E173F"/>
    <w:rsid w:val="002E1E16"/>
    <w:rsid w:val="002E1E6C"/>
    <w:rsid w:val="002E1FA4"/>
    <w:rsid w:val="002E20FA"/>
    <w:rsid w:val="002E272E"/>
    <w:rsid w:val="002E2BE9"/>
    <w:rsid w:val="002E3BD7"/>
    <w:rsid w:val="002E407E"/>
    <w:rsid w:val="002E4193"/>
    <w:rsid w:val="002E4241"/>
    <w:rsid w:val="002E4880"/>
    <w:rsid w:val="002E4A76"/>
    <w:rsid w:val="002E4D02"/>
    <w:rsid w:val="002E55A2"/>
    <w:rsid w:val="002E5C6F"/>
    <w:rsid w:val="002E66C9"/>
    <w:rsid w:val="002E7199"/>
    <w:rsid w:val="002E7660"/>
    <w:rsid w:val="002E7B67"/>
    <w:rsid w:val="002E7C4B"/>
    <w:rsid w:val="002F037C"/>
    <w:rsid w:val="002F1791"/>
    <w:rsid w:val="002F3A50"/>
    <w:rsid w:val="002F4302"/>
    <w:rsid w:val="002F48A3"/>
    <w:rsid w:val="002F48FD"/>
    <w:rsid w:val="002F4A63"/>
    <w:rsid w:val="002F4C00"/>
    <w:rsid w:val="002F4EDB"/>
    <w:rsid w:val="002F5DEB"/>
    <w:rsid w:val="002F6AED"/>
    <w:rsid w:val="002F6F5A"/>
    <w:rsid w:val="002F7510"/>
    <w:rsid w:val="002F7815"/>
    <w:rsid w:val="002F7C38"/>
    <w:rsid w:val="002F7E3E"/>
    <w:rsid w:val="00300433"/>
    <w:rsid w:val="003006FF"/>
    <w:rsid w:val="00300890"/>
    <w:rsid w:val="00300A06"/>
    <w:rsid w:val="003017E1"/>
    <w:rsid w:val="00301EFA"/>
    <w:rsid w:val="0030226D"/>
    <w:rsid w:val="003023C5"/>
    <w:rsid w:val="00302D5C"/>
    <w:rsid w:val="00302F04"/>
    <w:rsid w:val="00303723"/>
    <w:rsid w:val="003038CB"/>
    <w:rsid w:val="00303E4F"/>
    <w:rsid w:val="00304479"/>
    <w:rsid w:val="003044EF"/>
    <w:rsid w:val="0030450E"/>
    <w:rsid w:val="00304BB7"/>
    <w:rsid w:val="00304EC9"/>
    <w:rsid w:val="00304EE3"/>
    <w:rsid w:val="00305452"/>
    <w:rsid w:val="00305E70"/>
    <w:rsid w:val="0030648A"/>
    <w:rsid w:val="00306AB4"/>
    <w:rsid w:val="00306BCE"/>
    <w:rsid w:val="00306C15"/>
    <w:rsid w:val="0030710A"/>
    <w:rsid w:val="00307DE4"/>
    <w:rsid w:val="00307F1E"/>
    <w:rsid w:val="00310331"/>
    <w:rsid w:val="00310352"/>
    <w:rsid w:val="0031040B"/>
    <w:rsid w:val="003109C2"/>
    <w:rsid w:val="0031162E"/>
    <w:rsid w:val="00311D14"/>
    <w:rsid w:val="00312A91"/>
    <w:rsid w:val="00312EF8"/>
    <w:rsid w:val="003138A2"/>
    <w:rsid w:val="00313F7D"/>
    <w:rsid w:val="003149E9"/>
    <w:rsid w:val="00314DB7"/>
    <w:rsid w:val="00314F09"/>
    <w:rsid w:val="00315017"/>
    <w:rsid w:val="00315EB5"/>
    <w:rsid w:val="0031615D"/>
    <w:rsid w:val="003161A1"/>
    <w:rsid w:val="0031643D"/>
    <w:rsid w:val="00316A23"/>
    <w:rsid w:val="00316AB4"/>
    <w:rsid w:val="00316BDE"/>
    <w:rsid w:val="00317548"/>
    <w:rsid w:val="00317F3D"/>
    <w:rsid w:val="00320AB6"/>
    <w:rsid w:val="00320B8A"/>
    <w:rsid w:val="0032195A"/>
    <w:rsid w:val="00321A07"/>
    <w:rsid w:val="00322083"/>
    <w:rsid w:val="003228AD"/>
    <w:rsid w:val="00322EBD"/>
    <w:rsid w:val="00323F04"/>
    <w:rsid w:val="00324340"/>
    <w:rsid w:val="00324937"/>
    <w:rsid w:val="00325C68"/>
    <w:rsid w:val="00325D20"/>
    <w:rsid w:val="00326129"/>
    <w:rsid w:val="003265A8"/>
    <w:rsid w:val="003267B9"/>
    <w:rsid w:val="0032797F"/>
    <w:rsid w:val="00327B03"/>
    <w:rsid w:val="00327EF9"/>
    <w:rsid w:val="00327FCD"/>
    <w:rsid w:val="00330243"/>
    <w:rsid w:val="0033066C"/>
    <w:rsid w:val="00331B63"/>
    <w:rsid w:val="00331EFF"/>
    <w:rsid w:val="0033249A"/>
    <w:rsid w:val="003324CA"/>
    <w:rsid w:val="00332DD8"/>
    <w:rsid w:val="00332E3C"/>
    <w:rsid w:val="00332FAF"/>
    <w:rsid w:val="00332FD0"/>
    <w:rsid w:val="003336B2"/>
    <w:rsid w:val="003337D9"/>
    <w:rsid w:val="00333865"/>
    <w:rsid w:val="003338B4"/>
    <w:rsid w:val="00333925"/>
    <w:rsid w:val="003348EF"/>
    <w:rsid w:val="003359A3"/>
    <w:rsid w:val="003370EF"/>
    <w:rsid w:val="00337554"/>
    <w:rsid w:val="00337613"/>
    <w:rsid w:val="00337A5E"/>
    <w:rsid w:val="003402F4"/>
    <w:rsid w:val="00340539"/>
    <w:rsid w:val="0034157C"/>
    <w:rsid w:val="00341D2E"/>
    <w:rsid w:val="00341F00"/>
    <w:rsid w:val="003427F4"/>
    <w:rsid w:val="00342D54"/>
    <w:rsid w:val="00343AE0"/>
    <w:rsid w:val="00344FE2"/>
    <w:rsid w:val="00345CDD"/>
    <w:rsid w:val="00345FDB"/>
    <w:rsid w:val="00345FF9"/>
    <w:rsid w:val="0034613F"/>
    <w:rsid w:val="00346628"/>
    <w:rsid w:val="0034670C"/>
    <w:rsid w:val="00346BAD"/>
    <w:rsid w:val="00346FFE"/>
    <w:rsid w:val="00347822"/>
    <w:rsid w:val="003478F5"/>
    <w:rsid w:val="00347A4B"/>
    <w:rsid w:val="0035071D"/>
    <w:rsid w:val="0035082B"/>
    <w:rsid w:val="003508AD"/>
    <w:rsid w:val="0035093A"/>
    <w:rsid w:val="00350AEE"/>
    <w:rsid w:val="003512A1"/>
    <w:rsid w:val="00351328"/>
    <w:rsid w:val="003514E1"/>
    <w:rsid w:val="0035163A"/>
    <w:rsid w:val="003517BE"/>
    <w:rsid w:val="003534A5"/>
    <w:rsid w:val="00353D8F"/>
    <w:rsid w:val="00354768"/>
    <w:rsid w:val="003549DC"/>
    <w:rsid w:val="00355206"/>
    <w:rsid w:val="003557D8"/>
    <w:rsid w:val="003573AD"/>
    <w:rsid w:val="00357459"/>
    <w:rsid w:val="00357DC0"/>
    <w:rsid w:val="003609F7"/>
    <w:rsid w:val="00360B4B"/>
    <w:rsid w:val="003612CF"/>
    <w:rsid w:val="00361435"/>
    <w:rsid w:val="00361788"/>
    <w:rsid w:val="003626C2"/>
    <w:rsid w:val="00362F30"/>
    <w:rsid w:val="003631D5"/>
    <w:rsid w:val="00363304"/>
    <w:rsid w:val="00363482"/>
    <w:rsid w:val="0036351D"/>
    <w:rsid w:val="003637F6"/>
    <w:rsid w:val="00364132"/>
    <w:rsid w:val="00364408"/>
    <w:rsid w:val="00364739"/>
    <w:rsid w:val="00364D22"/>
    <w:rsid w:val="00364E53"/>
    <w:rsid w:val="0036501B"/>
    <w:rsid w:val="0036548D"/>
    <w:rsid w:val="00366207"/>
    <w:rsid w:val="003667C5"/>
    <w:rsid w:val="0036684F"/>
    <w:rsid w:val="00366973"/>
    <w:rsid w:val="00366AFC"/>
    <w:rsid w:val="0036788B"/>
    <w:rsid w:val="00367EDE"/>
    <w:rsid w:val="00367F3B"/>
    <w:rsid w:val="00370CA0"/>
    <w:rsid w:val="00370CDE"/>
    <w:rsid w:val="003710AC"/>
    <w:rsid w:val="00371E22"/>
    <w:rsid w:val="003720AD"/>
    <w:rsid w:val="003727A4"/>
    <w:rsid w:val="00372B4A"/>
    <w:rsid w:val="00373574"/>
    <w:rsid w:val="00373AF1"/>
    <w:rsid w:val="003753EA"/>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216"/>
    <w:rsid w:val="0038237B"/>
    <w:rsid w:val="0038297C"/>
    <w:rsid w:val="003829C1"/>
    <w:rsid w:val="00383113"/>
    <w:rsid w:val="0038314E"/>
    <w:rsid w:val="003832A1"/>
    <w:rsid w:val="00383324"/>
    <w:rsid w:val="00383432"/>
    <w:rsid w:val="00383571"/>
    <w:rsid w:val="003835A0"/>
    <w:rsid w:val="00383C5A"/>
    <w:rsid w:val="00385043"/>
    <w:rsid w:val="00385B1E"/>
    <w:rsid w:val="00385D57"/>
    <w:rsid w:val="0038614C"/>
    <w:rsid w:val="003861E5"/>
    <w:rsid w:val="003878AD"/>
    <w:rsid w:val="00387A87"/>
    <w:rsid w:val="00387BA4"/>
    <w:rsid w:val="00387CB5"/>
    <w:rsid w:val="00387F22"/>
    <w:rsid w:val="00390A6F"/>
    <w:rsid w:val="00391CF7"/>
    <w:rsid w:val="00392F02"/>
    <w:rsid w:val="00393109"/>
    <w:rsid w:val="003931B6"/>
    <w:rsid w:val="00393306"/>
    <w:rsid w:val="0039354A"/>
    <w:rsid w:val="00394151"/>
    <w:rsid w:val="00394216"/>
    <w:rsid w:val="00394515"/>
    <w:rsid w:val="00394CA4"/>
    <w:rsid w:val="00394CC9"/>
    <w:rsid w:val="0039533D"/>
    <w:rsid w:val="003957B9"/>
    <w:rsid w:val="00395970"/>
    <w:rsid w:val="003959B1"/>
    <w:rsid w:val="003961A7"/>
    <w:rsid w:val="003962F5"/>
    <w:rsid w:val="00396303"/>
    <w:rsid w:val="003964AE"/>
    <w:rsid w:val="00396A8A"/>
    <w:rsid w:val="00396B6C"/>
    <w:rsid w:val="00396FEC"/>
    <w:rsid w:val="0039712B"/>
    <w:rsid w:val="00397437"/>
    <w:rsid w:val="003A06B7"/>
    <w:rsid w:val="003A0B91"/>
    <w:rsid w:val="003A0F0B"/>
    <w:rsid w:val="003A1532"/>
    <w:rsid w:val="003A196D"/>
    <w:rsid w:val="003A1C0F"/>
    <w:rsid w:val="003A249A"/>
    <w:rsid w:val="003A3229"/>
    <w:rsid w:val="003A32A2"/>
    <w:rsid w:val="003A3E1F"/>
    <w:rsid w:val="003A4689"/>
    <w:rsid w:val="003A47FD"/>
    <w:rsid w:val="003A4826"/>
    <w:rsid w:val="003A5A4E"/>
    <w:rsid w:val="003A5AA8"/>
    <w:rsid w:val="003A6236"/>
    <w:rsid w:val="003A67F1"/>
    <w:rsid w:val="003A6A23"/>
    <w:rsid w:val="003A6B12"/>
    <w:rsid w:val="003A6F80"/>
    <w:rsid w:val="003A727F"/>
    <w:rsid w:val="003A73DF"/>
    <w:rsid w:val="003A79BE"/>
    <w:rsid w:val="003A79E1"/>
    <w:rsid w:val="003A7A72"/>
    <w:rsid w:val="003A7B83"/>
    <w:rsid w:val="003B0495"/>
    <w:rsid w:val="003B04FC"/>
    <w:rsid w:val="003B093A"/>
    <w:rsid w:val="003B0C9D"/>
    <w:rsid w:val="003B0D36"/>
    <w:rsid w:val="003B1819"/>
    <w:rsid w:val="003B1BB6"/>
    <w:rsid w:val="003B3BF9"/>
    <w:rsid w:val="003B3D77"/>
    <w:rsid w:val="003B53D8"/>
    <w:rsid w:val="003B5714"/>
    <w:rsid w:val="003B5903"/>
    <w:rsid w:val="003B5F4D"/>
    <w:rsid w:val="003B6013"/>
    <w:rsid w:val="003B607A"/>
    <w:rsid w:val="003B6FBA"/>
    <w:rsid w:val="003B72B7"/>
    <w:rsid w:val="003B78EB"/>
    <w:rsid w:val="003C0031"/>
    <w:rsid w:val="003C02AA"/>
    <w:rsid w:val="003C06DA"/>
    <w:rsid w:val="003C11BC"/>
    <w:rsid w:val="003C1867"/>
    <w:rsid w:val="003C2307"/>
    <w:rsid w:val="003C253D"/>
    <w:rsid w:val="003C2936"/>
    <w:rsid w:val="003C2C65"/>
    <w:rsid w:val="003C2F7F"/>
    <w:rsid w:val="003C37C2"/>
    <w:rsid w:val="003C4226"/>
    <w:rsid w:val="003C4768"/>
    <w:rsid w:val="003C4817"/>
    <w:rsid w:val="003C4F69"/>
    <w:rsid w:val="003C51B6"/>
    <w:rsid w:val="003C5692"/>
    <w:rsid w:val="003C5E38"/>
    <w:rsid w:val="003C6439"/>
    <w:rsid w:val="003C65D0"/>
    <w:rsid w:val="003C675A"/>
    <w:rsid w:val="003C6869"/>
    <w:rsid w:val="003C7753"/>
    <w:rsid w:val="003C7927"/>
    <w:rsid w:val="003C7B29"/>
    <w:rsid w:val="003D0345"/>
    <w:rsid w:val="003D04DD"/>
    <w:rsid w:val="003D05F9"/>
    <w:rsid w:val="003D0DEB"/>
    <w:rsid w:val="003D1991"/>
    <w:rsid w:val="003D1B40"/>
    <w:rsid w:val="003D1EFA"/>
    <w:rsid w:val="003D246C"/>
    <w:rsid w:val="003D2A12"/>
    <w:rsid w:val="003D3513"/>
    <w:rsid w:val="003D3737"/>
    <w:rsid w:val="003D3F93"/>
    <w:rsid w:val="003D498D"/>
    <w:rsid w:val="003D4C75"/>
    <w:rsid w:val="003D56A4"/>
    <w:rsid w:val="003D5CCA"/>
    <w:rsid w:val="003D6C47"/>
    <w:rsid w:val="003D6F0B"/>
    <w:rsid w:val="003D75EC"/>
    <w:rsid w:val="003D7986"/>
    <w:rsid w:val="003D7B05"/>
    <w:rsid w:val="003D7D06"/>
    <w:rsid w:val="003D7FCF"/>
    <w:rsid w:val="003E0838"/>
    <w:rsid w:val="003E0B2D"/>
    <w:rsid w:val="003E0C07"/>
    <w:rsid w:val="003E1B49"/>
    <w:rsid w:val="003E32CC"/>
    <w:rsid w:val="003E32CD"/>
    <w:rsid w:val="003E34A7"/>
    <w:rsid w:val="003E38B4"/>
    <w:rsid w:val="003E3A86"/>
    <w:rsid w:val="003E40EA"/>
    <w:rsid w:val="003E415B"/>
    <w:rsid w:val="003E5136"/>
    <w:rsid w:val="003E5E44"/>
    <w:rsid w:val="003E626D"/>
    <w:rsid w:val="003E658E"/>
    <w:rsid w:val="003E65BD"/>
    <w:rsid w:val="003E69B9"/>
    <w:rsid w:val="003E7070"/>
    <w:rsid w:val="003E75CF"/>
    <w:rsid w:val="003E7A37"/>
    <w:rsid w:val="003E7B9A"/>
    <w:rsid w:val="003F072F"/>
    <w:rsid w:val="003F1282"/>
    <w:rsid w:val="003F1985"/>
    <w:rsid w:val="003F1A0E"/>
    <w:rsid w:val="003F1CE1"/>
    <w:rsid w:val="003F1CE6"/>
    <w:rsid w:val="003F28F9"/>
    <w:rsid w:val="003F2DA5"/>
    <w:rsid w:val="003F2E22"/>
    <w:rsid w:val="003F2E56"/>
    <w:rsid w:val="003F3503"/>
    <w:rsid w:val="003F3C05"/>
    <w:rsid w:val="003F3C5B"/>
    <w:rsid w:val="003F3E8F"/>
    <w:rsid w:val="003F3FBC"/>
    <w:rsid w:val="003F4029"/>
    <w:rsid w:val="003F4183"/>
    <w:rsid w:val="003F491F"/>
    <w:rsid w:val="003F4CC6"/>
    <w:rsid w:val="003F505B"/>
    <w:rsid w:val="003F5079"/>
    <w:rsid w:val="003F5320"/>
    <w:rsid w:val="003F54D2"/>
    <w:rsid w:val="003F59E2"/>
    <w:rsid w:val="003F5ADC"/>
    <w:rsid w:val="003F64E4"/>
    <w:rsid w:val="003F7063"/>
    <w:rsid w:val="003F755E"/>
    <w:rsid w:val="003F77B5"/>
    <w:rsid w:val="00400048"/>
    <w:rsid w:val="004004FB"/>
    <w:rsid w:val="00400A7A"/>
    <w:rsid w:val="00400EC1"/>
    <w:rsid w:val="00401E4A"/>
    <w:rsid w:val="00402A31"/>
    <w:rsid w:val="00403F04"/>
    <w:rsid w:val="00404369"/>
    <w:rsid w:val="004045B3"/>
    <w:rsid w:val="0040521D"/>
    <w:rsid w:val="00405484"/>
    <w:rsid w:val="004056A3"/>
    <w:rsid w:val="00405EE1"/>
    <w:rsid w:val="00405F8D"/>
    <w:rsid w:val="00406B75"/>
    <w:rsid w:val="00406B81"/>
    <w:rsid w:val="004073F3"/>
    <w:rsid w:val="004079A4"/>
    <w:rsid w:val="00407A40"/>
    <w:rsid w:val="00407FF9"/>
    <w:rsid w:val="004102A2"/>
    <w:rsid w:val="00410579"/>
    <w:rsid w:val="004105DB"/>
    <w:rsid w:val="00411DE9"/>
    <w:rsid w:val="00412138"/>
    <w:rsid w:val="00412BAF"/>
    <w:rsid w:val="0041346E"/>
    <w:rsid w:val="004134E4"/>
    <w:rsid w:val="004148FF"/>
    <w:rsid w:val="00414BD6"/>
    <w:rsid w:val="00415201"/>
    <w:rsid w:val="0041580B"/>
    <w:rsid w:val="00415ADA"/>
    <w:rsid w:val="00415B6A"/>
    <w:rsid w:val="00415B9E"/>
    <w:rsid w:val="0041671C"/>
    <w:rsid w:val="00416B35"/>
    <w:rsid w:val="00416B73"/>
    <w:rsid w:val="00416EE8"/>
    <w:rsid w:val="00416F11"/>
    <w:rsid w:val="00417A99"/>
    <w:rsid w:val="00417B99"/>
    <w:rsid w:val="00420685"/>
    <w:rsid w:val="00420863"/>
    <w:rsid w:val="004209B7"/>
    <w:rsid w:val="00420BC3"/>
    <w:rsid w:val="00420EDE"/>
    <w:rsid w:val="0042110B"/>
    <w:rsid w:val="00421D7B"/>
    <w:rsid w:val="004220B3"/>
    <w:rsid w:val="00422361"/>
    <w:rsid w:val="00422B43"/>
    <w:rsid w:val="00422E0A"/>
    <w:rsid w:val="00423164"/>
    <w:rsid w:val="0042335E"/>
    <w:rsid w:val="0042352E"/>
    <w:rsid w:val="004238C4"/>
    <w:rsid w:val="00423CED"/>
    <w:rsid w:val="00423DF6"/>
    <w:rsid w:val="00423FE3"/>
    <w:rsid w:val="004251DD"/>
    <w:rsid w:val="00425B1D"/>
    <w:rsid w:val="004277CF"/>
    <w:rsid w:val="00427FFA"/>
    <w:rsid w:val="00430080"/>
    <w:rsid w:val="004302EB"/>
    <w:rsid w:val="00430D3C"/>
    <w:rsid w:val="00431830"/>
    <w:rsid w:val="00431DD6"/>
    <w:rsid w:val="004322FC"/>
    <w:rsid w:val="00432517"/>
    <w:rsid w:val="0043285A"/>
    <w:rsid w:val="00432A7E"/>
    <w:rsid w:val="00432C62"/>
    <w:rsid w:val="00432D57"/>
    <w:rsid w:val="004335A3"/>
    <w:rsid w:val="004337A2"/>
    <w:rsid w:val="00433B2D"/>
    <w:rsid w:val="00433DAF"/>
    <w:rsid w:val="00433E77"/>
    <w:rsid w:val="00433F36"/>
    <w:rsid w:val="004342A0"/>
    <w:rsid w:val="004343DA"/>
    <w:rsid w:val="00434ED6"/>
    <w:rsid w:val="00435452"/>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21EC"/>
    <w:rsid w:val="004422CD"/>
    <w:rsid w:val="00442857"/>
    <w:rsid w:val="00442A68"/>
    <w:rsid w:val="0044397D"/>
    <w:rsid w:val="00443FD4"/>
    <w:rsid w:val="004445A4"/>
    <w:rsid w:val="00445605"/>
    <w:rsid w:val="00445800"/>
    <w:rsid w:val="0044602B"/>
    <w:rsid w:val="0044606C"/>
    <w:rsid w:val="00446622"/>
    <w:rsid w:val="00446644"/>
    <w:rsid w:val="00446EAF"/>
    <w:rsid w:val="00450661"/>
    <w:rsid w:val="00450852"/>
    <w:rsid w:val="00451B62"/>
    <w:rsid w:val="00451CAD"/>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A7D"/>
    <w:rsid w:val="00464F9A"/>
    <w:rsid w:val="00465074"/>
    <w:rsid w:val="004655F0"/>
    <w:rsid w:val="00465BF2"/>
    <w:rsid w:val="00465E11"/>
    <w:rsid w:val="00465F0B"/>
    <w:rsid w:val="0046693F"/>
    <w:rsid w:val="00466C1F"/>
    <w:rsid w:val="00466C90"/>
    <w:rsid w:val="00466DA4"/>
    <w:rsid w:val="004672D9"/>
    <w:rsid w:val="00467417"/>
    <w:rsid w:val="0046778F"/>
    <w:rsid w:val="00470D35"/>
    <w:rsid w:val="00471138"/>
    <w:rsid w:val="004716F0"/>
    <w:rsid w:val="00471B2D"/>
    <w:rsid w:val="00472250"/>
    <w:rsid w:val="004729B1"/>
    <w:rsid w:val="00473355"/>
    <w:rsid w:val="0047361D"/>
    <w:rsid w:val="00473B87"/>
    <w:rsid w:val="00473BD0"/>
    <w:rsid w:val="00474729"/>
    <w:rsid w:val="00474907"/>
    <w:rsid w:val="00474A1B"/>
    <w:rsid w:val="00474A60"/>
    <w:rsid w:val="00474D36"/>
    <w:rsid w:val="004759D7"/>
    <w:rsid w:val="00475ACA"/>
    <w:rsid w:val="00476CBD"/>
    <w:rsid w:val="00477349"/>
    <w:rsid w:val="004774D4"/>
    <w:rsid w:val="00477AFF"/>
    <w:rsid w:val="00480CA5"/>
    <w:rsid w:val="00480E5A"/>
    <w:rsid w:val="00480E68"/>
    <w:rsid w:val="00480EC4"/>
    <w:rsid w:val="00481B30"/>
    <w:rsid w:val="00482236"/>
    <w:rsid w:val="0048263D"/>
    <w:rsid w:val="00482B06"/>
    <w:rsid w:val="0048385F"/>
    <w:rsid w:val="00483B86"/>
    <w:rsid w:val="00483C46"/>
    <w:rsid w:val="00483CF6"/>
    <w:rsid w:val="00483E05"/>
    <w:rsid w:val="004845C1"/>
    <w:rsid w:val="0048493E"/>
    <w:rsid w:val="00484AB9"/>
    <w:rsid w:val="00484CFE"/>
    <w:rsid w:val="004852CF"/>
    <w:rsid w:val="0048547C"/>
    <w:rsid w:val="004854C9"/>
    <w:rsid w:val="00485C00"/>
    <w:rsid w:val="004865CB"/>
    <w:rsid w:val="004865F6"/>
    <w:rsid w:val="00486E77"/>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4C37"/>
    <w:rsid w:val="00495090"/>
    <w:rsid w:val="0049519B"/>
    <w:rsid w:val="00495637"/>
    <w:rsid w:val="0049580B"/>
    <w:rsid w:val="0049596D"/>
    <w:rsid w:val="00495E5F"/>
    <w:rsid w:val="00495E6C"/>
    <w:rsid w:val="00496D08"/>
    <w:rsid w:val="00496D59"/>
    <w:rsid w:val="004976A7"/>
    <w:rsid w:val="00497A03"/>
    <w:rsid w:val="00497DF8"/>
    <w:rsid w:val="004A038E"/>
    <w:rsid w:val="004A09E8"/>
    <w:rsid w:val="004A187C"/>
    <w:rsid w:val="004A1885"/>
    <w:rsid w:val="004A1D0F"/>
    <w:rsid w:val="004A204A"/>
    <w:rsid w:val="004A2BDE"/>
    <w:rsid w:val="004A38DE"/>
    <w:rsid w:val="004A4481"/>
    <w:rsid w:val="004A454B"/>
    <w:rsid w:val="004A50CB"/>
    <w:rsid w:val="004A5393"/>
    <w:rsid w:val="004A6F6E"/>
    <w:rsid w:val="004A7B1E"/>
    <w:rsid w:val="004B0B75"/>
    <w:rsid w:val="004B0F26"/>
    <w:rsid w:val="004B10DC"/>
    <w:rsid w:val="004B10E8"/>
    <w:rsid w:val="004B11BD"/>
    <w:rsid w:val="004B1B40"/>
    <w:rsid w:val="004B1BAB"/>
    <w:rsid w:val="004B1F23"/>
    <w:rsid w:val="004B23C3"/>
    <w:rsid w:val="004B24DA"/>
    <w:rsid w:val="004B2B4F"/>
    <w:rsid w:val="004B2F2A"/>
    <w:rsid w:val="004B36F6"/>
    <w:rsid w:val="004B3753"/>
    <w:rsid w:val="004B3A61"/>
    <w:rsid w:val="004B3C74"/>
    <w:rsid w:val="004B3FCE"/>
    <w:rsid w:val="004B4139"/>
    <w:rsid w:val="004B4356"/>
    <w:rsid w:val="004B50D1"/>
    <w:rsid w:val="004B51C6"/>
    <w:rsid w:val="004B55C6"/>
    <w:rsid w:val="004B5819"/>
    <w:rsid w:val="004B6441"/>
    <w:rsid w:val="004B64D8"/>
    <w:rsid w:val="004B709D"/>
    <w:rsid w:val="004B72C0"/>
    <w:rsid w:val="004B7689"/>
    <w:rsid w:val="004C01F2"/>
    <w:rsid w:val="004C0461"/>
    <w:rsid w:val="004C0D02"/>
    <w:rsid w:val="004C149D"/>
    <w:rsid w:val="004C153E"/>
    <w:rsid w:val="004C195D"/>
    <w:rsid w:val="004C1A8E"/>
    <w:rsid w:val="004C1C95"/>
    <w:rsid w:val="004C226E"/>
    <w:rsid w:val="004C24F8"/>
    <w:rsid w:val="004C321F"/>
    <w:rsid w:val="004C3C1B"/>
    <w:rsid w:val="004C4928"/>
    <w:rsid w:val="004C4E01"/>
    <w:rsid w:val="004C5025"/>
    <w:rsid w:val="004C51A3"/>
    <w:rsid w:val="004C52B8"/>
    <w:rsid w:val="004C6A32"/>
    <w:rsid w:val="004C72C7"/>
    <w:rsid w:val="004C734B"/>
    <w:rsid w:val="004C7862"/>
    <w:rsid w:val="004C7A22"/>
    <w:rsid w:val="004C7AF0"/>
    <w:rsid w:val="004C7F5D"/>
    <w:rsid w:val="004D0378"/>
    <w:rsid w:val="004D05DF"/>
    <w:rsid w:val="004D1346"/>
    <w:rsid w:val="004D1474"/>
    <w:rsid w:val="004D187C"/>
    <w:rsid w:val="004D2348"/>
    <w:rsid w:val="004D305E"/>
    <w:rsid w:val="004D3AF6"/>
    <w:rsid w:val="004D40A3"/>
    <w:rsid w:val="004D4218"/>
    <w:rsid w:val="004D452A"/>
    <w:rsid w:val="004D48DE"/>
    <w:rsid w:val="004D4B06"/>
    <w:rsid w:val="004D4B94"/>
    <w:rsid w:val="004D4BFB"/>
    <w:rsid w:val="004D4C5F"/>
    <w:rsid w:val="004D5664"/>
    <w:rsid w:val="004D570B"/>
    <w:rsid w:val="004D5BEC"/>
    <w:rsid w:val="004D5EF5"/>
    <w:rsid w:val="004D601F"/>
    <w:rsid w:val="004D6385"/>
    <w:rsid w:val="004D67CB"/>
    <w:rsid w:val="004D71A9"/>
    <w:rsid w:val="004D7FA8"/>
    <w:rsid w:val="004E00C2"/>
    <w:rsid w:val="004E032B"/>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853"/>
    <w:rsid w:val="004E49C5"/>
    <w:rsid w:val="004E49C8"/>
    <w:rsid w:val="004E4CC0"/>
    <w:rsid w:val="004E5AFE"/>
    <w:rsid w:val="004E5B05"/>
    <w:rsid w:val="004E5CB3"/>
    <w:rsid w:val="004E6967"/>
    <w:rsid w:val="004E696A"/>
    <w:rsid w:val="004E7064"/>
    <w:rsid w:val="004E7590"/>
    <w:rsid w:val="004E78C8"/>
    <w:rsid w:val="004E7DA8"/>
    <w:rsid w:val="004E7EB8"/>
    <w:rsid w:val="004F11C4"/>
    <w:rsid w:val="004F1DFD"/>
    <w:rsid w:val="004F1FE1"/>
    <w:rsid w:val="004F2600"/>
    <w:rsid w:val="004F2722"/>
    <w:rsid w:val="004F2825"/>
    <w:rsid w:val="004F29AD"/>
    <w:rsid w:val="004F3362"/>
    <w:rsid w:val="004F37F0"/>
    <w:rsid w:val="004F4207"/>
    <w:rsid w:val="004F4210"/>
    <w:rsid w:val="004F4B02"/>
    <w:rsid w:val="004F4D04"/>
    <w:rsid w:val="004F4FB8"/>
    <w:rsid w:val="004F5D10"/>
    <w:rsid w:val="004F5E40"/>
    <w:rsid w:val="004F6043"/>
    <w:rsid w:val="004F6633"/>
    <w:rsid w:val="004F692F"/>
    <w:rsid w:val="004F7081"/>
    <w:rsid w:val="004F7129"/>
    <w:rsid w:val="004F7290"/>
    <w:rsid w:val="004F7546"/>
    <w:rsid w:val="004F79D2"/>
    <w:rsid w:val="004F7E8A"/>
    <w:rsid w:val="004F7ED0"/>
    <w:rsid w:val="005003DF"/>
    <w:rsid w:val="005007E2"/>
    <w:rsid w:val="00501D13"/>
    <w:rsid w:val="00502A3E"/>
    <w:rsid w:val="0050380D"/>
    <w:rsid w:val="00504CDF"/>
    <w:rsid w:val="00505386"/>
    <w:rsid w:val="0050583D"/>
    <w:rsid w:val="00505D2D"/>
    <w:rsid w:val="005068E4"/>
    <w:rsid w:val="00506A2A"/>
    <w:rsid w:val="00506CAE"/>
    <w:rsid w:val="00507279"/>
    <w:rsid w:val="00507514"/>
    <w:rsid w:val="00507B00"/>
    <w:rsid w:val="00507B9C"/>
    <w:rsid w:val="005106BE"/>
    <w:rsid w:val="0051139E"/>
    <w:rsid w:val="00511476"/>
    <w:rsid w:val="00511EB5"/>
    <w:rsid w:val="00512B93"/>
    <w:rsid w:val="00512F02"/>
    <w:rsid w:val="005137EF"/>
    <w:rsid w:val="00513A32"/>
    <w:rsid w:val="00515269"/>
    <w:rsid w:val="00515608"/>
    <w:rsid w:val="00515646"/>
    <w:rsid w:val="00516442"/>
    <w:rsid w:val="005167E8"/>
    <w:rsid w:val="005168FA"/>
    <w:rsid w:val="00516EF0"/>
    <w:rsid w:val="005174E2"/>
    <w:rsid w:val="00517733"/>
    <w:rsid w:val="00517965"/>
    <w:rsid w:val="00521297"/>
    <w:rsid w:val="00521ED0"/>
    <w:rsid w:val="00522F62"/>
    <w:rsid w:val="0052305B"/>
    <w:rsid w:val="005235ED"/>
    <w:rsid w:val="00524D75"/>
    <w:rsid w:val="005250F6"/>
    <w:rsid w:val="005254F6"/>
    <w:rsid w:val="00525E31"/>
    <w:rsid w:val="005266E8"/>
    <w:rsid w:val="00526D84"/>
    <w:rsid w:val="00526EDC"/>
    <w:rsid w:val="0052707B"/>
    <w:rsid w:val="0052782A"/>
    <w:rsid w:val="00527B8C"/>
    <w:rsid w:val="00531A02"/>
    <w:rsid w:val="005327B6"/>
    <w:rsid w:val="00532855"/>
    <w:rsid w:val="00532FEC"/>
    <w:rsid w:val="005331CE"/>
    <w:rsid w:val="0053361B"/>
    <w:rsid w:val="005340DE"/>
    <w:rsid w:val="005342A2"/>
    <w:rsid w:val="00534C55"/>
    <w:rsid w:val="00534C5F"/>
    <w:rsid w:val="00534F1E"/>
    <w:rsid w:val="0053509D"/>
    <w:rsid w:val="00535D1A"/>
    <w:rsid w:val="00535E13"/>
    <w:rsid w:val="00535FD3"/>
    <w:rsid w:val="0053650A"/>
    <w:rsid w:val="005365A0"/>
    <w:rsid w:val="00536833"/>
    <w:rsid w:val="00536EBD"/>
    <w:rsid w:val="005375C1"/>
    <w:rsid w:val="00537F2E"/>
    <w:rsid w:val="0054008E"/>
    <w:rsid w:val="00540AD9"/>
    <w:rsid w:val="00540E4D"/>
    <w:rsid w:val="0054188C"/>
    <w:rsid w:val="005427B8"/>
    <w:rsid w:val="00543144"/>
    <w:rsid w:val="00543BDB"/>
    <w:rsid w:val="00543E5A"/>
    <w:rsid w:val="0054477C"/>
    <w:rsid w:val="00544F0B"/>
    <w:rsid w:val="00544F7A"/>
    <w:rsid w:val="00545421"/>
    <w:rsid w:val="00545B0C"/>
    <w:rsid w:val="00546005"/>
    <w:rsid w:val="0054607C"/>
    <w:rsid w:val="00546C85"/>
    <w:rsid w:val="0054738D"/>
    <w:rsid w:val="005474E1"/>
    <w:rsid w:val="00547903"/>
    <w:rsid w:val="00547B0A"/>
    <w:rsid w:val="00547B0B"/>
    <w:rsid w:val="00547B57"/>
    <w:rsid w:val="0055072E"/>
    <w:rsid w:val="00550C25"/>
    <w:rsid w:val="00550CA9"/>
    <w:rsid w:val="00551028"/>
    <w:rsid w:val="00551763"/>
    <w:rsid w:val="00551CC8"/>
    <w:rsid w:val="00551FCA"/>
    <w:rsid w:val="00551FDF"/>
    <w:rsid w:val="005521EA"/>
    <w:rsid w:val="00552C10"/>
    <w:rsid w:val="00553913"/>
    <w:rsid w:val="0055477D"/>
    <w:rsid w:val="00554B68"/>
    <w:rsid w:val="00554F48"/>
    <w:rsid w:val="00554F7D"/>
    <w:rsid w:val="00555ADB"/>
    <w:rsid w:val="00555BBA"/>
    <w:rsid w:val="00555FB3"/>
    <w:rsid w:val="005561BF"/>
    <w:rsid w:val="005567C9"/>
    <w:rsid w:val="005570BF"/>
    <w:rsid w:val="005576F7"/>
    <w:rsid w:val="00560074"/>
    <w:rsid w:val="00560716"/>
    <w:rsid w:val="005607A9"/>
    <w:rsid w:val="0056188B"/>
    <w:rsid w:val="00561E0B"/>
    <w:rsid w:val="00562432"/>
    <w:rsid w:val="00562C3D"/>
    <w:rsid w:val="005632E6"/>
    <w:rsid w:val="00563530"/>
    <w:rsid w:val="00563E46"/>
    <w:rsid w:val="00563ECF"/>
    <w:rsid w:val="00563F76"/>
    <w:rsid w:val="005648D7"/>
    <w:rsid w:val="00564B82"/>
    <w:rsid w:val="00565824"/>
    <w:rsid w:val="00565866"/>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702D"/>
    <w:rsid w:val="005770B6"/>
    <w:rsid w:val="00577EB6"/>
    <w:rsid w:val="0058025A"/>
    <w:rsid w:val="00580E3C"/>
    <w:rsid w:val="005816AC"/>
    <w:rsid w:val="0058268D"/>
    <w:rsid w:val="00582E01"/>
    <w:rsid w:val="0058368D"/>
    <w:rsid w:val="005837D2"/>
    <w:rsid w:val="005838C4"/>
    <w:rsid w:val="00583984"/>
    <w:rsid w:val="00583C9E"/>
    <w:rsid w:val="00583FF2"/>
    <w:rsid w:val="005843D5"/>
    <w:rsid w:val="005845D5"/>
    <w:rsid w:val="00585287"/>
    <w:rsid w:val="005853DB"/>
    <w:rsid w:val="005864F7"/>
    <w:rsid w:val="00586599"/>
    <w:rsid w:val="005865C9"/>
    <w:rsid w:val="00586B81"/>
    <w:rsid w:val="00586D95"/>
    <w:rsid w:val="00586EDD"/>
    <w:rsid w:val="005873E4"/>
    <w:rsid w:val="00587F45"/>
    <w:rsid w:val="00590180"/>
    <w:rsid w:val="00590253"/>
    <w:rsid w:val="00590442"/>
    <w:rsid w:val="00592560"/>
    <w:rsid w:val="0059271E"/>
    <w:rsid w:val="005931AF"/>
    <w:rsid w:val="0059391C"/>
    <w:rsid w:val="005940F2"/>
    <w:rsid w:val="005942D5"/>
    <w:rsid w:val="0059466A"/>
    <w:rsid w:val="00594752"/>
    <w:rsid w:val="00594F3D"/>
    <w:rsid w:val="0059533D"/>
    <w:rsid w:val="0059592B"/>
    <w:rsid w:val="00595B80"/>
    <w:rsid w:val="00595E80"/>
    <w:rsid w:val="005964BF"/>
    <w:rsid w:val="00596AB4"/>
    <w:rsid w:val="00596B1E"/>
    <w:rsid w:val="00597C40"/>
    <w:rsid w:val="00597E5D"/>
    <w:rsid w:val="005A04F9"/>
    <w:rsid w:val="005A0847"/>
    <w:rsid w:val="005A085B"/>
    <w:rsid w:val="005A0F20"/>
    <w:rsid w:val="005A1195"/>
    <w:rsid w:val="005A2608"/>
    <w:rsid w:val="005A267F"/>
    <w:rsid w:val="005A29EA"/>
    <w:rsid w:val="005A2E56"/>
    <w:rsid w:val="005A2EA0"/>
    <w:rsid w:val="005A329D"/>
    <w:rsid w:val="005A4A69"/>
    <w:rsid w:val="005A4C51"/>
    <w:rsid w:val="005A4DBE"/>
    <w:rsid w:val="005A5109"/>
    <w:rsid w:val="005A5467"/>
    <w:rsid w:val="005A5966"/>
    <w:rsid w:val="005A59CF"/>
    <w:rsid w:val="005A5CD5"/>
    <w:rsid w:val="005A5E67"/>
    <w:rsid w:val="005A6492"/>
    <w:rsid w:val="005A793C"/>
    <w:rsid w:val="005A7960"/>
    <w:rsid w:val="005A7A96"/>
    <w:rsid w:val="005A7F1E"/>
    <w:rsid w:val="005B047C"/>
    <w:rsid w:val="005B0567"/>
    <w:rsid w:val="005B150B"/>
    <w:rsid w:val="005B21F0"/>
    <w:rsid w:val="005B2846"/>
    <w:rsid w:val="005B2F86"/>
    <w:rsid w:val="005B3367"/>
    <w:rsid w:val="005B398A"/>
    <w:rsid w:val="005B3CC6"/>
    <w:rsid w:val="005B3D9E"/>
    <w:rsid w:val="005B40A6"/>
    <w:rsid w:val="005B4149"/>
    <w:rsid w:val="005B4429"/>
    <w:rsid w:val="005B448B"/>
    <w:rsid w:val="005B4671"/>
    <w:rsid w:val="005B4F51"/>
    <w:rsid w:val="005B541A"/>
    <w:rsid w:val="005B5A5E"/>
    <w:rsid w:val="005B5F79"/>
    <w:rsid w:val="005B6A10"/>
    <w:rsid w:val="005B6F69"/>
    <w:rsid w:val="005B7596"/>
    <w:rsid w:val="005B792A"/>
    <w:rsid w:val="005C0DB8"/>
    <w:rsid w:val="005C1017"/>
    <w:rsid w:val="005C1723"/>
    <w:rsid w:val="005C17BB"/>
    <w:rsid w:val="005C1907"/>
    <w:rsid w:val="005C222C"/>
    <w:rsid w:val="005C23A2"/>
    <w:rsid w:val="005C2561"/>
    <w:rsid w:val="005C296A"/>
    <w:rsid w:val="005C2BB3"/>
    <w:rsid w:val="005C2C16"/>
    <w:rsid w:val="005C30D3"/>
    <w:rsid w:val="005C382B"/>
    <w:rsid w:val="005C3FD8"/>
    <w:rsid w:val="005C3FF1"/>
    <w:rsid w:val="005C46CB"/>
    <w:rsid w:val="005C5021"/>
    <w:rsid w:val="005C5468"/>
    <w:rsid w:val="005C563D"/>
    <w:rsid w:val="005C5746"/>
    <w:rsid w:val="005C5E0C"/>
    <w:rsid w:val="005C5E4D"/>
    <w:rsid w:val="005C5F4D"/>
    <w:rsid w:val="005C6495"/>
    <w:rsid w:val="005C6EA5"/>
    <w:rsid w:val="005C7578"/>
    <w:rsid w:val="005C7902"/>
    <w:rsid w:val="005D1264"/>
    <w:rsid w:val="005D12F9"/>
    <w:rsid w:val="005D1853"/>
    <w:rsid w:val="005D1A0F"/>
    <w:rsid w:val="005D2320"/>
    <w:rsid w:val="005D25B9"/>
    <w:rsid w:val="005D2787"/>
    <w:rsid w:val="005D2B3E"/>
    <w:rsid w:val="005D2EFC"/>
    <w:rsid w:val="005D3511"/>
    <w:rsid w:val="005D4C3F"/>
    <w:rsid w:val="005D5961"/>
    <w:rsid w:val="005D6E11"/>
    <w:rsid w:val="005D717C"/>
    <w:rsid w:val="005D7204"/>
    <w:rsid w:val="005D7C23"/>
    <w:rsid w:val="005D7E2B"/>
    <w:rsid w:val="005E05A6"/>
    <w:rsid w:val="005E0E71"/>
    <w:rsid w:val="005E19B4"/>
    <w:rsid w:val="005E1D6F"/>
    <w:rsid w:val="005E1EE7"/>
    <w:rsid w:val="005E2591"/>
    <w:rsid w:val="005E2AD6"/>
    <w:rsid w:val="005E2BEB"/>
    <w:rsid w:val="005E2CA8"/>
    <w:rsid w:val="005E362E"/>
    <w:rsid w:val="005E3C68"/>
    <w:rsid w:val="005E4A35"/>
    <w:rsid w:val="005E534E"/>
    <w:rsid w:val="005E56ED"/>
    <w:rsid w:val="005E5729"/>
    <w:rsid w:val="005E597B"/>
    <w:rsid w:val="005E59A8"/>
    <w:rsid w:val="005E5CBA"/>
    <w:rsid w:val="005E5CD5"/>
    <w:rsid w:val="005E6619"/>
    <w:rsid w:val="005E684F"/>
    <w:rsid w:val="005E69DF"/>
    <w:rsid w:val="005E6BCB"/>
    <w:rsid w:val="005E6F14"/>
    <w:rsid w:val="005E72EB"/>
    <w:rsid w:val="005E785C"/>
    <w:rsid w:val="005E7A84"/>
    <w:rsid w:val="005E7E5C"/>
    <w:rsid w:val="005F0059"/>
    <w:rsid w:val="005F03E6"/>
    <w:rsid w:val="005F0B18"/>
    <w:rsid w:val="005F1025"/>
    <w:rsid w:val="005F15A5"/>
    <w:rsid w:val="005F211C"/>
    <w:rsid w:val="005F24D2"/>
    <w:rsid w:val="005F2549"/>
    <w:rsid w:val="005F272B"/>
    <w:rsid w:val="005F2818"/>
    <w:rsid w:val="005F29AA"/>
    <w:rsid w:val="005F29DB"/>
    <w:rsid w:val="005F2A90"/>
    <w:rsid w:val="005F30B5"/>
    <w:rsid w:val="005F37AF"/>
    <w:rsid w:val="005F388F"/>
    <w:rsid w:val="005F3996"/>
    <w:rsid w:val="005F3CB3"/>
    <w:rsid w:val="005F3EB7"/>
    <w:rsid w:val="005F4549"/>
    <w:rsid w:val="005F495C"/>
    <w:rsid w:val="005F4FE7"/>
    <w:rsid w:val="005F5101"/>
    <w:rsid w:val="005F6A40"/>
    <w:rsid w:val="005F712F"/>
    <w:rsid w:val="005F76A4"/>
    <w:rsid w:val="005F7971"/>
    <w:rsid w:val="005F7B67"/>
    <w:rsid w:val="005F7DA6"/>
    <w:rsid w:val="005F7E90"/>
    <w:rsid w:val="006002A5"/>
    <w:rsid w:val="006003CC"/>
    <w:rsid w:val="006005C0"/>
    <w:rsid w:val="0060064A"/>
    <w:rsid w:val="00600EAD"/>
    <w:rsid w:val="006013A0"/>
    <w:rsid w:val="00601C7A"/>
    <w:rsid w:val="00601EE8"/>
    <w:rsid w:val="00602EE5"/>
    <w:rsid w:val="00603617"/>
    <w:rsid w:val="0060381F"/>
    <w:rsid w:val="006042CB"/>
    <w:rsid w:val="006046B6"/>
    <w:rsid w:val="006049FD"/>
    <w:rsid w:val="00605175"/>
    <w:rsid w:val="00605534"/>
    <w:rsid w:val="006059EE"/>
    <w:rsid w:val="00605EF3"/>
    <w:rsid w:val="00606C96"/>
    <w:rsid w:val="00607638"/>
    <w:rsid w:val="006101F0"/>
    <w:rsid w:val="006102C5"/>
    <w:rsid w:val="00610494"/>
    <w:rsid w:val="006108CF"/>
    <w:rsid w:val="0061093F"/>
    <w:rsid w:val="00610E2B"/>
    <w:rsid w:val="0061105D"/>
    <w:rsid w:val="00611405"/>
    <w:rsid w:val="006116A5"/>
    <w:rsid w:val="00611E72"/>
    <w:rsid w:val="00612064"/>
    <w:rsid w:val="00612119"/>
    <w:rsid w:val="006123A2"/>
    <w:rsid w:val="00613713"/>
    <w:rsid w:val="006145B9"/>
    <w:rsid w:val="00614B7A"/>
    <w:rsid w:val="00616603"/>
    <w:rsid w:val="006173AF"/>
    <w:rsid w:val="006178BC"/>
    <w:rsid w:val="00617AA7"/>
    <w:rsid w:val="006200A9"/>
    <w:rsid w:val="006205C1"/>
    <w:rsid w:val="00620D81"/>
    <w:rsid w:val="0062180E"/>
    <w:rsid w:val="00621B3B"/>
    <w:rsid w:val="00621FF0"/>
    <w:rsid w:val="0062255B"/>
    <w:rsid w:val="006231F3"/>
    <w:rsid w:val="0062340D"/>
    <w:rsid w:val="00623CCC"/>
    <w:rsid w:val="00623D8D"/>
    <w:rsid w:val="00623FDF"/>
    <w:rsid w:val="0062416F"/>
    <w:rsid w:val="006241E5"/>
    <w:rsid w:val="00624E83"/>
    <w:rsid w:val="00624FD9"/>
    <w:rsid w:val="006252F1"/>
    <w:rsid w:val="00625485"/>
    <w:rsid w:val="00625715"/>
    <w:rsid w:val="006258FC"/>
    <w:rsid w:val="0062606D"/>
    <w:rsid w:val="006261CB"/>
    <w:rsid w:val="0062624E"/>
    <w:rsid w:val="006266D7"/>
    <w:rsid w:val="006268EE"/>
    <w:rsid w:val="006273B4"/>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4A4"/>
    <w:rsid w:val="00634B97"/>
    <w:rsid w:val="00635397"/>
    <w:rsid w:val="006353BB"/>
    <w:rsid w:val="00635564"/>
    <w:rsid w:val="006356F1"/>
    <w:rsid w:val="00635FF3"/>
    <w:rsid w:val="00636242"/>
    <w:rsid w:val="00636784"/>
    <w:rsid w:val="006375E5"/>
    <w:rsid w:val="00637C32"/>
    <w:rsid w:val="006404BF"/>
    <w:rsid w:val="00641129"/>
    <w:rsid w:val="006411FD"/>
    <w:rsid w:val="006415CF"/>
    <w:rsid w:val="00641666"/>
    <w:rsid w:val="0064189C"/>
    <w:rsid w:val="00641B49"/>
    <w:rsid w:val="00643CD3"/>
    <w:rsid w:val="006440C3"/>
    <w:rsid w:val="006445E9"/>
    <w:rsid w:val="006447FF"/>
    <w:rsid w:val="00644C82"/>
    <w:rsid w:val="00645469"/>
    <w:rsid w:val="00645743"/>
    <w:rsid w:val="00646715"/>
    <w:rsid w:val="006467EB"/>
    <w:rsid w:val="00647ABC"/>
    <w:rsid w:val="0065058F"/>
    <w:rsid w:val="00650B89"/>
    <w:rsid w:val="00650F37"/>
    <w:rsid w:val="0065104B"/>
    <w:rsid w:val="00651818"/>
    <w:rsid w:val="00651DBD"/>
    <w:rsid w:val="006523AD"/>
    <w:rsid w:val="006523C6"/>
    <w:rsid w:val="0065251A"/>
    <w:rsid w:val="00652940"/>
    <w:rsid w:val="00652BD8"/>
    <w:rsid w:val="00652D90"/>
    <w:rsid w:val="00653166"/>
    <w:rsid w:val="006549B1"/>
    <w:rsid w:val="0065508B"/>
    <w:rsid w:val="006551F3"/>
    <w:rsid w:val="0065554D"/>
    <w:rsid w:val="006555F3"/>
    <w:rsid w:val="00655611"/>
    <w:rsid w:val="00655AB8"/>
    <w:rsid w:val="00655E22"/>
    <w:rsid w:val="00656812"/>
    <w:rsid w:val="0065711D"/>
    <w:rsid w:val="0065744C"/>
    <w:rsid w:val="00657591"/>
    <w:rsid w:val="006601DC"/>
    <w:rsid w:val="006606E2"/>
    <w:rsid w:val="00661E36"/>
    <w:rsid w:val="006622BF"/>
    <w:rsid w:val="006627B5"/>
    <w:rsid w:val="00663770"/>
    <w:rsid w:val="00663BC9"/>
    <w:rsid w:val="00664A49"/>
    <w:rsid w:val="00664B21"/>
    <w:rsid w:val="00665702"/>
    <w:rsid w:val="0066676A"/>
    <w:rsid w:val="0066680D"/>
    <w:rsid w:val="006677A5"/>
    <w:rsid w:val="00667BFB"/>
    <w:rsid w:val="00667EAC"/>
    <w:rsid w:val="0067003F"/>
    <w:rsid w:val="0067038B"/>
    <w:rsid w:val="00670CBF"/>
    <w:rsid w:val="006713F8"/>
    <w:rsid w:val="0067184D"/>
    <w:rsid w:val="0067240C"/>
    <w:rsid w:val="006724D8"/>
    <w:rsid w:val="0067269C"/>
    <w:rsid w:val="006728EF"/>
    <w:rsid w:val="00672998"/>
    <w:rsid w:val="00672B3E"/>
    <w:rsid w:val="006731A0"/>
    <w:rsid w:val="00673CFF"/>
    <w:rsid w:val="00674355"/>
    <w:rsid w:val="006744D9"/>
    <w:rsid w:val="0067485D"/>
    <w:rsid w:val="006752B6"/>
    <w:rsid w:val="006758D1"/>
    <w:rsid w:val="00675EC1"/>
    <w:rsid w:val="00675FE2"/>
    <w:rsid w:val="006761BE"/>
    <w:rsid w:val="0067642D"/>
    <w:rsid w:val="0067698A"/>
    <w:rsid w:val="00676C5E"/>
    <w:rsid w:val="00676DCA"/>
    <w:rsid w:val="00677165"/>
    <w:rsid w:val="006771D9"/>
    <w:rsid w:val="006775CE"/>
    <w:rsid w:val="0067770C"/>
    <w:rsid w:val="00677BA5"/>
    <w:rsid w:val="006804C1"/>
    <w:rsid w:val="00680A52"/>
    <w:rsid w:val="0068130C"/>
    <w:rsid w:val="00681863"/>
    <w:rsid w:val="00681879"/>
    <w:rsid w:val="00681C86"/>
    <w:rsid w:val="00681E48"/>
    <w:rsid w:val="006833C4"/>
    <w:rsid w:val="006837E1"/>
    <w:rsid w:val="00683F7E"/>
    <w:rsid w:val="00684270"/>
    <w:rsid w:val="006843AF"/>
    <w:rsid w:val="006845CA"/>
    <w:rsid w:val="00686264"/>
    <w:rsid w:val="00686AB1"/>
    <w:rsid w:val="00686C73"/>
    <w:rsid w:val="006876A2"/>
    <w:rsid w:val="0069074E"/>
    <w:rsid w:val="00691226"/>
    <w:rsid w:val="006913F1"/>
    <w:rsid w:val="006914D7"/>
    <w:rsid w:val="0069257A"/>
    <w:rsid w:val="0069325E"/>
    <w:rsid w:val="006937D5"/>
    <w:rsid w:val="0069399C"/>
    <w:rsid w:val="00693B21"/>
    <w:rsid w:val="00693FD7"/>
    <w:rsid w:val="00694519"/>
    <w:rsid w:val="006947F0"/>
    <w:rsid w:val="00694B07"/>
    <w:rsid w:val="00694BAD"/>
    <w:rsid w:val="006953DC"/>
    <w:rsid w:val="006957D1"/>
    <w:rsid w:val="00695D19"/>
    <w:rsid w:val="00696D35"/>
    <w:rsid w:val="00697217"/>
    <w:rsid w:val="0069757C"/>
    <w:rsid w:val="006A051D"/>
    <w:rsid w:val="006A094D"/>
    <w:rsid w:val="006A0A88"/>
    <w:rsid w:val="006A0FC3"/>
    <w:rsid w:val="006A16CD"/>
    <w:rsid w:val="006A16FF"/>
    <w:rsid w:val="006A17A4"/>
    <w:rsid w:val="006A1A4D"/>
    <w:rsid w:val="006A1BF6"/>
    <w:rsid w:val="006A202E"/>
    <w:rsid w:val="006A2312"/>
    <w:rsid w:val="006A2474"/>
    <w:rsid w:val="006A28BE"/>
    <w:rsid w:val="006A28F4"/>
    <w:rsid w:val="006A2ED4"/>
    <w:rsid w:val="006A2F9B"/>
    <w:rsid w:val="006A363B"/>
    <w:rsid w:val="006A47F4"/>
    <w:rsid w:val="006A47FE"/>
    <w:rsid w:val="006A481B"/>
    <w:rsid w:val="006A4B02"/>
    <w:rsid w:val="006A4FF4"/>
    <w:rsid w:val="006A50B5"/>
    <w:rsid w:val="006A549A"/>
    <w:rsid w:val="006A5CBD"/>
    <w:rsid w:val="006A616F"/>
    <w:rsid w:val="006A64C8"/>
    <w:rsid w:val="006A7F06"/>
    <w:rsid w:val="006B0041"/>
    <w:rsid w:val="006B03AA"/>
    <w:rsid w:val="006B0412"/>
    <w:rsid w:val="006B083A"/>
    <w:rsid w:val="006B08DE"/>
    <w:rsid w:val="006B0935"/>
    <w:rsid w:val="006B1C59"/>
    <w:rsid w:val="006B1E6A"/>
    <w:rsid w:val="006B1F01"/>
    <w:rsid w:val="006B26DF"/>
    <w:rsid w:val="006B2DBF"/>
    <w:rsid w:val="006B3E16"/>
    <w:rsid w:val="006B4331"/>
    <w:rsid w:val="006B49A4"/>
    <w:rsid w:val="006B49F6"/>
    <w:rsid w:val="006B58F5"/>
    <w:rsid w:val="006B5DD2"/>
    <w:rsid w:val="006B5FD5"/>
    <w:rsid w:val="006B69D5"/>
    <w:rsid w:val="006B6DAA"/>
    <w:rsid w:val="006B7132"/>
    <w:rsid w:val="006B75BA"/>
    <w:rsid w:val="006B79D0"/>
    <w:rsid w:val="006B7D70"/>
    <w:rsid w:val="006C0A93"/>
    <w:rsid w:val="006C0B36"/>
    <w:rsid w:val="006C1228"/>
    <w:rsid w:val="006C18B7"/>
    <w:rsid w:val="006C19D1"/>
    <w:rsid w:val="006C1AE2"/>
    <w:rsid w:val="006C27A1"/>
    <w:rsid w:val="006C27D5"/>
    <w:rsid w:val="006C2C1C"/>
    <w:rsid w:val="006C38E6"/>
    <w:rsid w:val="006C3BC3"/>
    <w:rsid w:val="006C3E1E"/>
    <w:rsid w:val="006C3F36"/>
    <w:rsid w:val="006C43D4"/>
    <w:rsid w:val="006C44DF"/>
    <w:rsid w:val="006C4988"/>
    <w:rsid w:val="006C53DB"/>
    <w:rsid w:val="006C5527"/>
    <w:rsid w:val="006C5A1D"/>
    <w:rsid w:val="006C5A6E"/>
    <w:rsid w:val="006C5F02"/>
    <w:rsid w:val="006C66A5"/>
    <w:rsid w:val="006C7168"/>
    <w:rsid w:val="006C757A"/>
    <w:rsid w:val="006C7A53"/>
    <w:rsid w:val="006C7C5A"/>
    <w:rsid w:val="006C7E1B"/>
    <w:rsid w:val="006D0CF1"/>
    <w:rsid w:val="006D0F47"/>
    <w:rsid w:val="006D1A7B"/>
    <w:rsid w:val="006D2020"/>
    <w:rsid w:val="006D32D6"/>
    <w:rsid w:val="006D3D0F"/>
    <w:rsid w:val="006D4101"/>
    <w:rsid w:val="006D4538"/>
    <w:rsid w:val="006D4A70"/>
    <w:rsid w:val="006D54CC"/>
    <w:rsid w:val="006D7134"/>
    <w:rsid w:val="006D765E"/>
    <w:rsid w:val="006D7813"/>
    <w:rsid w:val="006E1113"/>
    <w:rsid w:val="006E1B28"/>
    <w:rsid w:val="006E249F"/>
    <w:rsid w:val="006E27C5"/>
    <w:rsid w:val="006E2C7A"/>
    <w:rsid w:val="006E3112"/>
    <w:rsid w:val="006E42B8"/>
    <w:rsid w:val="006E4356"/>
    <w:rsid w:val="006E46D0"/>
    <w:rsid w:val="006E5206"/>
    <w:rsid w:val="006E5807"/>
    <w:rsid w:val="006E5BD1"/>
    <w:rsid w:val="006E6FE5"/>
    <w:rsid w:val="006E778F"/>
    <w:rsid w:val="006E7859"/>
    <w:rsid w:val="006F0ACE"/>
    <w:rsid w:val="006F1573"/>
    <w:rsid w:val="006F1BAC"/>
    <w:rsid w:val="006F1CD3"/>
    <w:rsid w:val="006F1F48"/>
    <w:rsid w:val="006F1FCF"/>
    <w:rsid w:val="006F3228"/>
    <w:rsid w:val="006F404E"/>
    <w:rsid w:val="006F41DD"/>
    <w:rsid w:val="006F42F3"/>
    <w:rsid w:val="006F456C"/>
    <w:rsid w:val="006F46C5"/>
    <w:rsid w:val="006F4AA6"/>
    <w:rsid w:val="006F4DBC"/>
    <w:rsid w:val="006F4DF6"/>
    <w:rsid w:val="006F4F21"/>
    <w:rsid w:val="006F5D05"/>
    <w:rsid w:val="006F60F7"/>
    <w:rsid w:val="006F6730"/>
    <w:rsid w:val="006F67E4"/>
    <w:rsid w:val="006F68C0"/>
    <w:rsid w:val="006F6978"/>
    <w:rsid w:val="006F6AC9"/>
    <w:rsid w:val="006F6B45"/>
    <w:rsid w:val="006F6E6E"/>
    <w:rsid w:val="006F7BA6"/>
    <w:rsid w:val="00700483"/>
    <w:rsid w:val="0070056D"/>
    <w:rsid w:val="00700830"/>
    <w:rsid w:val="00700D15"/>
    <w:rsid w:val="00701011"/>
    <w:rsid w:val="007012BF"/>
    <w:rsid w:val="00701467"/>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8D8"/>
    <w:rsid w:val="007113BE"/>
    <w:rsid w:val="0071157E"/>
    <w:rsid w:val="00711F11"/>
    <w:rsid w:val="00712676"/>
    <w:rsid w:val="00712B7E"/>
    <w:rsid w:val="00712CBA"/>
    <w:rsid w:val="00712F16"/>
    <w:rsid w:val="00713E56"/>
    <w:rsid w:val="00713FA4"/>
    <w:rsid w:val="0071453D"/>
    <w:rsid w:val="00715F13"/>
    <w:rsid w:val="00716001"/>
    <w:rsid w:val="00717421"/>
    <w:rsid w:val="007174B3"/>
    <w:rsid w:val="00717B18"/>
    <w:rsid w:val="00717B6B"/>
    <w:rsid w:val="00717BBF"/>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55B7"/>
    <w:rsid w:val="0072664F"/>
    <w:rsid w:val="00726CE3"/>
    <w:rsid w:val="00726E61"/>
    <w:rsid w:val="00727071"/>
    <w:rsid w:val="00727242"/>
    <w:rsid w:val="00730A49"/>
    <w:rsid w:val="00731475"/>
    <w:rsid w:val="00731D02"/>
    <w:rsid w:val="00732D90"/>
    <w:rsid w:val="0073334B"/>
    <w:rsid w:val="00733723"/>
    <w:rsid w:val="0073383C"/>
    <w:rsid w:val="0073413D"/>
    <w:rsid w:val="0073419D"/>
    <w:rsid w:val="00737096"/>
    <w:rsid w:val="0073715A"/>
    <w:rsid w:val="0074077F"/>
    <w:rsid w:val="00740E45"/>
    <w:rsid w:val="00740E7B"/>
    <w:rsid w:val="00740EA7"/>
    <w:rsid w:val="0074249E"/>
    <w:rsid w:val="0074296A"/>
    <w:rsid w:val="00742990"/>
    <w:rsid w:val="00742F1A"/>
    <w:rsid w:val="0074320E"/>
    <w:rsid w:val="007444C0"/>
    <w:rsid w:val="0074457E"/>
    <w:rsid w:val="00744B8C"/>
    <w:rsid w:val="007452CF"/>
    <w:rsid w:val="00745894"/>
    <w:rsid w:val="00745EE6"/>
    <w:rsid w:val="0074697D"/>
    <w:rsid w:val="00746AD6"/>
    <w:rsid w:val="00746F72"/>
    <w:rsid w:val="007471FE"/>
    <w:rsid w:val="007500E4"/>
    <w:rsid w:val="00750434"/>
    <w:rsid w:val="00751CF0"/>
    <w:rsid w:val="00751D05"/>
    <w:rsid w:val="00752453"/>
    <w:rsid w:val="00752B1A"/>
    <w:rsid w:val="00753A6B"/>
    <w:rsid w:val="00753B19"/>
    <w:rsid w:val="00754D7D"/>
    <w:rsid w:val="007550B4"/>
    <w:rsid w:val="007550B8"/>
    <w:rsid w:val="007552E2"/>
    <w:rsid w:val="00755C11"/>
    <w:rsid w:val="00755D21"/>
    <w:rsid w:val="00756013"/>
    <w:rsid w:val="00756027"/>
    <w:rsid w:val="00756EDA"/>
    <w:rsid w:val="00757096"/>
    <w:rsid w:val="0075711F"/>
    <w:rsid w:val="00757A80"/>
    <w:rsid w:val="00757F25"/>
    <w:rsid w:val="007601B6"/>
    <w:rsid w:val="00760F1F"/>
    <w:rsid w:val="0076193C"/>
    <w:rsid w:val="007620EB"/>
    <w:rsid w:val="0076227C"/>
    <w:rsid w:val="00762293"/>
    <w:rsid w:val="00762588"/>
    <w:rsid w:val="007625A0"/>
    <w:rsid w:val="0076433C"/>
    <w:rsid w:val="007646C3"/>
    <w:rsid w:val="00764ABF"/>
    <w:rsid w:val="00764F6B"/>
    <w:rsid w:val="00765328"/>
    <w:rsid w:val="007663F2"/>
    <w:rsid w:val="007664C6"/>
    <w:rsid w:val="00766A38"/>
    <w:rsid w:val="00766CB7"/>
    <w:rsid w:val="00767F66"/>
    <w:rsid w:val="00770C66"/>
    <w:rsid w:val="00771689"/>
    <w:rsid w:val="007719DB"/>
    <w:rsid w:val="00771BBF"/>
    <w:rsid w:val="007724E6"/>
    <w:rsid w:val="00772D93"/>
    <w:rsid w:val="00772F91"/>
    <w:rsid w:val="0077333A"/>
    <w:rsid w:val="00773968"/>
    <w:rsid w:val="007739A8"/>
    <w:rsid w:val="00773AFC"/>
    <w:rsid w:val="00773F65"/>
    <w:rsid w:val="00774004"/>
    <w:rsid w:val="0077434B"/>
    <w:rsid w:val="007744E9"/>
    <w:rsid w:val="007747B8"/>
    <w:rsid w:val="007754EA"/>
    <w:rsid w:val="0077636C"/>
    <w:rsid w:val="00776855"/>
    <w:rsid w:val="007771C3"/>
    <w:rsid w:val="0077775C"/>
    <w:rsid w:val="00777E61"/>
    <w:rsid w:val="00780428"/>
    <w:rsid w:val="0078063F"/>
    <w:rsid w:val="007810DC"/>
    <w:rsid w:val="007810F2"/>
    <w:rsid w:val="00781352"/>
    <w:rsid w:val="00781653"/>
    <w:rsid w:val="00782404"/>
    <w:rsid w:val="007824A3"/>
    <w:rsid w:val="00782606"/>
    <w:rsid w:val="00782785"/>
    <w:rsid w:val="00783033"/>
    <w:rsid w:val="0078309C"/>
    <w:rsid w:val="0078443B"/>
    <w:rsid w:val="007846E1"/>
    <w:rsid w:val="007846F4"/>
    <w:rsid w:val="007850F8"/>
    <w:rsid w:val="00785429"/>
    <w:rsid w:val="0078574E"/>
    <w:rsid w:val="00786A8F"/>
    <w:rsid w:val="00787BF9"/>
    <w:rsid w:val="00790FEC"/>
    <w:rsid w:val="007910CE"/>
    <w:rsid w:val="00791761"/>
    <w:rsid w:val="00791CC0"/>
    <w:rsid w:val="00791DAA"/>
    <w:rsid w:val="0079227B"/>
    <w:rsid w:val="00792480"/>
    <w:rsid w:val="0079338E"/>
    <w:rsid w:val="007933AC"/>
    <w:rsid w:val="007933BE"/>
    <w:rsid w:val="007941DA"/>
    <w:rsid w:val="007942A6"/>
    <w:rsid w:val="007942B9"/>
    <w:rsid w:val="0079485D"/>
    <w:rsid w:val="00794E0C"/>
    <w:rsid w:val="00794FB8"/>
    <w:rsid w:val="00795163"/>
    <w:rsid w:val="007951C7"/>
    <w:rsid w:val="00795625"/>
    <w:rsid w:val="0079596F"/>
    <w:rsid w:val="00796590"/>
    <w:rsid w:val="00796F61"/>
    <w:rsid w:val="00796FBD"/>
    <w:rsid w:val="0079758B"/>
    <w:rsid w:val="007975A0"/>
    <w:rsid w:val="00797BC0"/>
    <w:rsid w:val="007A065B"/>
    <w:rsid w:val="007A0BD1"/>
    <w:rsid w:val="007A0DB3"/>
    <w:rsid w:val="007A175F"/>
    <w:rsid w:val="007A1DAB"/>
    <w:rsid w:val="007A2462"/>
    <w:rsid w:val="007A2464"/>
    <w:rsid w:val="007A26DB"/>
    <w:rsid w:val="007A2782"/>
    <w:rsid w:val="007A2850"/>
    <w:rsid w:val="007A323B"/>
    <w:rsid w:val="007A393B"/>
    <w:rsid w:val="007A4322"/>
    <w:rsid w:val="007A4535"/>
    <w:rsid w:val="007A456B"/>
    <w:rsid w:val="007A4A27"/>
    <w:rsid w:val="007A5574"/>
    <w:rsid w:val="007A5B0B"/>
    <w:rsid w:val="007A5E77"/>
    <w:rsid w:val="007A6425"/>
    <w:rsid w:val="007A656C"/>
    <w:rsid w:val="007A65C7"/>
    <w:rsid w:val="007A66A5"/>
    <w:rsid w:val="007A6809"/>
    <w:rsid w:val="007A72FB"/>
    <w:rsid w:val="007A7B89"/>
    <w:rsid w:val="007B050D"/>
    <w:rsid w:val="007B0C6C"/>
    <w:rsid w:val="007B0D5D"/>
    <w:rsid w:val="007B0DE3"/>
    <w:rsid w:val="007B1635"/>
    <w:rsid w:val="007B1E57"/>
    <w:rsid w:val="007B2724"/>
    <w:rsid w:val="007B27D2"/>
    <w:rsid w:val="007B2EAC"/>
    <w:rsid w:val="007B3395"/>
    <w:rsid w:val="007B402C"/>
    <w:rsid w:val="007B4575"/>
    <w:rsid w:val="007B47C3"/>
    <w:rsid w:val="007B4EF8"/>
    <w:rsid w:val="007B5195"/>
    <w:rsid w:val="007B58FA"/>
    <w:rsid w:val="007B63B7"/>
    <w:rsid w:val="007B70C9"/>
    <w:rsid w:val="007B73F0"/>
    <w:rsid w:val="007B757A"/>
    <w:rsid w:val="007B7E88"/>
    <w:rsid w:val="007C01B6"/>
    <w:rsid w:val="007C03DB"/>
    <w:rsid w:val="007C1173"/>
    <w:rsid w:val="007C118E"/>
    <w:rsid w:val="007C18C2"/>
    <w:rsid w:val="007C2EFF"/>
    <w:rsid w:val="007C3016"/>
    <w:rsid w:val="007C35C4"/>
    <w:rsid w:val="007C493F"/>
    <w:rsid w:val="007C4A89"/>
    <w:rsid w:val="007C4E56"/>
    <w:rsid w:val="007C4EA6"/>
    <w:rsid w:val="007C54FC"/>
    <w:rsid w:val="007C55CC"/>
    <w:rsid w:val="007C599A"/>
    <w:rsid w:val="007C59F9"/>
    <w:rsid w:val="007C5A4E"/>
    <w:rsid w:val="007C5D3D"/>
    <w:rsid w:val="007C5E93"/>
    <w:rsid w:val="007C600C"/>
    <w:rsid w:val="007C6E00"/>
    <w:rsid w:val="007C6E76"/>
    <w:rsid w:val="007C72A8"/>
    <w:rsid w:val="007D16F6"/>
    <w:rsid w:val="007D192A"/>
    <w:rsid w:val="007D1D86"/>
    <w:rsid w:val="007D2289"/>
    <w:rsid w:val="007D2899"/>
    <w:rsid w:val="007D4554"/>
    <w:rsid w:val="007D4584"/>
    <w:rsid w:val="007D47CD"/>
    <w:rsid w:val="007D4D07"/>
    <w:rsid w:val="007D5806"/>
    <w:rsid w:val="007D6988"/>
    <w:rsid w:val="007D6CE6"/>
    <w:rsid w:val="007D759E"/>
    <w:rsid w:val="007D7E70"/>
    <w:rsid w:val="007E1193"/>
    <w:rsid w:val="007E1275"/>
    <w:rsid w:val="007E1E78"/>
    <w:rsid w:val="007E211F"/>
    <w:rsid w:val="007E2178"/>
    <w:rsid w:val="007E2302"/>
    <w:rsid w:val="007E2DC3"/>
    <w:rsid w:val="007E2EC2"/>
    <w:rsid w:val="007E32D9"/>
    <w:rsid w:val="007E3565"/>
    <w:rsid w:val="007E3A4D"/>
    <w:rsid w:val="007E3A90"/>
    <w:rsid w:val="007E40AE"/>
    <w:rsid w:val="007E4E9E"/>
    <w:rsid w:val="007E4FED"/>
    <w:rsid w:val="007E5488"/>
    <w:rsid w:val="007E57E8"/>
    <w:rsid w:val="007E5A9E"/>
    <w:rsid w:val="007E5B8D"/>
    <w:rsid w:val="007E613A"/>
    <w:rsid w:val="007E6401"/>
    <w:rsid w:val="007E7353"/>
    <w:rsid w:val="007E74E4"/>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C7A"/>
    <w:rsid w:val="007F51CC"/>
    <w:rsid w:val="007F5B69"/>
    <w:rsid w:val="007F5F94"/>
    <w:rsid w:val="007F6F18"/>
    <w:rsid w:val="007F6FE5"/>
    <w:rsid w:val="007F7987"/>
    <w:rsid w:val="008000EE"/>
    <w:rsid w:val="00800130"/>
    <w:rsid w:val="0080055A"/>
    <w:rsid w:val="008008A4"/>
    <w:rsid w:val="008017C0"/>
    <w:rsid w:val="00801901"/>
    <w:rsid w:val="00801D20"/>
    <w:rsid w:val="00801D46"/>
    <w:rsid w:val="00801D79"/>
    <w:rsid w:val="00801DDD"/>
    <w:rsid w:val="00802FDB"/>
    <w:rsid w:val="00803609"/>
    <w:rsid w:val="00803BB2"/>
    <w:rsid w:val="00804B52"/>
    <w:rsid w:val="00804FE7"/>
    <w:rsid w:val="00806271"/>
    <w:rsid w:val="0080631C"/>
    <w:rsid w:val="00806420"/>
    <w:rsid w:val="00806522"/>
    <w:rsid w:val="0080677C"/>
    <w:rsid w:val="00806D18"/>
    <w:rsid w:val="00806FBE"/>
    <w:rsid w:val="008070E2"/>
    <w:rsid w:val="0080737A"/>
    <w:rsid w:val="00807535"/>
    <w:rsid w:val="008077EA"/>
    <w:rsid w:val="008079BC"/>
    <w:rsid w:val="00807B5C"/>
    <w:rsid w:val="00807D8C"/>
    <w:rsid w:val="00807FB7"/>
    <w:rsid w:val="00810344"/>
    <w:rsid w:val="008116BD"/>
    <w:rsid w:val="008125C7"/>
    <w:rsid w:val="00813F05"/>
    <w:rsid w:val="008144EA"/>
    <w:rsid w:val="00814834"/>
    <w:rsid w:val="00814986"/>
    <w:rsid w:val="008152C9"/>
    <w:rsid w:val="00815410"/>
    <w:rsid w:val="008158C2"/>
    <w:rsid w:val="00815A95"/>
    <w:rsid w:val="00815B3F"/>
    <w:rsid w:val="00815EA4"/>
    <w:rsid w:val="008167D2"/>
    <w:rsid w:val="008167F9"/>
    <w:rsid w:val="008169E8"/>
    <w:rsid w:val="00816A67"/>
    <w:rsid w:val="00816AAC"/>
    <w:rsid w:val="00816C32"/>
    <w:rsid w:val="00817528"/>
    <w:rsid w:val="00817E33"/>
    <w:rsid w:val="0082098A"/>
    <w:rsid w:val="008209B8"/>
    <w:rsid w:val="00821285"/>
    <w:rsid w:val="00821480"/>
    <w:rsid w:val="0082276A"/>
    <w:rsid w:val="008229C5"/>
    <w:rsid w:val="008238B8"/>
    <w:rsid w:val="0082472F"/>
    <w:rsid w:val="00824D2A"/>
    <w:rsid w:val="008272EC"/>
    <w:rsid w:val="00827B7C"/>
    <w:rsid w:val="00827F68"/>
    <w:rsid w:val="008302A1"/>
    <w:rsid w:val="0083059D"/>
    <w:rsid w:val="00830633"/>
    <w:rsid w:val="0083089C"/>
    <w:rsid w:val="008310D9"/>
    <w:rsid w:val="00831375"/>
    <w:rsid w:val="00831816"/>
    <w:rsid w:val="008318A3"/>
    <w:rsid w:val="008318EF"/>
    <w:rsid w:val="00831C53"/>
    <w:rsid w:val="0083247C"/>
    <w:rsid w:val="00832A8E"/>
    <w:rsid w:val="00833022"/>
    <w:rsid w:val="00833222"/>
    <w:rsid w:val="0083418A"/>
    <w:rsid w:val="00834639"/>
    <w:rsid w:val="0083492C"/>
    <w:rsid w:val="008354CB"/>
    <w:rsid w:val="00835AF3"/>
    <w:rsid w:val="00835DE7"/>
    <w:rsid w:val="00835E0F"/>
    <w:rsid w:val="00835FD5"/>
    <w:rsid w:val="00836640"/>
    <w:rsid w:val="00836834"/>
    <w:rsid w:val="00836C03"/>
    <w:rsid w:val="00837AA5"/>
    <w:rsid w:val="0084009E"/>
    <w:rsid w:val="0084078A"/>
    <w:rsid w:val="00841439"/>
    <w:rsid w:val="00841619"/>
    <w:rsid w:val="008416AB"/>
    <w:rsid w:val="0084182C"/>
    <w:rsid w:val="0084192D"/>
    <w:rsid w:val="00842010"/>
    <w:rsid w:val="008423D6"/>
    <w:rsid w:val="0084318E"/>
    <w:rsid w:val="0084342E"/>
    <w:rsid w:val="008436A4"/>
    <w:rsid w:val="008436D5"/>
    <w:rsid w:val="0084379E"/>
    <w:rsid w:val="00843EF9"/>
    <w:rsid w:val="00844161"/>
    <w:rsid w:val="00844BA0"/>
    <w:rsid w:val="00845A0A"/>
    <w:rsid w:val="00846038"/>
    <w:rsid w:val="008461DE"/>
    <w:rsid w:val="00846244"/>
    <w:rsid w:val="0084627F"/>
    <w:rsid w:val="0084692B"/>
    <w:rsid w:val="00846A26"/>
    <w:rsid w:val="008475CA"/>
    <w:rsid w:val="00847D73"/>
    <w:rsid w:val="008503DA"/>
    <w:rsid w:val="008505D7"/>
    <w:rsid w:val="008509C9"/>
    <w:rsid w:val="008523CC"/>
    <w:rsid w:val="00852E67"/>
    <w:rsid w:val="00853B27"/>
    <w:rsid w:val="0085400A"/>
    <w:rsid w:val="0085443D"/>
    <w:rsid w:val="00854ADF"/>
    <w:rsid w:val="00854E3F"/>
    <w:rsid w:val="0085554B"/>
    <w:rsid w:val="0085616A"/>
    <w:rsid w:val="008562A0"/>
    <w:rsid w:val="0085660A"/>
    <w:rsid w:val="008567F9"/>
    <w:rsid w:val="00856CFD"/>
    <w:rsid w:val="00856FF7"/>
    <w:rsid w:val="0085715D"/>
    <w:rsid w:val="0085743F"/>
    <w:rsid w:val="0085775F"/>
    <w:rsid w:val="00857AA3"/>
    <w:rsid w:val="00857D43"/>
    <w:rsid w:val="00857F29"/>
    <w:rsid w:val="00861728"/>
    <w:rsid w:val="00861DD3"/>
    <w:rsid w:val="00862384"/>
    <w:rsid w:val="0086321E"/>
    <w:rsid w:val="008632C0"/>
    <w:rsid w:val="00863672"/>
    <w:rsid w:val="00863D9C"/>
    <w:rsid w:val="00864195"/>
    <w:rsid w:val="00864237"/>
    <w:rsid w:val="00865A8B"/>
    <w:rsid w:val="00865EFC"/>
    <w:rsid w:val="00866242"/>
    <w:rsid w:val="008663BA"/>
    <w:rsid w:val="00866D91"/>
    <w:rsid w:val="00867503"/>
    <w:rsid w:val="00867570"/>
    <w:rsid w:val="0086772C"/>
    <w:rsid w:val="00870E48"/>
    <w:rsid w:val="00870EAF"/>
    <w:rsid w:val="00870F4B"/>
    <w:rsid w:val="00871CE9"/>
    <w:rsid w:val="008721CA"/>
    <w:rsid w:val="00872964"/>
    <w:rsid w:val="00872994"/>
    <w:rsid w:val="00873523"/>
    <w:rsid w:val="008735C1"/>
    <w:rsid w:val="00873803"/>
    <w:rsid w:val="00873D07"/>
    <w:rsid w:val="008740BB"/>
    <w:rsid w:val="00874DFD"/>
    <w:rsid w:val="00875013"/>
    <w:rsid w:val="0087541C"/>
    <w:rsid w:val="00875E39"/>
    <w:rsid w:val="00875ECC"/>
    <w:rsid w:val="008760A4"/>
    <w:rsid w:val="008772BE"/>
    <w:rsid w:val="00877518"/>
    <w:rsid w:val="00877C68"/>
    <w:rsid w:val="00880925"/>
    <w:rsid w:val="00880D92"/>
    <w:rsid w:val="00880F6C"/>
    <w:rsid w:val="00881166"/>
    <w:rsid w:val="00881AFE"/>
    <w:rsid w:val="00881C2C"/>
    <w:rsid w:val="00881D0A"/>
    <w:rsid w:val="008828EB"/>
    <w:rsid w:val="00882E2E"/>
    <w:rsid w:val="00883201"/>
    <w:rsid w:val="00883314"/>
    <w:rsid w:val="00883519"/>
    <w:rsid w:val="00883A9F"/>
    <w:rsid w:val="00883CF5"/>
    <w:rsid w:val="00883EEA"/>
    <w:rsid w:val="00884495"/>
    <w:rsid w:val="008844FD"/>
    <w:rsid w:val="00884952"/>
    <w:rsid w:val="00884C9A"/>
    <w:rsid w:val="00885172"/>
    <w:rsid w:val="00885C1D"/>
    <w:rsid w:val="00885CB4"/>
    <w:rsid w:val="008863FC"/>
    <w:rsid w:val="00886758"/>
    <w:rsid w:val="00887156"/>
    <w:rsid w:val="0088723B"/>
    <w:rsid w:val="00890197"/>
    <w:rsid w:val="0089080B"/>
    <w:rsid w:val="008909EB"/>
    <w:rsid w:val="00890B68"/>
    <w:rsid w:val="00891046"/>
    <w:rsid w:val="008915DE"/>
    <w:rsid w:val="00891718"/>
    <w:rsid w:val="00891E17"/>
    <w:rsid w:val="0089215A"/>
    <w:rsid w:val="00892588"/>
    <w:rsid w:val="00892DDB"/>
    <w:rsid w:val="00893270"/>
    <w:rsid w:val="0089367F"/>
    <w:rsid w:val="008939BE"/>
    <w:rsid w:val="0089466D"/>
    <w:rsid w:val="00894B1A"/>
    <w:rsid w:val="008951A8"/>
    <w:rsid w:val="00895737"/>
    <w:rsid w:val="0089624D"/>
    <w:rsid w:val="008968D7"/>
    <w:rsid w:val="00896DB2"/>
    <w:rsid w:val="00896EB8"/>
    <w:rsid w:val="00897A69"/>
    <w:rsid w:val="00897F83"/>
    <w:rsid w:val="008A0E21"/>
    <w:rsid w:val="008A19FC"/>
    <w:rsid w:val="008A1EB8"/>
    <w:rsid w:val="008A2168"/>
    <w:rsid w:val="008A2610"/>
    <w:rsid w:val="008A2701"/>
    <w:rsid w:val="008A4795"/>
    <w:rsid w:val="008A4C71"/>
    <w:rsid w:val="008A54B9"/>
    <w:rsid w:val="008A566E"/>
    <w:rsid w:val="008A7986"/>
    <w:rsid w:val="008A7C55"/>
    <w:rsid w:val="008A7D0D"/>
    <w:rsid w:val="008A7E32"/>
    <w:rsid w:val="008A7E55"/>
    <w:rsid w:val="008B004E"/>
    <w:rsid w:val="008B00E3"/>
    <w:rsid w:val="008B0EB0"/>
    <w:rsid w:val="008B0F95"/>
    <w:rsid w:val="008B113E"/>
    <w:rsid w:val="008B13DF"/>
    <w:rsid w:val="008B1B71"/>
    <w:rsid w:val="008B1C49"/>
    <w:rsid w:val="008B1ED0"/>
    <w:rsid w:val="008B2F7E"/>
    <w:rsid w:val="008B302F"/>
    <w:rsid w:val="008B356B"/>
    <w:rsid w:val="008B3770"/>
    <w:rsid w:val="008B3906"/>
    <w:rsid w:val="008B3ED7"/>
    <w:rsid w:val="008B45BC"/>
    <w:rsid w:val="008B463F"/>
    <w:rsid w:val="008B49AE"/>
    <w:rsid w:val="008B4A4A"/>
    <w:rsid w:val="008B4E9B"/>
    <w:rsid w:val="008B4FE8"/>
    <w:rsid w:val="008B5836"/>
    <w:rsid w:val="008B5ED3"/>
    <w:rsid w:val="008B64A6"/>
    <w:rsid w:val="008B64B0"/>
    <w:rsid w:val="008B6932"/>
    <w:rsid w:val="008B6C12"/>
    <w:rsid w:val="008B6F0E"/>
    <w:rsid w:val="008B77F7"/>
    <w:rsid w:val="008B7AA7"/>
    <w:rsid w:val="008B7B1D"/>
    <w:rsid w:val="008C0215"/>
    <w:rsid w:val="008C0BFD"/>
    <w:rsid w:val="008C10DA"/>
    <w:rsid w:val="008C12C5"/>
    <w:rsid w:val="008C23A2"/>
    <w:rsid w:val="008C23BB"/>
    <w:rsid w:val="008C2EB9"/>
    <w:rsid w:val="008C333F"/>
    <w:rsid w:val="008C3762"/>
    <w:rsid w:val="008C3EB6"/>
    <w:rsid w:val="008C4224"/>
    <w:rsid w:val="008C4257"/>
    <w:rsid w:val="008C5A4D"/>
    <w:rsid w:val="008C5C3E"/>
    <w:rsid w:val="008C658D"/>
    <w:rsid w:val="008C669C"/>
    <w:rsid w:val="008C6E86"/>
    <w:rsid w:val="008C7629"/>
    <w:rsid w:val="008C7E65"/>
    <w:rsid w:val="008C7F01"/>
    <w:rsid w:val="008D0301"/>
    <w:rsid w:val="008D05D9"/>
    <w:rsid w:val="008D0985"/>
    <w:rsid w:val="008D0DFF"/>
    <w:rsid w:val="008D1432"/>
    <w:rsid w:val="008D1B01"/>
    <w:rsid w:val="008D207A"/>
    <w:rsid w:val="008D23C6"/>
    <w:rsid w:val="008D29FD"/>
    <w:rsid w:val="008D3567"/>
    <w:rsid w:val="008D3952"/>
    <w:rsid w:val="008D3AAB"/>
    <w:rsid w:val="008D3BDE"/>
    <w:rsid w:val="008D3F73"/>
    <w:rsid w:val="008D4FE4"/>
    <w:rsid w:val="008D59F7"/>
    <w:rsid w:val="008D5A2D"/>
    <w:rsid w:val="008D5B0A"/>
    <w:rsid w:val="008D6BDB"/>
    <w:rsid w:val="008D7109"/>
    <w:rsid w:val="008D748B"/>
    <w:rsid w:val="008D77D6"/>
    <w:rsid w:val="008D7D34"/>
    <w:rsid w:val="008D7E55"/>
    <w:rsid w:val="008E0739"/>
    <w:rsid w:val="008E0B1E"/>
    <w:rsid w:val="008E0CE2"/>
    <w:rsid w:val="008E1130"/>
    <w:rsid w:val="008E2080"/>
    <w:rsid w:val="008E23B5"/>
    <w:rsid w:val="008E2C15"/>
    <w:rsid w:val="008E2C29"/>
    <w:rsid w:val="008E2E74"/>
    <w:rsid w:val="008E33EB"/>
    <w:rsid w:val="008E3533"/>
    <w:rsid w:val="008E4365"/>
    <w:rsid w:val="008E44C5"/>
    <w:rsid w:val="008E4FB2"/>
    <w:rsid w:val="008E54C2"/>
    <w:rsid w:val="008E65C8"/>
    <w:rsid w:val="008E666A"/>
    <w:rsid w:val="008E72F3"/>
    <w:rsid w:val="008E742E"/>
    <w:rsid w:val="008E762B"/>
    <w:rsid w:val="008F009E"/>
    <w:rsid w:val="008F00BD"/>
    <w:rsid w:val="008F010E"/>
    <w:rsid w:val="008F05D8"/>
    <w:rsid w:val="008F06EB"/>
    <w:rsid w:val="008F0743"/>
    <w:rsid w:val="008F088C"/>
    <w:rsid w:val="008F0E38"/>
    <w:rsid w:val="008F11DF"/>
    <w:rsid w:val="008F1906"/>
    <w:rsid w:val="008F1ACD"/>
    <w:rsid w:val="008F2D00"/>
    <w:rsid w:val="008F2D80"/>
    <w:rsid w:val="008F2E34"/>
    <w:rsid w:val="008F2E41"/>
    <w:rsid w:val="008F33AA"/>
    <w:rsid w:val="008F38FD"/>
    <w:rsid w:val="008F42BF"/>
    <w:rsid w:val="008F455D"/>
    <w:rsid w:val="008F4DEA"/>
    <w:rsid w:val="008F4EFB"/>
    <w:rsid w:val="008F532F"/>
    <w:rsid w:val="008F559B"/>
    <w:rsid w:val="008F5B0A"/>
    <w:rsid w:val="008F5EA6"/>
    <w:rsid w:val="008F6101"/>
    <w:rsid w:val="008F6897"/>
    <w:rsid w:val="008F7FBA"/>
    <w:rsid w:val="009005EE"/>
    <w:rsid w:val="00900663"/>
    <w:rsid w:val="00900890"/>
    <w:rsid w:val="00900D21"/>
    <w:rsid w:val="00900DC6"/>
    <w:rsid w:val="00901028"/>
    <w:rsid w:val="00901D45"/>
    <w:rsid w:val="00901F8D"/>
    <w:rsid w:val="00902884"/>
    <w:rsid w:val="009029C5"/>
    <w:rsid w:val="00902D70"/>
    <w:rsid w:val="0090345A"/>
    <w:rsid w:val="009034B9"/>
    <w:rsid w:val="00903D25"/>
    <w:rsid w:val="00903EC0"/>
    <w:rsid w:val="00903FFE"/>
    <w:rsid w:val="009042F2"/>
    <w:rsid w:val="00904CAB"/>
    <w:rsid w:val="0090537A"/>
    <w:rsid w:val="00905468"/>
    <w:rsid w:val="0090577D"/>
    <w:rsid w:val="00905AB5"/>
    <w:rsid w:val="0090617D"/>
    <w:rsid w:val="00906591"/>
    <w:rsid w:val="00906946"/>
    <w:rsid w:val="00906AEE"/>
    <w:rsid w:val="00906EB7"/>
    <w:rsid w:val="0090797F"/>
    <w:rsid w:val="00907CFC"/>
    <w:rsid w:val="00910F3D"/>
    <w:rsid w:val="00911040"/>
    <w:rsid w:val="0091106D"/>
    <w:rsid w:val="0091171C"/>
    <w:rsid w:val="0091192B"/>
    <w:rsid w:val="00911ADC"/>
    <w:rsid w:val="00912095"/>
    <w:rsid w:val="0091227E"/>
    <w:rsid w:val="00912434"/>
    <w:rsid w:val="00912569"/>
    <w:rsid w:val="00912E14"/>
    <w:rsid w:val="0091349A"/>
    <w:rsid w:val="009136DA"/>
    <w:rsid w:val="00913EA9"/>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F6D"/>
    <w:rsid w:val="00921BAD"/>
    <w:rsid w:val="0092208A"/>
    <w:rsid w:val="0092239E"/>
    <w:rsid w:val="0092246C"/>
    <w:rsid w:val="009224E7"/>
    <w:rsid w:val="0092276F"/>
    <w:rsid w:val="00922968"/>
    <w:rsid w:val="00922D28"/>
    <w:rsid w:val="00922DE5"/>
    <w:rsid w:val="00922F0C"/>
    <w:rsid w:val="009232D9"/>
    <w:rsid w:val="00923911"/>
    <w:rsid w:val="00923B7C"/>
    <w:rsid w:val="00923C16"/>
    <w:rsid w:val="0092405A"/>
    <w:rsid w:val="00924655"/>
    <w:rsid w:val="00925726"/>
    <w:rsid w:val="00925944"/>
    <w:rsid w:val="00926D82"/>
    <w:rsid w:val="00926EC6"/>
    <w:rsid w:val="009274B8"/>
    <w:rsid w:val="0093022F"/>
    <w:rsid w:val="00930579"/>
    <w:rsid w:val="009307BC"/>
    <w:rsid w:val="0093144C"/>
    <w:rsid w:val="009314C8"/>
    <w:rsid w:val="0093196F"/>
    <w:rsid w:val="00931C33"/>
    <w:rsid w:val="00932891"/>
    <w:rsid w:val="00932D51"/>
    <w:rsid w:val="009339EC"/>
    <w:rsid w:val="009340B4"/>
    <w:rsid w:val="00934277"/>
    <w:rsid w:val="009343B2"/>
    <w:rsid w:val="00934C0E"/>
    <w:rsid w:val="00934D40"/>
    <w:rsid w:val="00935285"/>
    <w:rsid w:val="009355B9"/>
    <w:rsid w:val="00935FC1"/>
    <w:rsid w:val="009360CC"/>
    <w:rsid w:val="00936241"/>
    <w:rsid w:val="00936364"/>
    <w:rsid w:val="00936786"/>
    <w:rsid w:val="00936A90"/>
    <w:rsid w:val="00937078"/>
    <w:rsid w:val="0093763B"/>
    <w:rsid w:val="00937657"/>
    <w:rsid w:val="0094026E"/>
    <w:rsid w:val="00940474"/>
    <w:rsid w:val="009407FC"/>
    <w:rsid w:val="00940975"/>
    <w:rsid w:val="00940CCA"/>
    <w:rsid w:val="00940E8F"/>
    <w:rsid w:val="0094126D"/>
    <w:rsid w:val="00941429"/>
    <w:rsid w:val="009416AD"/>
    <w:rsid w:val="009417D0"/>
    <w:rsid w:val="009428CB"/>
    <w:rsid w:val="00943794"/>
    <w:rsid w:val="009437DC"/>
    <w:rsid w:val="00944300"/>
    <w:rsid w:val="0094443D"/>
    <w:rsid w:val="0094506E"/>
    <w:rsid w:val="009451EC"/>
    <w:rsid w:val="0094522B"/>
    <w:rsid w:val="00945ECD"/>
    <w:rsid w:val="0094654A"/>
    <w:rsid w:val="00946558"/>
    <w:rsid w:val="00946572"/>
    <w:rsid w:val="00946BBA"/>
    <w:rsid w:val="009470D1"/>
    <w:rsid w:val="00947582"/>
    <w:rsid w:val="00947679"/>
    <w:rsid w:val="00947CE3"/>
    <w:rsid w:val="00947FA3"/>
    <w:rsid w:val="00950649"/>
    <w:rsid w:val="00950813"/>
    <w:rsid w:val="00950D92"/>
    <w:rsid w:val="0095192B"/>
    <w:rsid w:val="0095240E"/>
    <w:rsid w:val="009526C6"/>
    <w:rsid w:val="00952B1E"/>
    <w:rsid w:val="00953504"/>
    <w:rsid w:val="00953610"/>
    <w:rsid w:val="009536E5"/>
    <w:rsid w:val="00953893"/>
    <w:rsid w:val="00953EA9"/>
    <w:rsid w:val="00954B23"/>
    <w:rsid w:val="00954F65"/>
    <w:rsid w:val="0095630B"/>
    <w:rsid w:val="0095680D"/>
    <w:rsid w:val="00956A61"/>
    <w:rsid w:val="00956B3E"/>
    <w:rsid w:val="00956CBF"/>
    <w:rsid w:val="00956EAC"/>
    <w:rsid w:val="00956EBB"/>
    <w:rsid w:val="00957017"/>
    <w:rsid w:val="0095719B"/>
    <w:rsid w:val="00957209"/>
    <w:rsid w:val="0095726D"/>
    <w:rsid w:val="00957A95"/>
    <w:rsid w:val="00960905"/>
    <w:rsid w:val="00960B59"/>
    <w:rsid w:val="00960BC2"/>
    <w:rsid w:val="00960C08"/>
    <w:rsid w:val="00960E3B"/>
    <w:rsid w:val="009614BD"/>
    <w:rsid w:val="009619C2"/>
    <w:rsid w:val="00961EBB"/>
    <w:rsid w:val="00961FE2"/>
    <w:rsid w:val="00962597"/>
    <w:rsid w:val="0096288D"/>
    <w:rsid w:val="00962D9B"/>
    <w:rsid w:val="00963CDF"/>
    <w:rsid w:val="0096407B"/>
    <w:rsid w:val="00964226"/>
    <w:rsid w:val="00964255"/>
    <w:rsid w:val="00964583"/>
    <w:rsid w:val="00964D68"/>
    <w:rsid w:val="00965077"/>
    <w:rsid w:val="009657FE"/>
    <w:rsid w:val="00965979"/>
    <w:rsid w:val="00965DC9"/>
    <w:rsid w:val="0096751F"/>
    <w:rsid w:val="0096766A"/>
    <w:rsid w:val="00970040"/>
    <w:rsid w:val="00970564"/>
    <w:rsid w:val="00970BDC"/>
    <w:rsid w:val="00970CE1"/>
    <w:rsid w:val="00971090"/>
    <w:rsid w:val="0097139E"/>
    <w:rsid w:val="00971980"/>
    <w:rsid w:val="00971DBA"/>
    <w:rsid w:val="00971F5E"/>
    <w:rsid w:val="00972D53"/>
    <w:rsid w:val="00972F05"/>
    <w:rsid w:val="00973219"/>
    <w:rsid w:val="0097348A"/>
    <w:rsid w:val="0097388F"/>
    <w:rsid w:val="0097451C"/>
    <w:rsid w:val="00974B5A"/>
    <w:rsid w:val="00975224"/>
    <w:rsid w:val="0097580E"/>
    <w:rsid w:val="00975898"/>
    <w:rsid w:val="00975EF7"/>
    <w:rsid w:val="00975FB6"/>
    <w:rsid w:val="00975FF8"/>
    <w:rsid w:val="009769C3"/>
    <w:rsid w:val="00976DAF"/>
    <w:rsid w:val="00977569"/>
    <w:rsid w:val="00977AB6"/>
    <w:rsid w:val="009807F8"/>
    <w:rsid w:val="00980BA9"/>
    <w:rsid w:val="00980BE4"/>
    <w:rsid w:val="00980BF8"/>
    <w:rsid w:val="00980C9B"/>
    <w:rsid w:val="009811F4"/>
    <w:rsid w:val="009818F6"/>
    <w:rsid w:val="00981CBE"/>
    <w:rsid w:val="00981D78"/>
    <w:rsid w:val="00981ED4"/>
    <w:rsid w:val="0098211B"/>
    <w:rsid w:val="009821A3"/>
    <w:rsid w:val="009826DA"/>
    <w:rsid w:val="0098323E"/>
    <w:rsid w:val="009833C7"/>
    <w:rsid w:val="009833FD"/>
    <w:rsid w:val="00983671"/>
    <w:rsid w:val="00983903"/>
    <w:rsid w:val="00983EAA"/>
    <w:rsid w:val="00984B39"/>
    <w:rsid w:val="00984DF4"/>
    <w:rsid w:val="009850B7"/>
    <w:rsid w:val="009853EC"/>
    <w:rsid w:val="00985A03"/>
    <w:rsid w:val="00985EFB"/>
    <w:rsid w:val="009860C0"/>
    <w:rsid w:val="009863C3"/>
    <w:rsid w:val="0098654C"/>
    <w:rsid w:val="009865A6"/>
    <w:rsid w:val="0098667B"/>
    <w:rsid w:val="0098680C"/>
    <w:rsid w:val="009869C8"/>
    <w:rsid w:val="00986FE0"/>
    <w:rsid w:val="0098716E"/>
    <w:rsid w:val="00987DA6"/>
    <w:rsid w:val="00990244"/>
    <w:rsid w:val="009909A5"/>
    <w:rsid w:val="00990C8A"/>
    <w:rsid w:val="00991607"/>
    <w:rsid w:val="00992913"/>
    <w:rsid w:val="0099327E"/>
    <w:rsid w:val="00993E0F"/>
    <w:rsid w:val="009947EA"/>
    <w:rsid w:val="00994B6D"/>
    <w:rsid w:val="00995415"/>
    <w:rsid w:val="00995725"/>
    <w:rsid w:val="00995E47"/>
    <w:rsid w:val="00996BE5"/>
    <w:rsid w:val="00996F50"/>
    <w:rsid w:val="0099731F"/>
    <w:rsid w:val="009977BB"/>
    <w:rsid w:val="0099797E"/>
    <w:rsid w:val="00997D5F"/>
    <w:rsid w:val="00997D89"/>
    <w:rsid w:val="009A0750"/>
    <w:rsid w:val="009A0E4A"/>
    <w:rsid w:val="009A136D"/>
    <w:rsid w:val="009A1894"/>
    <w:rsid w:val="009A1AD5"/>
    <w:rsid w:val="009A2612"/>
    <w:rsid w:val="009A3970"/>
    <w:rsid w:val="009A3C45"/>
    <w:rsid w:val="009A41BB"/>
    <w:rsid w:val="009A4651"/>
    <w:rsid w:val="009A49A2"/>
    <w:rsid w:val="009A4D02"/>
    <w:rsid w:val="009A52BD"/>
    <w:rsid w:val="009A531A"/>
    <w:rsid w:val="009A59F3"/>
    <w:rsid w:val="009A5FD3"/>
    <w:rsid w:val="009A6D4C"/>
    <w:rsid w:val="009A7566"/>
    <w:rsid w:val="009A7E3C"/>
    <w:rsid w:val="009B0165"/>
    <w:rsid w:val="009B1475"/>
    <w:rsid w:val="009B15FC"/>
    <w:rsid w:val="009B17EC"/>
    <w:rsid w:val="009B23DD"/>
    <w:rsid w:val="009B27D6"/>
    <w:rsid w:val="009B2851"/>
    <w:rsid w:val="009B2DD8"/>
    <w:rsid w:val="009B3CD8"/>
    <w:rsid w:val="009B45EB"/>
    <w:rsid w:val="009B46A0"/>
    <w:rsid w:val="009B4B74"/>
    <w:rsid w:val="009B5880"/>
    <w:rsid w:val="009B5ACD"/>
    <w:rsid w:val="009B5BF1"/>
    <w:rsid w:val="009B6153"/>
    <w:rsid w:val="009B6246"/>
    <w:rsid w:val="009B700B"/>
    <w:rsid w:val="009B7131"/>
    <w:rsid w:val="009B7262"/>
    <w:rsid w:val="009B73DC"/>
    <w:rsid w:val="009B79B7"/>
    <w:rsid w:val="009B7BB8"/>
    <w:rsid w:val="009C04FC"/>
    <w:rsid w:val="009C0ED1"/>
    <w:rsid w:val="009C0F3A"/>
    <w:rsid w:val="009C11CA"/>
    <w:rsid w:val="009C15EB"/>
    <w:rsid w:val="009C1E2B"/>
    <w:rsid w:val="009C22CD"/>
    <w:rsid w:val="009C258B"/>
    <w:rsid w:val="009C28E8"/>
    <w:rsid w:val="009C2D31"/>
    <w:rsid w:val="009C2D78"/>
    <w:rsid w:val="009C361A"/>
    <w:rsid w:val="009C37D0"/>
    <w:rsid w:val="009C3935"/>
    <w:rsid w:val="009C46D2"/>
    <w:rsid w:val="009C4716"/>
    <w:rsid w:val="009C4F21"/>
    <w:rsid w:val="009C5C71"/>
    <w:rsid w:val="009C5DCE"/>
    <w:rsid w:val="009C67FD"/>
    <w:rsid w:val="009C6834"/>
    <w:rsid w:val="009C6C4A"/>
    <w:rsid w:val="009C6DFC"/>
    <w:rsid w:val="009C6EB7"/>
    <w:rsid w:val="009C70E2"/>
    <w:rsid w:val="009C75C0"/>
    <w:rsid w:val="009C760D"/>
    <w:rsid w:val="009C769F"/>
    <w:rsid w:val="009C796E"/>
    <w:rsid w:val="009C7F0F"/>
    <w:rsid w:val="009C7F67"/>
    <w:rsid w:val="009C7F7C"/>
    <w:rsid w:val="009D013B"/>
    <w:rsid w:val="009D05A5"/>
    <w:rsid w:val="009D068F"/>
    <w:rsid w:val="009D09E5"/>
    <w:rsid w:val="009D0C06"/>
    <w:rsid w:val="009D1332"/>
    <w:rsid w:val="009D1367"/>
    <w:rsid w:val="009D1412"/>
    <w:rsid w:val="009D2170"/>
    <w:rsid w:val="009D242A"/>
    <w:rsid w:val="009D27D6"/>
    <w:rsid w:val="009D27ED"/>
    <w:rsid w:val="009D2856"/>
    <w:rsid w:val="009D2D1C"/>
    <w:rsid w:val="009D2FF3"/>
    <w:rsid w:val="009D3355"/>
    <w:rsid w:val="009D3480"/>
    <w:rsid w:val="009D3BD8"/>
    <w:rsid w:val="009D3DFD"/>
    <w:rsid w:val="009D3E19"/>
    <w:rsid w:val="009D433D"/>
    <w:rsid w:val="009D45E4"/>
    <w:rsid w:val="009D4C2C"/>
    <w:rsid w:val="009D4D1A"/>
    <w:rsid w:val="009D4E19"/>
    <w:rsid w:val="009D518E"/>
    <w:rsid w:val="009D51C1"/>
    <w:rsid w:val="009D53AC"/>
    <w:rsid w:val="009D5745"/>
    <w:rsid w:val="009D5DA2"/>
    <w:rsid w:val="009D7624"/>
    <w:rsid w:val="009D780D"/>
    <w:rsid w:val="009D7E52"/>
    <w:rsid w:val="009D7F29"/>
    <w:rsid w:val="009E0166"/>
    <w:rsid w:val="009E01B6"/>
    <w:rsid w:val="009E04AB"/>
    <w:rsid w:val="009E083B"/>
    <w:rsid w:val="009E09BD"/>
    <w:rsid w:val="009E2636"/>
    <w:rsid w:val="009E27F4"/>
    <w:rsid w:val="009E3A1D"/>
    <w:rsid w:val="009E4033"/>
    <w:rsid w:val="009E429A"/>
    <w:rsid w:val="009E42CF"/>
    <w:rsid w:val="009E43A5"/>
    <w:rsid w:val="009E48F6"/>
    <w:rsid w:val="009E4C74"/>
    <w:rsid w:val="009E5FE9"/>
    <w:rsid w:val="009F02F9"/>
    <w:rsid w:val="009F11C2"/>
    <w:rsid w:val="009F1D9B"/>
    <w:rsid w:val="009F1E72"/>
    <w:rsid w:val="009F1EB2"/>
    <w:rsid w:val="009F21BC"/>
    <w:rsid w:val="009F230A"/>
    <w:rsid w:val="009F3232"/>
    <w:rsid w:val="009F4335"/>
    <w:rsid w:val="009F4336"/>
    <w:rsid w:val="009F4858"/>
    <w:rsid w:val="009F48F8"/>
    <w:rsid w:val="009F4942"/>
    <w:rsid w:val="009F5E15"/>
    <w:rsid w:val="009F603A"/>
    <w:rsid w:val="009F6649"/>
    <w:rsid w:val="009F7216"/>
    <w:rsid w:val="009F7497"/>
    <w:rsid w:val="009F7F88"/>
    <w:rsid w:val="00A00386"/>
    <w:rsid w:val="00A00DD6"/>
    <w:rsid w:val="00A00E73"/>
    <w:rsid w:val="00A00EC3"/>
    <w:rsid w:val="00A00ED0"/>
    <w:rsid w:val="00A01008"/>
    <w:rsid w:val="00A0124B"/>
    <w:rsid w:val="00A020D5"/>
    <w:rsid w:val="00A027AF"/>
    <w:rsid w:val="00A02815"/>
    <w:rsid w:val="00A033AD"/>
    <w:rsid w:val="00A0365B"/>
    <w:rsid w:val="00A038E7"/>
    <w:rsid w:val="00A04AB4"/>
    <w:rsid w:val="00A04F49"/>
    <w:rsid w:val="00A052C5"/>
    <w:rsid w:val="00A054B7"/>
    <w:rsid w:val="00A0551F"/>
    <w:rsid w:val="00A05905"/>
    <w:rsid w:val="00A061EC"/>
    <w:rsid w:val="00A063BB"/>
    <w:rsid w:val="00A06648"/>
    <w:rsid w:val="00A0685D"/>
    <w:rsid w:val="00A06930"/>
    <w:rsid w:val="00A0696A"/>
    <w:rsid w:val="00A0728D"/>
    <w:rsid w:val="00A074D5"/>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FFD"/>
    <w:rsid w:val="00A16631"/>
    <w:rsid w:val="00A16647"/>
    <w:rsid w:val="00A16AC2"/>
    <w:rsid w:val="00A16AE1"/>
    <w:rsid w:val="00A173D8"/>
    <w:rsid w:val="00A1797E"/>
    <w:rsid w:val="00A179C1"/>
    <w:rsid w:val="00A17BA5"/>
    <w:rsid w:val="00A20A9D"/>
    <w:rsid w:val="00A2101B"/>
    <w:rsid w:val="00A213F6"/>
    <w:rsid w:val="00A21606"/>
    <w:rsid w:val="00A21BE5"/>
    <w:rsid w:val="00A21EEF"/>
    <w:rsid w:val="00A22265"/>
    <w:rsid w:val="00A2240D"/>
    <w:rsid w:val="00A22602"/>
    <w:rsid w:val="00A227A2"/>
    <w:rsid w:val="00A22D92"/>
    <w:rsid w:val="00A2329C"/>
    <w:rsid w:val="00A235BD"/>
    <w:rsid w:val="00A23D27"/>
    <w:rsid w:val="00A23D86"/>
    <w:rsid w:val="00A23EB5"/>
    <w:rsid w:val="00A24673"/>
    <w:rsid w:val="00A24918"/>
    <w:rsid w:val="00A24A88"/>
    <w:rsid w:val="00A25CB6"/>
    <w:rsid w:val="00A25DFB"/>
    <w:rsid w:val="00A262F3"/>
    <w:rsid w:val="00A26D09"/>
    <w:rsid w:val="00A2732D"/>
    <w:rsid w:val="00A27820"/>
    <w:rsid w:val="00A2794D"/>
    <w:rsid w:val="00A27A6E"/>
    <w:rsid w:val="00A3037E"/>
    <w:rsid w:val="00A3069E"/>
    <w:rsid w:val="00A30942"/>
    <w:rsid w:val="00A30ADB"/>
    <w:rsid w:val="00A310A7"/>
    <w:rsid w:val="00A31110"/>
    <w:rsid w:val="00A31604"/>
    <w:rsid w:val="00A31AD3"/>
    <w:rsid w:val="00A321A2"/>
    <w:rsid w:val="00A32991"/>
    <w:rsid w:val="00A32BA8"/>
    <w:rsid w:val="00A334FF"/>
    <w:rsid w:val="00A33B13"/>
    <w:rsid w:val="00A35A04"/>
    <w:rsid w:val="00A364D0"/>
    <w:rsid w:val="00A364F4"/>
    <w:rsid w:val="00A3662C"/>
    <w:rsid w:val="00A36F93"/>
    <w:rsid w:val="00A36FC4"/>
    <w:rsid w:val="00A40206"/>
    <w:rsid w:val="00A40958"/>
    <w:rsid w:val="00A40A6D"/>
    <w:rsid w:val="00A41D8A"/>
    <w:rsid w:val="00A429AA"/>
    <w:rsid w:val="00A42C0B"/>
    <w:rsid w:val="00A43127"/>
    <w:rsid w:val="00A431F8"/>
    <w:rsid w:val="00A43200"/>
    <w:rsid w:val="00A43DD0"/>
    <w:rsid w:val="00A44A0D"/>
    <w:rsid w:val="00A44F91"/>
    <w:rsid w:val="00A45234"/>
    <w:rsid w:val="00A4549F"/>
    <w:rsid w:val="00A45827"/>
    <w:rsid w:val="00A46503"/>
    <w:rsid w:val="00A4665E"/>
    <w:rsid w:val="00A46FAA"/>
    <w:rsid w:val="00A473BA"/>
    <w:rsid w:val="00A4745D"/>
    <w:rsid w:val="00A50607"/>
    <w:rsid w:val="00A50898"/>
    <w:rsid w:val="00A5093A"/>
    <w:rsid w:val="00A50CEE"/>
    <w:rsid w:val="00A51BFF"/>
    <w:rsid w:val="00A51D95"/>
    <w:rsid w:val="00A51E1F"/>
    <w:rsid w:val="00A520E1"/>
    <w:rsid w:val="00A5226F"/>
    <w:rsid w:val="00A52510"/>
    <w:rsid w:val="00A52C37"/>
    <w:rsid w:val="00A52DD9"/>
    <w:rsid w:val="00A52ED7"/>
    <w:rsid w:val="00A542C8"/>
    <w:rsid w:val="00A54576"/>
    <w:rsid w:val="00A5554F"/>
    <w:rsid w:val="00A55C0E"/>
    <w:rsid w:val="00A55CB5"/>
    <w:rsid w:val="00A55E46"/>
    <w:rsid w:val="00A55E59"/>
    <w:rsid w:val="00A55E60"/>
    <w:rsid w:val="00A5606A"/>
    <w:rsid w:val="00A56A0E"/>
    <w:rsid w:val="00A56DCF"/>
    <w:rsid w:val="00A57C83"/>
    <w:rsid w:val="00A57D58"/>
    <w:rsid w:val="00A60442"/>
    <w:rsid w:val="00A60511"/>
    <w:rsid w:val="00A605DA"/>
    <w:rsid w:val="00A60724"/>
    <w:rsid w:val="00A60D41"/>
    <w:rsid w:val="00A61769"/>
    <w:rsid w:val="00A61A7C"/>
    <w:rsid w:val="00A61BF2"/>
    <w:rsid w:val="00A61E45"/>
    <w:rsid w:val="00A6257E"/>
    <w:rsid w:val="00A6267D"/>
    <w:rsid w:val="00A63111"/>
    <w:rsid w:val="00A632B9"/>
    <w:rsid w:val="00A63319"/>
    <w:rsid w:val="00A6391E"/>
    <w:rsid w:val="00A63A66"/>
    <w:rsid w:val="00A63C6D"/>
    <w:rsid w:val="00A63EAA"/>
    <w:rsid w:val="00A65A23"/>
    <w:rsid w:val="00A66AFB"/>
    <w:rsid w:val="00A66C74"/>
    <w:rsid w:val="00A6706C"/>
    <w:rsid w:val="00A6723E"/>
    <w:rsid w:val="00A6754A"/>
    <w:rsid w:val="00A67790"/>
    <w:rsid w:val="00A67F8B"/>
    <w:rsid w:val="00A70223"/>
    <w:rsid w:val="00A703D0"/>
    <w:rsid w:val="00A704FC"/>
    <w:rsid w:val="00A70A64"/>
    <w:rsid w:val="00A70A7B"/>
    <w:rsid w:val="00A71E21"/>
    <w:rsid w:val="00A722EA"/>
    <w:rsid w:val="00A728D6"/>
    <w:rsid w:val="00A7299B"/>
    <w:rsid w:val="00A7399B"/>
    <w:rsid w:val="00A73ADE"/>
    <w:rsid w:val="00A73CC6"/>
    <w:rsid w:val="00A745F2"/>
    <w:rsid w:val="00A74703"/>
    <w:rsid w:val="00A74ECA"/>
    <w:rsid w:val="00A74F01"/>
    <w:rsid w:val="00A7605F"/>
    <w:rsid w:val="00A7632D"/>
    <w:rsid w:val="00A7638F"/>
    <w:rsid w:val="00A764F1"/>
    <w:rsid w:val="00A77A8D"/>
    <w:rsid w:val="00A8003E"/>
    <w:rsid w:val="00A811A7"/>
    <w:rsid w:val="00A811E8"/>
    <w:rsid w:val="00A8176A"/>
    <w:rsid w:val="00A817FF"/>
    <w:rsid w:val="00A81872"/>
    <w:rsid w:val="00A81C4E"/>
    <w:rsid w:val="00A81C69"/>
    <w:rsid w:val="00A81CF8"/>
    <w:rsid w:val="00A81FF7"/>
    <w:rsid w:val="00A828C9"/>
    <w:rsid w:val="00A82A7D"/>
    <w:rsid w:val="00A82CA9"/>
    <w:rsid w:val="00A82F3F"/>
    <w:rsid w:val="00A83401"/>
    <w:rsid w:val="00A834BF"/>
    <w:rsid w:val="00A83663"/>
    <w:rsid w:val="00A84F18"/>
    <w:rsid w:val="00A86144"/>
    <w:rsid w:val="00A8696F"/>
    <w:rsid w:val="00A8711A"/>
    <w:rsid w:val="00A8769B"/>
    <w:rsid w:val="00A87954"/>
    <w:rsid w:val="00A903C8"/>
    <w:rsid w:val="00A91634"/>
    <w:rsid w:val="00A91C25"/>
    <w:rsid w:val="00A91D58"/>
    <w:rsid w:val="00A924E5"/>
    <w:rsid w:val="00A934EF"/>
    <w:rsid w:val="00A939C4"/>
    <w:rsid w:val="00A93AFB"/>
    <w:rsid w:val="00A93B18"/>
    <w:rsid w:val="00A93EAF"/>
    <w:rsid w:val="00A94611"/>
    <w:rsid w:val="00A952EA"/>
    <w:rsid w:val="00A95454"/>
    <w:rsid w:val="00A95659"/>
    <w:rsid w:val="00A958A5"/>
    <w:rsid w:val="00A95ED3"/>
    <w:rsid w:val="00A966AD"/>
    <w:rsid w:val="00A96CE5"/>
    <w:rsid w:val="00A971F8"/>
    <w:rsid w:val="00A9739A"/>
    <w:rsid w:val="00A97B21"/>
    <w:rsid w:val="00A97CDF"/>
    <w:rsid w:val="00AA04D8"/>
    <w:rsid w:val="00AA145D"/>
    <w:rsid w:val="00AA14AA"/>
    <w:rsid w:val="00AA1A94"/>
    <w:rsid w:val="00AA1CC0"/>
    <w:rsid w:val="00AA1ED0"/>
    <w:rsid w:val="00AA2A27"/>
    <w:rsid w:val="00AA3476"/>
    <w:rsid w:val="00AA397D"/>
    <w:rsid w:val="00AA3B54"/>
    <w:rsid w:val="00AA3F20"/>
    <w:rsid w:val="00AA4391"/>
    <w:rsid w:val="00AA490F"/>
    <w:rsid w:val="00AA4CA3"/>
    <w:rsid w:val="00AA4DBE"/>
    <w:rsid w:val="00AA539D"/>
    <w:rsid w:val="00AA5550"/>
    <w:rsid w:val="00AA5603"/>
    <w:rsid w:val="00AA5780"/>
    <w:rsid w:val="00AA5A32"/>
    <w:rsid w:val="00AA5D49"/>
    <w:rsid w:val="00AA68A8"/>
    <w:rsid w:val="00AA6C00"/>
    <w:rsid w:val="00AA7AD4"/>
    <w:rsid w:val="00AA7BB8"/>
    <w:rsid w:val="00AB19DD"/>
    <w:rsid w:val="00AB1AAE"/>
    <w:rsid w:val="00AB21F9"/>
    <w:rsid w:val="00AB227C"/>
    <w:rsid w:val="00AB243F"/>
    <w:rsid w:val="00AB3909"/>
    <w:rsid w:val="00AB393C"/>
    <w:rsid w:val="00AB4143"/>
    <w:rsid w:val="00AB488E"/>
    <w:rsid w:val="00AB4A58"/>
    <w:rsid w:val="00AB4D6C"/>
    <w:rsid w:val="00AB51DD"/>
    <w:rsid w:val="00AB58A4"/>
    <w:rsid w:val="00AB5A32"/>
    <w:rsid w:val="00AB617A"/>
    <w:rsid w:val="00AB6943"/>
    <w:rsid w:val="00AB6DFE"/>
    <w:rsid w:val="00AB7883"/>
    <w:rsid w:val="00AC1807"/>
    <w:rsid w:val="00AC1D9E"/>
    <w:rsid w:val="00AC23E4"/>
    <w:rsid w:val="00AC243C"/>
    <w:rsid w:val="00AC25CD"/>
    <w:rsid w:val="00AC2C0C"/>
    <w:rsid w:val="00AC302A"/>
    <w:rsid w:val="00AC3B34"/>
    <w:rsid w:val="00AC4463"/>
    <w:rsid w:val="00AC4FD8"/>
    <w:rsid w:val="00AC540F"/>
    <w:rsid w:val="00AC5532"/>
    <w:rsid w:val="00AC58B4"/>
    <w:rsid w:val="00AC5BDB"/>
    <w:rsid w:val="00AC68D0"/>
    <w:rsid w:val="00AC6C3A"/>
    <w:rsid w:val="00AC7012"/>
    <w:rsid w:val="00AC7471"/>
    <w:rsid w:val="00AC7521"/>
    <w:rsid w:val="00AC7580"/>
    <w:rsid w:val="00AC7E61"/>
    <w:rsid w:val="00AC7F54"/>
    <w:rsid w:val="00AD032F"/>
    <w:rsid w:val="00AD04B4"/>
    <w:rsid w:val="00AD16C5"/>
    <w:rsid w:val="00AD2408"/>
    <w:rsid w:val="00AD2DF4"/>
    <w:rsid w:val="00AD3125"/>
    <w:rsid w:val="00AD3F74"/>
    <w:rsid w:val="00AD432D"/>
    <w:rsid w:val="00AD4BB3"/>
    <w:rsid w:val="00AD4F75"/>
    <w:rsid w:val="00AD5421"/>
    <w:rsid w:val="00AD555B"/>
    <w:rsid w:val="00AD5792"/>
    <w:rsid w:val="00AD57B9"/>
    <w:rsid w:val="00AD57F3"/>
    <w:rsid w:val="00AD584B"/>
    <w:rsid w:val="00AD685D"/>
    <w:rsid w:val="00AD693F"/>
    <w:rsid w:val="00AD6A2B"/>
    <w:rsid w:val="00AD79D7"/>
    <w:rsid w:val="00AE0170"/>
    <w:rsid w:val="00AE0CAE"/>
    <w:rsid w:val="00AE0D65"/>
    <w:rsid w:val="00AE0EDD"/>
    <w:rsid w:val="00AE11A3"/>
    <w:rsid w:val="00AE14D5"/>
    <w:rsid w:val="00AE16A0"/>
    <w:rsid w:val="00AE18D3"/>
    <w:rsid w:val="00AE193F"/>
    <w:rsid w:val="00AE1BFE"/>
    <w:rsid w:val="00AE28E9"/>
    <w:rsid w:val="00AE2AED"/>
    <w:rsid w:val="00AE2DBB"/>
    <w:rsid w:val="00AE3305"/>
    <w:rsid w:val="00AE3816"/>
    <w:rsid w:val="00AE3AF3"/>
    <w:rsid w:val="00AE3EE8"/>
    <w:rsid w:val="00AE426C"/>
    <w:rsid w:val="00AE5086"/>
    <w:rsid w:val="00AE5463"/>
    <w:rsid w:val="00AE5CBE"/>
    <w:rsid w:val="00AE5EC3"/>
    <w:rsid w:val="00AE60C6"/>
    <w:rsid w:val="00AE614E"/>
    <w:rsid w:val="00AE66D5"/>
    <w:rsid w:val="00AE6F9E"/>
    <w:rsid w:val="00AE7DB5"/>
    <w:rsid w:val="00AF025E"/>
    <w:rsid w:val="00AF0715"/>
    <w:rsid w:val="00AF08A0"/>
    <w:rsid w:val="00AF0D0A"/>
    <w:rsid w:val="00AF0F7D"/>
    <w:rsid w:val="00AF1973"/>
    <w:rsid w:val="00AF2A89"/>
    <w:rsid w:val="00AF37CB"/>
    <w:rsid w:val="00AF3988"/>
    <w:rsid w:val="00AF4983"/>
    <w:rsid w:val="00AF4EB8"/>
    <w:rsid w:val="00AF56DB"/>
    <w:rsid w:val="00AF5718"/>
    <w:rsid w:val="00AF595A"/>
    <w:rsid w:val="00AF5B8D"/>
    <w:rsid w:val="00AF5D37"/>
    <w:rsid w:val="00AF66EB"/>
    <w:rsid w:val="00AF6B61"/>
    <w:rsid w:val="00AF6CB1"/>
    <w:rsid w:val="00AF7A7E"/>
    <w:rsid w:val="00B0037D"/>
    <w:rsid w:val="00B01117"/>
    <w:rsid w:val="00B01816"/>
    <w:rsid w:val="00B01C49"/>
    <w:rsid w:val="00B01F88"/>
    <w:rsid w:val="00B02E4D"/>
    <w:rsid w:val="00B03160"/>
    <w:rsid w:val="00B035C5"/>
    <w:rsid w:val="00B044CF"/>
    <w:rsid w:val="00B044D9"/>
    <w:rsid w:val="00B048D4"/>
    <w:rsid w:val="00B04EC5"/>
    <w:rsid w:val="00B04F15"/>
    <w:rsid w:val="00B05290"/>
    <w:rsid w:val="00B05458"/>
    <w:rsid w:val="00B05B45"/>
    <w:rsid w:val="00B05D0D"/>
    <w:rsid w:val="00B0637D"/>
    <w:rsid w:val="00B064CA"/>
    <w:rsid w:val="00B06B40"/>
    <w:rsid w:val="00B07386"/>
    <w:rsid w:val="00B0757A"/>
    <w:rsid w:val="00B075C2"/>
    <w:rsid w:val="00B07D3B"/>
    <w:rsid w:val="00B10062"/>
    <w:rsid w:val="00B10832"/>
    <w:rsid w:val="00B10C09"/>
    <w:rsid w:val="00B121C9"/>
    <w:rsid w:val="00B12362"/>
    <w:rsid w:val="00B128D7"/>
    <w:rsid w:val="00B12B67"/>
    <w:rsid w:val="00B12D6A"/>
    <w:rsid w:val="00B13D1E"/>
    <w:rsid w:val="00B14745"/>
    <w:rsid w:val="00B153E3"/>
    <w:rsid w:val="00B157E5"/>
    <w:rsid w:val="00B1623F"/>
    <w:rsid w:val="00B162B7"/>
    <w:rsid w:val="00B1655F"/>
    <w:rsid w:val="00B1686A"/>
    <w:rsid w:val="00B2023A"/>
    <w:rsid w:val="00B2068B"/>
    <w:rsid w:val="00B20AC8"/>
    <w:rsid w:val="00B20C02"/>
    <w:rsid w:val="00B20C4A"/>
    <w:rsid w:val="00B20C77"/>
    <w:rsid w:val="00B211A3"/>
    <w:rsid w:val="00B211BF"/>
    <w:rsid w:val="00B2152F"/>
    <w:rsid w:val="00B21ECA"/>
    <w:rsid w:val="00B2267D"/>
    <w:rsid w:val="00B22C12"/>
    <w:rsid w:val="00B22E28"/>
    <w:rsid w:val="00B23059"/>
    <w:rsid w:val="00B232FD"/>
    <w:rsid w:val="00B23B4D"/>
    <w:rsid w:val="00B23BFE"/>
    <w:rsid w:val="00B244BF"/>
    <w:rsid w:val="00B24817"/>
    <w:rsid w:val="00B2595B"/>
    <w:rsid w:val="00B25B31"/>
    <w:rsid w:val="00B25CA1"/>
    <w:rsid w:val="00B25D53"/>
    <w:rsid w:val="00B25F49"/>
    <w:rsid w:val="00B26725"/>
    <w:rsid w:val="00B2683D"/>
    <w:rsid w:val="00B268BD"/>
    <w:rsid w:val="00B26F5B"/>
    <w:rsid w:val="00B27143"/>
    <w:rsid w:val="00B274E7"/>
    <w:rsid w:val="00B276BA"/>
    <w:rsid w:val="00B27991"/>
    <w:rsid w:val="00B27D77"/>
    <w:rsid w:val="00B27DC8"/>
    <w:rsid w:val="00B30760"/>
    <w:rsid w:val="00B3112A"/>
    <w:rsid w:val="00B31216"/>
    <w:rsid w:val="00B31306"/>
    <w:rsid w:val="00B3136E"/>
    <w:rsid w:val="00B32368"/>
    <w:rsid w:val="00B32606"/>
    <w:rsid w:val="00B3271B"/>
    <w:rsid w:val="00B32EC7"/>
    <w:rsid w:val="00B330D4"/>
    <w:rsid w:val="00B332AB"/>
    <w:rsid w:val="00B33396"/>
    <w:rsid w:val="00B3381E"/>
    <w:rsid w:val="00B338BB"/>
    <w:rsid w:val="00B33A64"/>
    <w:rsid w:val="00B33D01"/>
    <w:rsid w:val="00B33E0A"/>
    <w:rsid w:val="00B340A1"/>
    <w:rsid w:val="00B34948"/>
    <w:rsid w:val="00B352AE"/>
    <w:rsid w:val="00B35A09"/>
    <w:rsid w:val="00B35B97"/>
    <w:rsid w:val="00B35BE7"/>
    <w:rsid w:val="00B35C4C"/>
    <w:rsid w:val="00B360DF"/>
    <w:rsid w:val="00B3660C"/>
    <w:rsid w:val="00B36AB7"/>
    <w:rsid w:val="00B37AE1"/>
    <w:rsid w:val="00B37E7C"/>
    <w:rsid w:val="00B409AF"/>
    <w:rsid w:val="00B40A11"/>
    <w:rsid w:val="00B413BD"/>
    <w:rsid w:val="00B432A5"/>
    <w:rsid w:val="00B43829"/>
    <w:rsid w:val="00B43D9B"/>
    <w:rsid w:val="00B44B04"/>
    <w:rsid w:val="00B44B1D"/>
    <w:rsid w:val="00B46047"/>
    <w:rsid w:val="00B46FD8"/>
    <w:rsid w:val="00B47307"/>
    <w:rsid w:val="00B4741F"/>
    <w:rsid w:val="00B47A0E"/>
    <w:rsid w:val="00B503C1"/>
    <w:rsid w:val="00B50940"/>
    <w:rsid w:val="00B509FF"/>
    <w:rsid w:val="00B5194E"/>
    <w:rsid w:val="00B5226E"/>
    <w:rsid w:val="00B522E5"/>
    <w:rsid w:val="00B52F24"/>
    <w:rsid w:val="00B52F64"/>
    <w:rsid w:val="00B53267"/>
    <w:rsid w:val="00B53BCD"/>
    <w:rsid w:val="00B53DBF"/>
    <w:rsid w:val="00B5471A"/>
    <w:rsid w:val="00B547C3"/>
    <w:rsid w:val="00B54954"/>
    <w:rsid w:val="00B555E9"/>
    <w:rsid w:val="00B55CE7"/>
    <w:rsid w:val="00B56138"/>
    <w:rsid w:val="00B57C8E"/>
    <w:rsid w:val="00B6022D"/>
    <w:rsid w:val="00B61C7E"/>
    <w:rsid w:val="00B61E2E"/>
    <w:rsid w:val="00B61F6F"/>
    <w:rsid w:val="00B6247B"/>
    <w:rsid w:val="00B628EE"/>
    <w:rsid w:val="00B62ECE"/>
    <w:rsid w:val="00B63293"/>
    <w:rsid w:val="00B63934"/>
    <w:rsid w:val="00B6436C"/>
    <w:rsid w:val="00B64F9D"/>
    <w:rsid w:val="00B65590"/>
    <w:rsid w:val="00B6564D"/>
    <w:rsid w:val="00B65AC5"/>
    <w:rsid w:val="00B65BD4"/>
    <w:rsid w:val="00B66188"/>
    <w:rsid w:val="00B66E6D"/>
    <w:rsid w:val="00B66EC0"/>
    <w:rsid w:val="00B6755D"/>
    <w:rsid w:val="00B702EA"/>
    <w:rsid w:val="00B70BDF"/>
    <w:rsid w:val="00B70EAA"/>
    <w:rsid w:val="00B72030"/>
    <w:rsid w:val="00B72124"/>
    <w:rsid w:val="00B72140"/>
    <w:rsid w:val="00B728DF"/>
    <w:rsid w:val="00B73272"/>
    <w:rsid w:val="00B738CF"/>
    <w:rsid w:val="00B7441F"/>
    <w:rsid w:val="00B745E0"/>
    <w:rsid w:val="00B745E7"/>
    <w:rsid w:val="00B750F9"/>
    <w:rsid w:val="00B755FD"/>
    <w:rsid w:val="00B7658D"/>
    <w:rsid w:val="00B766C5"/>
    <w:rsid w:val="00B76F26"/>
    <w:rsid w:val="00B77365"/>
    <w:rsid w:val="00B778AA"/>
    <w:rsid w:val="00B77CB7"/>
    <w:rsid w:val="00B802EF"/>
    <w:rsid w:val="00B806A3"/>
    <w:rsid w:val="00B807B0"/>
    <w:rsid w:val="00B814D3"/>
    <w:rsid w:val="00B814E8"/>
    <w:rsid w:val="00B81794"/>
    <w:rsid w:val="00B827D1"/>
    <w:rsid w:val="00B82F31"/>
    <w:rsid w:val="00B83AE9"/>
    <w:rsid w:val="00B84406"/>
    <w:rsid w:val="00B84464"/>
    <w:rsid w:val="00B8490A"/>
    <w:rsid w:val="00B84AB6"/>
    <w:rsid w:val="00B84DBA"/>
    <w:rsid w:val="00B852B5"/>
    <w:rsid w:val="00B856EA"/>
    <w:rsid w:val="00B8623B"/>
    <w:rsid w:val="00B86269"/>
    <w:rsid w:val="00B86721"/>
    <w:rsid w:val="00B868E1"/>
    <w:rsid w:val="00B872BE"/>
    <w:rsid w:val="00B877AA"/>
    <w:rsid w:val="00B905F0"/>
    <w:rsid w:val="00B90722"/>
    <w:rsid w:val="00B90B7A"/>
    <w:rsid w:val="00B9125A"/>
    <w:rsid w:val="00B92511"/>
    <w:rsid w:val="00B92633"/>
    <w:rsid w:val="00B929C2"/>
    <w:rsid w:val="00B929D8"/>
    <w:rsid w:val="00B92B00"/>
    <w:rsid w:val="00B92BD1"/>
    <w:rsid w:val="00B93286"/>
    <w:rsid w:val="00B934CD"/>
    <w:rsid w:val="00B935A4"/>
    <w:rsid w:val="00B93D6F"/>
    <w:rsid w:val="00B93E60"/>
    <w:rsid w:val="00B94097"/>
    <w:rsid w:val="00B947A2"/>
    <w:rsid w:val="00B94B09"/>
    <w:rsid w:val="00B94DD0"/>
    <w:rsid w:val="00B95415"/>
    <w:rsid w:val="00B9579A"/>
    <w:rsid w:val="00B958FF"/>
    <w:rsid w:val="00B9657C"/>
    <w:rsid w:val="00B96992"/>
    <w:rsid w:val="00B9788E"/>
    <w:rsid w:val="00B97B6E"/>
    <w:rsid w:val="00B97DB5"/>
    <w:rsid w:val="00BA0B91"/>
    <w:rsid w:val="00BA15F9"/>
    <w:rsid w:val="00BA18D2"/>
    <w:rsid w:val="00BA1EE3"/>
    <w:rsid w:val="00BA216E"/>
    <w:rsid w:val="00BA230B"/>
    <w:rsid w:val="00BA2DFD"/>
    <w:rsid w:val="00BA2E07"/>
    <w:rsid w:val="00BA2FB6"/>
    <w:rsid w:val="00BA3286"/>
    <w:rsid w:val="00BA3436"/>
    <w:rsid w:val="00BA34C9"/>
    <w:rsid w:val="00BA3976"/>
    <w:rsid w:val="00BA3F15"/>
    <w:rsid w:val="00BA45E0"/>
    <w:rsid w:val="00BA48BB"/>
    <w:rsid w:val="00BA4A39"/>
    <w:rsid w:val="00BA5016"/>
    <w:rsid w:val="00BA5D55"/>
    <w:rsid w:val="00BA6143"/>
    <w:rsid w:val="00BA6295"/>
    <w:rsid w:val="00BA687D"/>
    <w:rsid w:val="00BA73D8"/>
    <w:rsid w:val="00BA787B"/>
    <w:rsid w:val="00BA7FAD"/>
    <w:rsid w:val="00BB03B5"/>
    <w:rsid w:val="00BB057B"/>
    <w:rsid w:val="00BB073C"/>
    <w:rsid w:val="00BB0848"/>
    <w:rsid w:val="00BB09C2"/>
    <w:rsid w:val="00BB0E3E"/>
    <w:rsid w:val="00BB1770"/>
    <w:rsid w:val="00BB1BE9"/>
    <w:rsid w:val="00BB1E35"/>
    <w:rsid w:val="00BB27D6"/>
    <w:rsid w:val="00BB32F0"/>
    <w:rsid w:val="00BB37A4"/>
    <w:rsid w:val="00BB3C4A"/>
    <w:rsid w:val="00BB3CF1"/>
    <w:rsid w:val="00BB3D1D"/>
    <w:rsid w:val="00BB46FD"/>
    <w:rsid w:val="00BB4870"/>
    <w:rsid w:val="00BB4A68"/>
    <w:rsid w:val="00BB4D50"/>
    <w:rsid w:val="00BB5E43"/>
    <w:rsid w:val="00BB6183"/>
    <w:rsid w:val="00BB6244"/>
    <w:rsid w:val="00BB697E"/>
    <w:rsid w:val="00BB6BE8"/>
    <w:rsid w:val="00BB6E3B"/>
    <w:rsid w:val="00BB7060"/>
    <w:rsid w:val="00BB734F"/>
    <w:rsid w:val="00BB74F0"/>
    <w:rsid w:val="00BB7B84"/>
    <w:rsid w:val="00BB7F63"/>
    <w:rsid w:val="00BC0C83"/>
    <w:rsid w:val="00BC0EB0"/>
    <w:rsid w:val="00BC1209"/>
    <w:rsid w:val="00BC15E4"/>
    <w:rsid w:val="00BC1C0E"/>
    <w:rsid w:val="00BC1EBE"/>
    <w:rsid w:val="00BC2785"/>
    <w:rsid w:val="00BC2E2D"/>
    <w:rsid w:val="00BC3200"/>
    <w:rsid w:val="00BC3BE4"/>
    <w:rsid w:val="00BC4194"/>
    <w:rsid w:val="00BC4326"/>
    <w:rsid w:val="00BC4EA8"/>
    <w:rsid w:val="00BC4F08"/>
    <w:rsid w:val="00BC56BA"/>
    <w:rsid w:val="00BC5B9A"/>
    <w:rsid w:val="00BC5DC7"/>
    <w:rsid w:val="00BC61A9"/>
    <w:rsid w:val="00BC720D"/>
    <w:rsid w:val="00BC76A1"/>
    <w:rsid w:val="00BC7C48"/>
    <w:rsid w:val="00BC7EA8"/>
    <w:rsid w:val="00BD01DE"/>
    <w:rsid w:val="00BD0248"/>
    <w:rsid w:val="00BD0897"/>
    <w:rsid w:val="00BD0AD0"/>
    <w:rsid w:val="00BD0AED"/>
    <w:rsid w:val="00BD0FC7"/>
    <w:rsid w:val="00BD10E4"/>
    <w:rsid w:val="00BD113A"/>
    <w:rsid w:val="00BD11E7"/>
    <w:rsid w:val="00BD1468"/>
    <w:rsid w:val="00BD154F"/>
    <w:rsid w:val="00BD1602"/>
    <w:rsid w:val="00BD25E8"/>
    <w:rsid w:val="00BD3361"/>
    <w:rsid w:val="00BD33E3"/>
    <w:rsid w:val="00BD3974"/>
    <w:rsid w:val="00BD3FD3"/>
    <w:rsid w:val="00BD4727"/>
    <w:rsid w:val="00BD47D5"/>
    <w:rsid w:val="00BD5377"/>
    <w:rsid w:val="00BD54ED"/>
    <w:rsid w:val="00BD5737"/>
    <w:rsid w:val="00BD5AF5"/>
    <w:rsid w:val="00BD5C2D"/>
    <w:rsid w:val="00BD5E82"/>
    <w:rsid w:val="00BD6C06"/>
    <w:rsid w:val="00BD735E"/>
    <w:rsid w:val="00BD74BF"/>
    <w:rsid w:val="00BE02EC"/>
    <w:rsid w:val="00BE0884"/>
    <w:rsid w:val="00BE0D12"/>
    <w:rsid w:val="00BE175F"/>
    <w:rsid w:val="00BE1E8B"/>
    <w:rsid w:val="00BE2082"/>
    <w:rsid w:val="00BE21E8"/>
    <w:rsid w:val="00BE22CC"/>
    <w:rsid w:val="00BE22E0"/>
    <w:rsid w:val="00BE287E"/>
    <w:rsid w:val="00BE2BB2"/>
    <w:rsid w:val="00BE3383"/>
    <w:rsid w:val="00BE38EB"/>
    <w:rsid w:val="00BE3E92"/>
    <w:rsid w:val="00BE3F08"/>
    <w:rsid w:val="00BE4B1B"/>
    <w:rsid w:val="00BE4DB0"/>
    <w:rsid w:val="00BE7900"/>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9E1"/>
    <w:rsid w:val="00BF5058"/>
    <w:rsid w:val="00BF53EF"/>
    <w:rsid w:val="00BF5485"/>
    <w:rsid w:val="00BF5B41"/>
    <w:rsid w:val="00BF69EA"/>
    <w:rsid w:val="00BF6D33"/>
    <w:rsid w:val="00C00F79"/>
    <w:rsid w:val="00C01B14"/>
    <w:rsid w:val="00C021AE"/>
    <w:rsid w:val="00C02203"/>
    <w:rsid w:val="00C02651"/>
    <w:rsid w:val="00C02E72"/>
    <w:rsid w:val="00C036B6"/>
    <w:rsid w:val="00C045BD"/>
    <w:rsid w:val="00C04709"/>
    <w:rsid w:val="00C04A67"/>
    <w:rsid w:val="00C04A88"/>
    <w:rsid w:val="00C0511F"/>
    <w:rsid w:val="00C05DBF"/>
    <w:rsid w:val="00C07F5A"/>
    <w:rsid w:val="00C07FC4"/>
    <w:rsid w:val="00C103DD"/>
    <w:rsid w:val="00C10436"/>
    <w:rsid w:val="00C105EA"/>
    <w:rsid w:val="00C11D7B"/>
    <w:rsid w:val="00C12625"/>
    <w:rsid w:val="00C1311D"/>
    <w:rsid w:val="00C13256"/>
    <w:rsid w:val="00C141EB"/>
    <w:rsid w:val="00C143C1"/>
    <w:rsid w:val="00C14563"/>
    <w:rsid w:val="00C149F6"/>
    <w:rsid w:val="00C14BAC"/>
    <w:rsid w:val="00C15058"/>
    <w:rsid w:val="00C150C5"/>
    <w:rsid w:val="00C15D84"/>
    <w:rsid w:val="00C16ED2"/>
    <w:rsid w:val="00C175A7"/>
    <w:rsid w:val="00C175EC"/>
    <w:rsid w:val="00C17C0E"/>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5011"/>
    <w:rsid w:val="00C25DED"/>
    <w:rsid w:val="00C25F62"/>
    <w:rsid w:val="00C25FAB"/>
    <w:rsid w:val="00C260C6"/>
    <w:rsid w:val="00C260EC"/>
    <w:rsid w:val="00C264D1"/>
    <w:rsid w:val="00C27668"/>
    <w:rsid w:val="00C278D5"/>
    <w:rsid w:val="00C27D5D"/>
    <w:rsid w:val="00C27DD1"/>
    <w:rsid w:val="00C27F21"/>
    <w:rsid w:val="00C30499"/>
    <w:rsid w:val="00C31031"/>
    <w:rsid w:val="00C3136B"/>
    <w:rsid w:val="00C316CA"/>
    <w:rsid w:val="00C31D51"/>
    <w:rsid w:val="00C3226D"/>
    <w:rsid w:val="00C322C4"/>
    <w:rsid w:val="00C32323"/>
    <w:rsid w:val="00C332D0"/>
    <w:rsid w:val="00C34088"/>
    <w:rsid w:val="00C3463A"/>
    <w:rsid w:val="00C346C4"/>
    <w:rsid w:val="00C357AC"/>
    <w:rsid w:val="00C358ED"/>
    <w:rsid w:val="00C36243"/>
    <w:rsid w:val="00C364C3"/>
    <w:rsid w:val="00C367B2"/>
    <w:rsid w:val="00C37693"/>
    <w:rsid w:val="00C3796D"/>
    <w:rsid w:val="00C37B28"/>
    <w:rsid w:val="00C37BC5"/>
    <w:rsid w:val="00C37CA1"/>
    <w:rsid w:val="00C41907"/>
    <w:rsid w:val="00C42754"/>
    <w:rsid w:val="00C42CFD"/>
    <w:rsid w:val="00C42FFC"/>
    <w:rsid w:val="00C4302C"/>
    <w:rsid w:val="00C432F5"/>
    <w:rsid w:val="00C43598"/>
    <w:rsid w:val="00C443FE"/>
    <w:rsid w:val="00C44DCA"/>
    <w:rsid w:val="00C45891"/>
    <w:rsid w:val="00C46B4E"/>
    <w:rsid w:val="00C4707E"/>
    <w:rsid w:val="00C47419"/>
    <w:rsid w:val="00C476E8"/>
    <w:rsid w:val="00C50D18"/>
    <w:rsid w:val="00C5131D"/>
    <w:rsid w:val="00C517EC"/>
    <w:rsid w:val="00C51949"/>
    <w:rsid w:val="00C51D53"/>
    <w:rsid w:val="00C52110"/>
    <w:rsid w:val="00C524A8"/>
    <w:rsid w:val="00C52ABA"/>
    <w:rsid w:val="00C52CCA"/>
    <w:rsid w:val="00C53F79"/>
    <w:rsid w:val="00C541D2"/>
    <w:rsid w:val="00C542DD"/>
    <w:rsid w:val="00C545CB"/>
    <w:rsid w:val="00C546CB"/>
    <w:rsid w:val="00C5497A"/>
    <w:rsid w:val="00C55E50"/>
    <w:rsid w:val="00C56370"/>
    <w:rsid w:val="00C57176"/>
    <w:rsid w:val="00C571F6"/>
    <w:rsid w:val="00C5720B"/>
    <w:rsid w:val="00C5751B"/>
    <w:rsid w:val="00C60DE1"/>
    <w:rsid w:val="00C6124F"/>
    <w:rsid w:val="00C615C8"/>
    <w:rsid w:val="00C61B32"/>
    <w:rsid w:val="00C6255C"/>
    <w:rsid w:val="00C6341C"/>
    <w:rsid w:val="00C63FEE"/>
    <w:rsid w:val="00C64668"/>
    <w:rsid w:val="00C64915"/>
    <w:rsid w:val="00C64D52"/>
    <w:rsid w:val="00C65088"/>
    <w:rsid w:val="00C65181"/>
    <w:rsid w:val="00C65556"/>
    <w:rsid w:val="00C6560E"/>
    <w:rsid w:val="00C65686"/>
    <w:rsid w:val="00C656FA"/>
    <w:rsid w:val="00C662C9"/>
    <w:rsid w:val="00C67146"/>
    <w:rsid w:val="00C6771F"/>
    <w:rsid w:val="00C67971"/>
    <w:rsid w:val="00C67A10"/>
    <w:rsid w:val="00C67B98"/>
    <w:rsid w:val="00C70762"/>
    <w:rsid w:val="00C7139B"/>
    <w:rsid w:val="00C71644"/>
    <w:rsid w:val="00C71F6E"/>
    <w:rsid w:val="00C71FC5"/>
    <w:rsid w:val="00C72133"/>
    <w:rsid w:val="00C721B0"/>
    <w:rsid w:val="00C726A0"/>
    <w:rsid w:val="00C7276F"/>
    <w:rsid w:val="00C72B33"/>
    <w:rsid w:val="00C72D0C"/>
    <w:rsid w:val="00C73543"/>
    <w:rsid w:val="00C7377E"/>
    <w:rsid w:val="00C73C81"/>
    <w:rsid w:val="00C73CCA"/>
    <w:rsid w:val="00C74772"/>
    <w:rsid w:val="00C747CA"/>
    <w:rsid w:val="00C74B29"/>
    <w:rsid w:val="00C74DE4"/>
    <w:rsid w:val="00C757C6"/>
    <w:rsid w:val="00C75A09"/>
    <w:rsid w:val="00C75B10"/>
    <w:rsid w:val="00C76941"/>
    <w:rsid w:val="00C76A00"/>
    <w:rsid w:val="00C779F9"/>
    <w:rsid w:val="00C77AE8"/>
    <w:rsid w:val="00C80C32"/>
    <w:rsid w:val="00C81037"/>
    <w:rsid w:val="00C81393"/>
    <w:rsid w:val="00C8139E"/>
    <w:rsid w:val="00C82D0D"/>
    <w:rsid w:val="00C83527"/>
    <w:rsid w:val="00C83C21"/>
    <w:rsid w:val="00C83D2F"/>
    <w:rsid w:val="00C84110"/>
    <w:rsid w:val="00C843D8"/>
    <w:rsid w:val="00C8507B"/>
    <w:rsid w:val="00C85ED1"/>
    <w:rsid w:val="00C86390"/>
    <w:rsid w:val="00C8643D"/>
    <w:rsid w:val="00C86B87"/>
    <w:rsid w:val="00C86BEB"/>
    <w:rsid w:val="00C86F09"/>
    <w:rsid w:val="00C87527"/>
    <w:rsid w:val="00C8782D"/>
    <w:rsid w:val="00C87BFC"/>
    <w:rsid w:val="00C87D2F"/>
    <w:rsid w:val="00C903EC"/>
    <w:rsid w:val="00C90468"/>
    <w:rsid w:val="00C90537"/>
    <w:rsid w:val="00C907F9"/>
    <w:rsid w:val="00C908F3"/>
    <w:rsid w:val="00C90A9A"/>
    <w:rsid w:val="00C90BBD"/>
    <w:rsid w:val="00C90F7E"/>
    <w:rsid w:val="00C910F6"/>
    <w:rsid w:val="00C915C9"/>
    <w:rsid w:val="00C917DF"/>
    <w:rsid w:val="00C91BF4"/>
    <w:rsid w:val="00C91C84"/>
    <w:rsid w:val="00C9278A"/>
    <w:rsid w:val="00C93479"/>
    <w:rsid w:val="00C93E4C"/>
    <w:rsid w:val="00C94DC8"/>
    <w:rsid w:val="00C94E77"/>
    <w:rsid w:val="00C95B50"/>
    <w:rsid w:val="00C96481"/>
    <w:rsid w:val="00C97032"/>
    <w:rsid w:val="00CA082F"/>
    <w:rsid w:val="00CA09C2"/>
    <w:rsid w:val="00CA0AB3"/>
    <w:rsid w:val="00CA181E"/>
    <w:rsid w:val="00CA215A"/>
    <w:rsid w:val="00CA29D5"/>
    <w:rsid w:val="00CA3369"/>
    <w:rsid w:val="00CA3F59"/>
    <w:rsid w:val="00CA406D"/>
    <w:rsid w:val="00CA412E"/>
    <w:rsid w:val="00CA4E0C"/>
    <w:rsid w:val="00CA505E"/>
    <w:rsid w:val="00CA519A"/>
    <w:rsid w:val="00CA5289"/>
    <w:rsid w:val="00CA5709"/>
    <w:rsid w:val="00CA6A11"/>
    <w:rsid w:val="00CA6E50"/>
    <w:rsid w:val="00CA7707"/>
    <w:rsid w:val="00CA7AC9"/>
    <w:rsid w:val="00CA7DB9"/>
    <w:rsid w:val="00CB0D96"/>
    <w:rsid w:val="00CB0F18"/>
    <w:rsid w:val="00CB1732"/>
    <w:rsid w:val="00CB1952"/>
    <w:rsid w:val="00CB1ABD"/>
    <w:rsid w:val="00CB1E40"/>
    <w:rsid w:val="00CB2910"/>
    <w:rsid w:val="00CB2AC8"/>
    <w:rsid w:val="00CB2AF5"/>
    <w:rsid w:val="00CB31FF"/>
    <w:rsid w:val="00CB32F7"/>
    <w:rsid w:val="00CB3579"/>
    <w:rsid w:val="00CB44D3"/>
    <w:rsid w:val="00CB4F5D"/>
    <w:rsid w:val="00CB4FEF"/>
    <w:rsid w:val="00CB6A42"/>
    <w:rsid w:val="00CB6D97"/>
    <w:rsid w:val="00CB74E3"/>
    <w:rsid w:val="00CB74F2"/>
    <w:rsid w:val="00CB7D19"/>
    <w:rsid w:val="00CC026C"/>
    <w:rsid w:val="00CC02E0"/>
    <w:rsid w:val="00CC08F5"/>
    <w:rsid w:val="00CC0991"/>
    <w:rsid w:val="00CC1167"/>
    <w:rsid w:val="00CC117D"/>
    <w:rsid w:val="00CC1D3D"/>
    <w:rsid w:val="00CC21EF"/>
    <w:rsid w:val="00CC237C"/>
    <w:rsid w:val="00CC246F"/>
    <w:rsid w:val="00CC2571"/>
    <w:rsid w:val="00CC262B"/>
    <w:rsid w:val="00CC2831"/>
    <w:rsid w:val="00CC28CA"/>
    <w:rsid w:val="00CC2964"/>
    <w:rsid w:val="00CC2AFE"/>
    <w:rsid w:val="00CC2E18"/>
    <w:rsid w:val="00CC33DF"/>
    <w:rsid w:val="00CC3517"/>
    <w:rsid w:val="00CC3524"/>
    <w:rsid w:val="00CC417E"/>
    <w:rsid w:val="00CC430F"/>
    <w:rsid w:val="00CC4CC5"/>
    <w:rsid w:val="00CC592B"/>
    <w:rsid w:val="00CC6037"/>
    <w:rsid w:val="00CC63D5"/>
    <w:rsid w:val="00CC6A47"/>
    <w:rsid w:val="00CC6EE1"/>
    <w:rsid w:val="00CC72C8"/>
    <w:rsid w:val="00CC7661"/>
    <w:rsid w:val="00CD0B68"/>
    <w:rsid w:val="00CD0C1B"/>
    <w:rsid w:val="00CD0EF0"/>
    <w:rsid w:val="00CD101E"/>
    <w:rsid w:val="00CD273A"/>
    <w:rsid w:val="00CD2AF4"/>
    <w:rsid w:val="00CD31FC"/>
    <w:rsid w:val="00CD3343"/>
    <w:rsid w:val="00CD353F"/>
    <w:rsid w:val="00CD3D03"/>
    <w:rsid w:val="00CD4337"/>
    <w:rsid w:val="00CD456F"/>
    <w:rsid w:val="00CD47B3"/>
    <w:rsid w:val="00CD486E"/>
    <w:rsid w:val="00CD4C69"/>
    <w:rsid w:val="00CD4D4E"/>
    <w:rsid w:val="00CD5BE1"/>
    <w:rsid w:val="00CD5F34"/>
    <w:rsid w:val="00CD6617"/>
    <w:rsid w:val="00CD6660"/>
    <w:rsid w:val="00CD67F1"/>
    <w:rsid w:val="00CD6861"/>
    <w:rsid w:val="00CD6EBF"/>
    <w:rsid w:val="00CD7076"/>
    <w:rsid w:val="00CD7394"/>
    <w:rsid w:val="00CE092B"/>
    <w:rsid w:val="00CE0B88"/>
    <w:rsid w:val="00CE1BCB"/>
    <w:rsid w:val="00CE1C3F"/>
    <w:rsid w:val="00CE1FD8"/>
    <w:rsid w:val="00CE2826"/>
    <w:rsid w:val="00CE2B85"/>
    <w:rsid w:val="00CE325F"/>
    <w:rsid w:val="00CE3AA7"/>
    <w:rsid w:val="00CE3B4C"/>
    <w:rsid w:val="00CE5102"/>
    <w:rsid w:val="00CE555B"/>
    <w:rsid w:val="00CE59DF"/>
    <w:rsid w:val="00CE5BCA"/>
    <w:rsid w:val="00CE5EC2"/>
    <w:rsid w:val="00CE7474"/>
    <w:rsid w:val="00CE7554"/>
    <w:rsid w:val="00CE76F4"/>
    <w:rsid w:val="00CE7D4C"/>
    <w:rsid w:val="00CF0054"/>
    <w:rsid w:val="00CF010A"/>
    <w:rsid w:val="00CF02BE"/>
    <w:rsid w:val="00CF031D"/>
    <w:rsid w:val="00CF054D"/>
    <w:rsid w:val="00CF0D80"/>
    <w:rsid w:val="00CF14E4"/>
    <w:rsid w:val="00CF16AB"/>
    <w:rsid w:val="00CF18B0"/>
    <w:rsid w:val="00CF1EA4"/>
    <w:rsid w:val="00CF1EBB"/>
    <w:rsid w:val="00CF2845"/>
    <w:rsid w:val="00CF285C"/>
    <w:rsid w:val="00CF285D"/>
    <w:rsid w:val="00CF293F"/>
    <w:rsid w:val="00CF2D98"/>
    <w:rsid w:val="00CF2EBF"/>
    <w:rsid w:val="00CF31CC"/>
    <w:rsid w:val="00CF4BAE"/>
    <w:rsid w:val="00CF4C82"/>
    <w:rsid w:val="00CF53F3"/>
    <w:rsid w:val="00CF5FDE"/>
    <w:rsid w:val="00CF6354"/>
    <w:rsid w:val="00CF65B9"/>
    <w:rsid w:val="00CF69C5"/>
    <w:rsid w:val="00CF6F78"/>
    <w:rsid w:val="00CF7731"/>
    <w:rsid w:val="00CF7D73"/>
    <w:rsid w:val="00D004D9"/>
    <w:rsid w:val="00D004DA"/>
    <w:rsid w:val="00D00A81"/>
    <w:rsid w:val="00D00A97"/>
    <w:rsid w:val="00D01D21"/>
    <w:rsid w:val="00D02121"/>
    <w:rsid w:val="00D024CC"/>
    <w:rsid w:val="00D03248"/>
    <w:rsid w:val="00D03913"/>
    <w:rsid w:val="00D046FE"/>
    <w:rsid w:val="00D05121"/>
    <w:rsid w:val="00D053AF"/>
    <w:rsid w:val="00D0575F"/>
    <w:rsid w:val="00D0586D"/>
    <w:rsid w:val="00D05E2F"/>
    <w:rsid w:val="00D05E72"/>
    <w:rsid w:val="00D05F7C"/>
    <w:rsid w:val="00D06282"/>
    <w:rsid w:val="00D0655F"/>
    <w:rsid w:val="00D073B6"/>
    <w:rsid w:val="00D0765D"/>
    <w:rsid w:val="00D07FB0"/>
    <w:rsid w:val="00D100AB"/>
    <w:rsid w:val="00D10B67"/>
    <w:rsid w:val="00D1153D"/>
    <w:rsid w:val="00D11583"/>
    <w:rsid w:val="00D115AC"/>
    <w:rsid w:val="00D11B97"/>
    <w:rsid w:val="00D11BFE"/>
    <w:rsid w:val="00D12373"/>
    <w:rsid w:val="00D124F4"/>
    <w:rsid w:val="00D1270F"/>
    <w:rsid w:val="00D12D39"/>
    <w:rsid w:val="00D12F86"/>
    <w:rsid w:val="00D132B1"/>
    <w:rsid w:val="00D13FC2"/>
    <w:rsid w:val="00D14749"/>
    <w:rsid w:val="00D1499B"/>
    <w:rsid w:val="00D14C4B"/>
    <w:rsid w:val="00D14D64"/>
    <w:rsid w:val="00D15C91"/>
    <w:rsid w:val="00D15F88"/>
    <w:rsid w:val="00D16526"/>
    <w:rsid w:val="00D16E4A"/>
    <w:rsid w:val="00D172A9"/>
    <w:rsid w:val="00D1790F"/>
    <w:rsid w:val="00D17CAE"/>
    <w:rsid w:val="00D200D5"/>
    <w:rsid w:val="00D205FA"/>
    <w:rsid w:val="00D20AC1"/>
    <w:rsid w:val="00D21232"/>
    <w:rsid w:val="00D213CD"/>
    <w:rsid w:val="00D215AC"/>
    <w:rsid w:val="00D21CA2"/>
    <w:rsid w:val="00D21D17"/>
    <w:rsid w:val="00D21E5D"/>
    <w:rsid w:val="00D22CAC"/>
    <w:rsid w:val="00D22E7A"/>
    <w:rsid w:val="00D248F7"/>
    <w:rsid w:val="00D252E9"/>
    <w:rsid w:val="00D2558D"/>
    <w:rsid w:val="00D26312"/>
    <w:rsid w:val="00D26419"/>
    <w:rsid w:val="00D26485"/>
    <w:rsid w:val="00D268F8"/>
    <w:rsid w:val="00D273DE"/>
    <w:rsid w:val="00D274B0"/>
    <w:rsid w:val="00D2761C"/>
    <w:rsid w:val="00D2775C"/>
    <w:rsid w:val="00D277F2"/>
    <w:rsid w:val="00D27D31"/>
    <w:rsid w:val="00D30A46"/>
    <w:rsid w:val="00D31226"/>
    <w:rsid w:val="00D31FEA"/>
    <w:rsid w:val="00D32145"/>
    <w:rsid w:val="00D3229A"/>
    <w:rsid w:val="00D3265C"/>
    <w:rsid w:val="00D32F25"/>
    <w:rsid w:val="00D33802"/>
    <w:rsid w:val="00D33AE8"/>
    <w:rsid w:val="00D342C8"/>
    <w:rsid w:val="00D34313"/>
    <w:rsid w:val="00D34B7F"/>
    <w:rsid w:val="00D35BAA"/>
    <w:rsid w:val="00D36127"/>
    <w:rsid w:val="00D36249"/>
    <w:rsid w:val="00D367AB"/>
    <w:rsid w:val="00D37310"/>
    <w:rsid w:val="00D37EA5"/>
    <w:rsid w:val="00D400A9"/>
    <w:rsid w:val="00D4094B"/>
    <w:rsid w:val="00D40C2B"/>
    <w:rsid w:val="00D40F61"/>
    <w:rsid w:val="00D42322"/>
    <w:rsid w:val="00D428E2"/>
    <w:rsid w:val="00D42BFA"/>
    <w:rsid w:val="00D42D39"/>
    <w:rsid w:val="00D43670"/>
    <w:rsid w:val="00D44292"/>
    <w:rsid w:val="00D44587"/>
    <w:rsid w:val="00D452C5"/>
    <w:rsid w:val="00D453E9"/>
    <w:rsid w:val="00D46202"/>
    <w:rsid w:val="00D462BD"/>
    <w:rsid w:val="00D462CC"/>
    <w:rsid w:val="00D4632E"/>
    <w:rsid w:val="00D46734"/>
    <w:rsid w:val="00D46DB7"/>
    <w:rsid w:val="00D4723F"/>
    <w:rsid w:val="00D47564"/>
    <w:rsid w:val="00D47D25"/>
    <w:rsid w:val="00D50269"/>
    <w:rsid w:val="00D50BF9"/>
    <w:rsid w:val="00D513BC"/>
    <w:rsid w:val="00D51D44"/>
    <w:rsid w:val="00D5271B"/>
    <w:rsid w:val="00D5324B"/>
    <w:rsid w:val="00D53760"/>
    <w:rsid w:val="00D53917"/>
    <w:rsid w:val="00D53E2D"/>
    <w:rsid w:val="00D53EE0"/>
    <w:rsid w:val="00D5416E"/>
    <w:rsid w:val="00D54194"/>
    <w:rsid w:val="00D54497"/>
    <w:rsid w:val="00D548D5"/>
    <w:rsid w:val="00D54BAD"/>
    <w:rsid w:val="00D54E77"/>
    <w:rsid w:val="00D5501D"/>
    <w:rsid w:val="00D550E6"/>
    <w:rsid w:val="00D55AD6"/>
    <w:rsid w:val="00D5648A"/>
    <w:rsid w:val="00D564CA"/>
    <w:rsid w:val="00D56625"/>
    <w:rsid w:val="00D5689B"/>
    <w:rsid w:val="00D56B30"/>
    <w:rsid w:val="00D5744B"/>
    <w:rsid w:val="00D60342"/>
    <w:rsid w:val="00D603DC"/>
    <w:rsid w:val="00D60E23"/>
    <w:rsid w:val="00D62203"/>
    <w:rsid w:val="00D62E5B"/>
    <w:rsid w:val="00D6320B"/>
    <w:rsid w:val="00D63479"/>
    <w:rsid w:val="00D635E9"/>
    <w:rsid w:val="00D63DCB"/>
    <w:rsid w:val="00D64006"/>
    <w:rsid w:val="00D642BF"/>
    <w:rsid w:val="00D64324"/>
    <w:rsid w:val="00D64601"/>
    <w:rsid w:val="00D65150"/>
    <w:rsid w:val="00D6534E"/>
    <w:rsid w:val="00D65603"/>
    <w:rsid w:val="00D658AE"/>
    <w:rsid w:val="00D658D6"/>
    <w:rsid w:val="00D664A4"/>
    <w:rsid w:val="00D66558"/>
    <w:rsid w:val="00D6664A"/>
    <w:rsid w:val="00D6666E"/>
    <w:rsid w:val="00D66D54"/>
    <w:rsid w:val="00D66EDA"/>
    <w:rsid w:val="00D717A6"/>
    <w:rsid w:val="00D717E6"/>
    <w:rsid w:val="00D718C7"/>
    <w:rsid w:val="00D71FCA"/>
    <w:rsid w:val="00D7361F"/>
    <w:rsid w:val="00D73D1E"/>
    <w:rsid w:val="00D744C7"/>
    <w:rsid w:val="00D747FE"/>
    <w:rsid w:val="00D74903"/>
    <w:rsid w:val="00D74AC4"/>
    <w:rsid w:val="00D750FB"/>
    <w:rsid w:val="00D75151"/>
    <w:rsid w:val="00D77839"/>
    <w:rsid w:val="00D77C97"/>
    <w:rsid w:val="00D809A8"/>
    <w:rsid w:val="00D80E7F"/>
    <w:rsid w:val="00D80E9D"/>
    <w:rsid w:val="00D81484"/>
    <w:rsid w:val="00D8201F"/>
    <w:rsid w:val="00D82627"/>
    <w:rsid w:val="00D82889"/>
    <w:rsid w:val="00D82950"/>
    <w:rsid w:val="00D82B34"/>
    <w:rsid w:val="00D82BB3"/>
    <w:rsid w:val="00D8324C"/>
    <w:rsid w:val="00D837E6"/>
    <w:rsid w:val="00D83FDD"/>
    <w:rsid w:val="00D84977"/>
    <w:rsid w:val="00D85172"/>
    <w:rsid w:val="00D854EC"/>
    <w:rsid w:val="00D857EB"/>
    <w:rsid w:val="00D8584A"/>
    <w:rsid w:val="00D85CD8"/>
    <w:rsid w:val="00D86377"/>
    <w:rsid w:val="00D871F0"/>
    <w:rsid w:val="00D8720A"/>
    <w:rsid w:val="00D873C3"/>
    <w:rsid w:val="00D87823"/>
    <w:rsid w:val="00D87956"/>
    <w:rsid w:val="00D90931"/>
    <w:rsid w:val="00D90D9A"/>
    <w:rsid w:val="00D91130"/>
    <w:rsid w:val="00D9152D"/>
    <w:rsid w:val="00D91DB5"/>
    <w:rsid w:val="00D92100"/>
    <w:rsid w:val="00D926C8"/>
    <w:rsid w:val="00D926F2"/>
    <w:rsid w:val="00D93303"/>
    <w:rsid w:val="00D93592"/>
    <w:rsid w:val="00D93A6E"/>
    <w:rsid w:val="00D9422C"/>
    <w:rsid w:val="00D9497B"/>
    <w:rsid w:val="00D94C42"/>
    <w:rsid w:val="00D95116"/>
    <w:rsid w:val="00D95406"/>
    <w:rsid w:val="00D95770"/>
    <w:rsid w:val="00D95EAB"/>
    <w:rsid w:val="00D96830"/>
    <w:rsid w:val="00D97318"/>
    <w:rsid w:val="00D97937"/>
    <w:rsid w:val="00DA0407"/>
    <w:rsid w:val="00DA0610"/>
    <w:rsid w:val="00DA06EA"/>
    <w:rsid w:val="00DA0EA4"/>
    <w:rsid w:val="00DA0EF4"/>
    <w:rsid w:val="00DA14F9"/>
    <w:rsid w:val="00DA193B"/>
    <w:rsid w:val="00DA1A5C"/>
    <w:rsid w:val="00DA1C8A"/>
    <w:rsid w:val="00DA1DEA"/>
    <w:rsid w:val="00DA20E9"/>
    <w:rsid w:val="00DA248E"/>
    <w:rsid w:val="00DA273A"/>
    <w:rsid w:val="00DA2CEC"/>
    <w:rsid w:val="00DA3137"/>
    <w:rsid w:val="00DA3528"/>
    <w:rsid w:val="00DA3629"/>
    <w:rsid w:val="00DA3790"/>
    <w:rsid w:val="00DA37BB"/>
    <w:rsid w:val="00DA3C5D"/>
    <w:rsid w:val="00DA3DE5"/>
    <w:rsid w:val="00DA3E45"/>
    <w:rsid w:val="00DA4A98"/>
    <w:rsid w:val="00DA532E"/>
    <w:rsid w:val="00DA53B7"/>
    <w:rsid w:val="00DA565E"/>
    <w:rsid w:val="00DA5D3D"/>
    <w:rsid w:val="00DA643C"/>
    <w:rsid w:val="00DA779D"/>
    <w:rsid w:val="00DA77C4"/>
    <w:rsid w:val="00DB1D51"/>
    <w:rsid w:val="00DB2462"/>
    <w:rsid w:val="00DB313B"/>
    <w:rsid w:val="00DB3172"/>
    <w:rsid w:val="00DB334F"/>
    <w:rsid w:val="00DB38D8"/>
    <w:rsid w:val="00DB3907"/>
    <w:rsid w:val="00DB3AB4"/>
    <w:rsid w:val="00DB3C88"/>
    <w:rsid w:val="00DB4398"/>
    <w:rsid w:val="00DB50B1"/>
    <w:rsid w:val="00DB5D67"/>
    <w:rsid w:val="00DB5FA3"/>
    <w:rsid w:val="00DB6647"/>
    <w:rsid w:val="00DB66CE"/>
    <w:rsid w:val="00DB6832"/>
    <w:rsid w:val="00DB6FE7"/>
    <w:rsid w:val="00DB72CE"/>
    <w:rsid w:val="00DB741D"/>
    <w:rsid w:val="00DC0381"/>
    <w:rsid w:val="00DC038A"/>
    <w:rsid w:val="00DC0744"/>
    <w:rsid w:val="00DC09BB"/>
    <w:rsid w:val="00DC0C19"/>
    <w:rsid w:val="00DC139D"/>
    <w:rsid w:val="00DC2307"/>
    <w:rsid w:val="00DC2995"/>
    <w:rsid w:val="00DC2AB7"/>
    <w:rsid w:val="00DC346E"/>
    <w:rsid w:val="00DC3A53"/>
    <w:rsid w:val="00DC4208"/>
    <w:rsid w:val="00DC4D9D"/>
    <w:rsid w:val="00DC5754"/>
    <w:rsid w:val="00DC6670"/>
    <w:rsid w:val="00DC6728"/>
    <w:rsid w:val="00DC71C3"/>
    <w:rsid w:val="00DC743A"/>
    <w:rsid w:val="00DC7A31"/>
    <w:rsid w:val="00DD0195"/>
    <w:rsid w:val="00DD0FE4"/>
    <w:rsid w:val="00DD1079"/>
    <w:rsid w:val="00DD10C7"/>
    <w:rsid w:val="00DD14C1"/>
    <w:rsid w:val="00DD27DC"/>
    <w:rsid w:val="00DD2B5A"/>
    <w:rsid w:val="00DD335A"/>
    <w:rsid w:val="00DD3781"/>
    <w:rsid w:val="00DD38B2"/>
    <w:rsid w:val="00DD408B"/>
    <w:rsid w:val="00DD44B1"/>
    <w:rsid w:val="00DD4849"/>
    <w:rsid w:val="00DD48D9"/>
    <w:rsid w:val="00DD4B30"/>
    <w:rsid w:val="00DD6EBD"/>
    <w:rsid w:val="00DD7299"/>
    <w:rsid w:val="00DD779D"/>
    <w:rsid w:val="00DD7F58"/>
    <w:rsid w:val="00DE0438"/>
    <w:rsid w:val="00DE064C"/>
    <w:rsid w:val="00DE06AD"/>
    <w:rsid w:val="00DE078C"/>
    <w:rsid w:val="00DE0857"/>
    <w:rsid w:val="00DE13D5"/>
    <w:rsid w:val="00DE1A44"/>
    <w:rsid w:val="00DE1AED"/>
    <w:rsid w:val="00DE25C9"/>
    <w:rsid w:val="00DE2A5B"/>
    <w:rsid w:val="00DE2B97"/>
    <w:rsid w:val="00DE2E0C"/>
    <w:rsid w:val="00DE3AF1"/>
    <w:rsid w:val="00DE4CEC"/>
    <w:rsid w:val="00DE4D3A"/>
    <w:rsid w:val="00DE593B"/>
    <w:rsid w:val="00DE59FA"/>
    <w:rsid w:val="00DE5A83"/>
    <w:rsid w:val="00DE5B03"/>
    <w:rsid w:val="00DE6035"/>
    <w:rsid w:val="00DE6341"/>
    <w:rsid w:val="00DE6489"/>
    <w:rsid w:val="00DE699A"/>
    <w:rsid w:val="00DE6A39"/>
    <w:rsid w:val="00DE6C35"/>
    <w:rsid w:val="00DE6D06"/>
    <w:rsid w:val="00DE71DC"/>
    <w:rsid w:val="00DE7355"/>
    <w:rsid w:val="00DE7D7E"/>
    <w:rsid w:val="00DF0975"/>
    <w:rsid w:val="00DF0EF9"/>
    <w:rsid w:val="00DF0F9E"/>
    <w:rsid w:val="00DF106D"/>
    <w:rsid w:val="00DF118A"/>
    <w:rsid w:val="00DF1281"/>
    <w:rsid w:val="00DF1627"/>
    <w:rsid w:val="00DF1951"/>
    <w:rsid w:val="00DF199B"/>
    <w:rsid w:val="00DF1E2D"/>
    <w:rsid w:val="00DF1E3E"/>
    <w:rsid w:val="00DF201C"/>
    <w:rsid w:val="00DF23CA"/>
    <w:rsid w:val="00DF255E"/>
    <w:rsid w:val="00DF2ECA"/>
    <w:rsid w:val="00DF361F"/>
    <w:rsid w:val="00DF4C20"/>
    <w:rsid w:val="00DF4C7C"/>
    <w:rsid w:val="00DF51C0"/>
    <w:rsid w:val="00DF53E9"/>
    <w:rsid w:val="00DF54A5"/>
    <w:rsid w:val="00DF5633"/>
    <w:rsid w:val="00DF586A"/>
    <w:rsid w:val="00DF6058"/>
    <w:rsid w:val="00DF60BC"/>
    <w:rsid w:val="00DF6787"/>
    <w:rsid w:val="00DF6A7F"/>
    <w:rsid w:val="00DF6F8C"/>
    <w:rsid w:val="00DF7330"/>
    <w:rsid w:val="00DF79C3"/>
    <w:rsid w:val="00DF7C4C"/>
    <w:rsid w:val="00DF7EB3"/>
    <w:rsid w:val="00E00BE1"/>
    <w:rsid w:val="00E01B92"/>
    <w:rsid w:val="00E01D73"/>
    <w:rsid w:val="00E01F24"/>
    <w:rsid w:val="00E02049"/>
    <w:rsid w:val="00E02A67"/>
    <w:rsid w:val="00E02DFC"/>
    <w:rsid w:val="00E02FF6"/>
    <w:rsid w:val="00E035A8"/>
    <w:rsid w:val="00E036E0"/>
    <w:rsid w:val="00E038FF"/>
    <w:rsid w:val="00E03CCB"/>
    <w:rsid w:val="00E03E27"/>
    <w:rsid w:val="00E03E6C"/>
    <w:rsid w:val="00E03EE4"/>
    <w:rsid w:val="00E040AF"/>
    <w:rsid w:val="00E04392"/>
    <w:rsid w:val="00E045FA"/>
    <w:rsid w:val="00E04AA5"/>
    <w:rsid w:val="00E04C77"/>
    <w:rsid w:val="00E055E2"/>
    <w:rsid w:val="00E05663"/>
    <w:rsid w:val="00E0573F"/>
    <w:rsid w:val="00E05F25"/>
    <w:rsid w:val="00E068F1"/>
    <w:rsid w:val="00E070DE"/>
    <w:rsid w:val="00E075F2"/>
    <w:rsid w:val="00E07E56"/>
    <w:rsid w:val="00E10636"/>
    <w:rsid w:val="00E10A17"/>
    <w:rsid w:val="00E11966"/>
    <w:rsid w:val="00E11AC1"/>
    <w:rsid w:val="00E1209E"/>
    <w:rsid w:val="00E12206"/>
    <w:rsid w:val="00E122CF"/>
    <w:rsid w:val="00E12531"/>
    <w:rsid w:val="00E12E73"/>
    <w:rsid w:val="00E13333"/>
    <w:rsid w:val="00E13CE9"/>
    <w:rsid w:val="00E14ACF"/>
    <w:rsid w:val="00E1538E"/>
    <w:rsid w:val="00E1543D"/>
    <w:rsid w:val="00E15E63"/>
    <w:rsid w:val="00E161A3"/>
    <w:rsid w:val="00E1689F"/>
    <w:rsid w:val="00E16CAC"/>
    <w:rsid w:val="00E1714C"/>
    <w:rsid w:val="00E17789"/>
    <w:rsid w:val="00E17C36"/>
    <w:rsid w:val="00E17D20"/>
    <w:rsid w:val="00E2017B"/>
    <w:rsid w:val="00E2122D"/>
    <w:rsid w:val="00E2249B"/>
    <w:rsid w:val="00E2343F"/>
    <w:rsid w:val="00E23813"/>
    <w:rsid w:val="00E23954"/>
    <w:rsid w:val="00E243CE"/>
    <w:rsid w:val="00E246DB"/>
    <w:rsid w:val="00E24908"/>
    <w:rsid w:val="00E24A42"/>
    <w:rsid w:val="00E25241"/>
    <w:rsid w:val="00E26647"/>
    <w:rsid w:val="00E26A6F"/>
    <w:rsid w:val="00E26B6B"/>
    <w:rsid w:val="00E26BEC"/>
    <w:rsid w:val="00E27633"/>
    <w:rsid w:val="00E2797A"/>
    <w:rsid w:val="00E30460"/>
    <w:rsid w:val="00E31E1A"/>
    <w:rsid w:val="00E31F40"/>
    <w:rsid w:val="00E32A79"/>
    <w:rsid w:val="00E33CB9"/>
    <w:rsid w:val="00E343BD"/>
    <w:rsid w:val="00E35A26"/>
    <w:rsid w:val="00E35AD5"/>
    <w:rsid w:val="00E35B6C"/>
    <w:rsid w:val="00E35BC4"/>
    <w:rsid w:val="00E36579"/>
    <w:rsid w:val="00E36B2F"/>
    <w:rsid w:val="00E36D90"/>
    <w:rsid w:val="00E371C2"/>
    <w:rsid w:val="00E374C5"/>
    <w:rsid w:val="00E377D8"/>
    <w:rsid w:val="00E37EB2"/>
    <w:rsid w:val="00E403AD"/>
    <w:rsid w:val="00E408DB"/>
    <w:rsid w:val="00E40900"/>
    <w:rsid w:val="00E412E7"/>
    <w:rsid w:val="00E413B2"/>
    <w:rsid w:val="00E423DD"/>
    <w:rsid w:val="00E4357B"/>
    <w:rsid w:val="00E435E3"/>
    <w:rsid w:val="00E43707"/>
    <w:rsid w:val="00E43B47"/>
    <w:rsid w:val="00E43D02"/>
    <w:rsid w:val="00E4401D"/>
    <w:rsid w:val="00E44342"/>
    <w:rsid w:val="00E4441F"/>
    <w:rsid w:val="00E447C5"/>
    <w:rsid w:val="00E44BEB"/>
    <w:rsid w:val="00E44C9D"/>
    <w:rsid w:val="00E44EAF"/>
    <w:rsid w:val="00E44EE4"/>
    <w:rsid w:val="00E4542B"/>
    <w:rsid w:val="00E46035"/>
    <w:rsid w:val="00E46664"/>
    <w:rsid w:val="00E4693F"/>
    <w:rsid w:val="00E474E8"/>
    <w:rsid w:val="00E5057C"/>
    <w:rsid w:val="00E50C8F"/>
    <w:rsid w:val="00E50CF3"/>
    <w:rsid w:val="00E50D0D"/>
    <w:rsid w:val="00E517C8"/>
    <w:rsid w:val="00E51ADE"/>
    <w:rsid w:val="00E52700"/>
    <w:rsid w:val="00E52ADA"/>
    <w:rsid w:val="00E52C8B"/>
    <w:rsid w:val="00E53C5E"/>
    <w:rsid w:val="00E5436C"/>
    <w:rsid w:val="00E5448C"/>
    <w:rsid w:val="00E545B7"/>
    <w:rsid w:val="00E5470D"/>
    <w:rsid w:val="00E54D84"/>
    <w:rsid w:val="00E55033"/>
    <w:rsid w:val="00E55073"/>
    <w:rsid w:val="00E564FD"/>
    <w:rsid w:val="00E57073"/>
    <w:rsid w:val="00E57238"/>
    <w:rsid w:val="00E57ADD"/>
    <w:rsid w:val="00E57E72"/>
    <w:rsid w:val="00E602B8"/>
    <w:rsid w:val="00E60952"/>
    <w:rsid w:val="00E6122E"/>
    <w:rsid w:val="00E614EE"/>
    <w:rsid w:val="00E6175A"/>
    <w:rsid w:val="00E61828"/>
    <w:rsid w:val="00E622A2"/>
    <w:rsid w:val="00E62DCC"/>
    <w:rsid w:val="00E62EEA"/>
    <w:rsid w:val="00E6342D"/>
    <w:rsid w:val="00E636C7"/>
    <w:rsid w:val="00E63933"/>
    <w:rsid w:val="00E63B0D"/>
    <w:rsid w:val="00E63F08"/>
    <w:rsid w:val="00E647E9"/>
    <w:rsid w:val="00E647F6"/>
    <w:rsid w:val="00E64B30"/>
    <w:rsid w:val="00E651A1"/>
    <w:rsid w:val="00E6567F"/>
    <w:rsid w:val="00E66730"/>
    <w:rsid w:val="00E66892"/>
    <w:rsid w:val="00E66C26"/>
    <w:rsid w:val="00E66F5D"/>
    <w:rsid w:val="00E677AB"/>
    <w:rsid w:val="00E6799B"/>
    <w:rsid w:val="00E706BA"/>
    <w:rsid w:val="00E70934"/>
    <w:rsid w:val="00E70B1B"/>
    <w:rsid w:val="00E70E9E"/>
    <w:rsid w:val="00E70EE9"/>
    <w:rsid w:val="00E71805"/>
    <w:rsid w:val="00E7237C"/>
    <w:rsid w:val="00E72461"/>
    <w:rsid w:val="00E72C3C"/>
    <w:rsid w:val="00E737E2"/>
    <w:rsid w:val="00E742B9"/>
    <w:rsid w:val="00E74706"/>
    <w:rsid w:val="00E74A7C"/>
    <w:rsid w:val="00E7535E"/>
    <w:rsid w:val="00E75EBB"/>
    <w:rsid w:val="00E7685E"/>
    <w:rsid w:val="00E76BA3"/>
    <w:rsid w:val="00E76E0B"/>
    <w:rsid w:val="00E77D4F"/>
    <w:rsid w:val="00E77E8F"/>
    <w:rsid w:val="00E77F42"/>
    <w:rsid w:val="00E80152"/>
    <w:rsid w:val="00E8023E"/>
    <w:rsid w:val="00E80295"/>
    <w:rsid w:val="00E808D4"/>
    <w:rsid w:val="00E80CE5"/>
    <w:rsid w:val="00E812B8"/>
    <w:rsid w:val="00E81602"/>
    <w:rsid w:val="00E8199E"/>
    <w:rsid w:val="00E819BA"/>
    <w:rsid w:val="00E81CCA"/>
    <w:rsid w:val="00E82948"/>
    <w:rsid w:val="00E83311"/>
    <w:rsid w:val="00E83361"/>
    <w:rsid w:val="00E8344A"/>
    <w:rsid w:val="00E83905"/>
    <w:rsid w:val="00E83C5F"/>
    <w:rsid w:val="00E848F3"/>
    <w:rsid w:val="00E84DAF"/>
    <w:rsid w:val="00E851AB"/>
    <w:rsid w:val="00E854FB"/>
    <w:rsid w:val="00E85D98"/>
    <w:rsid w:val="00E866EA"/>
    <w:rsid w:val="00E86AB0"/>
    <w:rsid w:val="00E86AE1"/>
    <w:rsid w:val="00E87269"/>
    <w:rsid w:val="00E876F7"/>
    <w:rsid w:val="00E87794"/>
    <w:rsid w:val="00E909C5"/>
    <w:rsid w:val="00E90A7C"/>
    <w:rsid w:val="00E90CBC"/>
    <w:rsid w:val="00E90D73"/>
    <w:rsid w:val="00E912E6"/>
    <w:rsid w:val="00E915EA"/>
    <w:rsid w:val="00E916B8"/>
    <w:rsid w:val="00E91C66"/>
    <w:rsid w:val="00E92AD0"/>
    <w:rsid w:val="00E92FE3"/>
    <w:rsid w:val="00E938E6"/>
    <w:rsid w:val="00E94051"/>
    <w:rsid w:val="00E943E6"/>
    <w:rsid w:val="00E94E5C"/>
    <w:rsid w:val="00E95093"/>
    <w:rsid w:val="00E9562D"/>
    <w:rsid w:val="00E95B39"/>
    <w:rsid w:val="00E95C6B"/>
    <w:rsid w:val="00E96A09"/>
    <w:rsid w:val="00E96E7D"/>
    <w:rsid w:val="00E97451"/>
    <w:rsid w:val="00E974EB"/>
    <w:rsid w:val="00E9766A"/>
    <w:rsid w:val="00E978BC"/>
    <w:rsid w:val="00EA06F1"/>
    <w:rsid w:val="00EA0ABF"/>
    <w:rsid w:val="00EA1781"/>
    <w:rsid w:val="00EA1929"/>
    <w:rsid w:val="00EA201E"/>
    <w:rsid w:val="00EA22B3"/>
    <w:rsid w:val="00EA2AAC"/>
    <w:rsid w:val="00EA2D1B"/>
    <w:rsid w:val="00EA308F"/>
    <w:rsid w:val="00EA334C"/>
    <w:rsid w:val="00EA40FD"/>
    <w:rsid w:val="00EA4596"/>
    <w:rsid w:val="00EA4694"/>
    <w:rsid w:val="00EA47C1"/>
    <w:rsid w:val="00EA48CA"/>
    <w:rsid w:val="00EA49BE"/>
    <w:rsid w:val="00EA4A7A"/>
    <w:rsid w:val="00EA544B"/>
    <w:rsid w:val="00EA55CA"/>
    <w:rsid w:val="00EA596F"/>
    <w:rsid w:val="00EA59A0"/>
    <w:rsid w:val="00EA5B45"/>
    <w:rsid w:val="00EA5FF9"/>
    <w:rsid w:val="00EA6358"/>
    <w:rsid w:val="00EA643B"/>
    <w:rsid w:val="00EA675F"/>
    <w:rsid w:val="00EA6788"/>
    <w:rsid w:val="00EA6E0C"/>
    <w:rsid w:val="00EA715F"/>
    <w:rsid w:val="00EA733C"/>
    <w:rsid w:val="00EA769D"/>
    <w:rsid w:val="00EB0532"/>
    <w:rsid w:val="00EB073A"/>
    <w:rsid w:val="00EB1075"/>
    <w:rsid w:val="00EB1A5A"/>
    <w:rsid w:val="00EB1B3C"/>
    <w:rsid w:val="00EB21F4"/>
    <w:rsid w:val="00EB2235"/>
    <w:rsid w:val="00EB24B0"/>
    <w:rsid w:val="00EB31EB"/>
    <w:rsid w:val="00EB33EC"/>
    <w:rsid w:val="00EB3778"/>
    <w:rsid w:val="00EB3C09"/>
    <w:rsid w:val="00EB410E"/>
    <w:rsid w:val="00EB420B"/>
    <w:rsid w:val="00EB43BD"/>
    <w:rsid w:val="00EB48D3"/>
    <w:rsid w:val="00EB5C05"/>
    <w:rsid w:val="00EB658B"/>
    <w:rsid w:val="00EB668F"/>
    <w:rsid w:val="00EB6EEC"/>
    <w:rsid w:val="00EB760C"/>
    <w:rsid w:val="00EB7611"/>
    <w:rsid w:val="00EB7844"/>
    <w:rsid w:val="00EB793A"/>
    <w:rsid w:val="00EC02AE"/>
    <w:rsid w:val="00EC0C2B"/>
    <w:rsid w:val="00EC1747"/>
    <w:rsid w:val="00EC1777"/>
    <w:rsid w:val="00EC2052"/>
    <w:rsid w:val="00EC232B"/>
    <w:rsid w:val="00EC2383"/>
    <w:rsid w:val="00EC2DED"/>
    <w:rsid w:val="00EC3210"/>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5AA"/>
    <w:rsid w:val="00ED0ABD"/>
    <w:rsid w:val="00ED0CC3"/>
    <w:rsid w:val="00ED118A"/>
    <w:rsid w:val="00ED1DCF"/>
    <w:rsid w:val="00ED33CC"/>
    <w:rsid w:val="00ED3C0F"/>
    <w:rsid w:val="00ED3C3A"/>
    <w:rsid w:val="00ED4215"/>
    <w:rsid w:val="00ED444D"/>
    <w:rsid w:val="00ED4861"/>
    <w:rsid w:val="00ED5779"/>
    <w:rsid w:val="00ED5874"/>
    <w:rsid w:val="00ED5A96"/>
    <w:rsid w:val="00ED5C02"/>
    <w:rsid w:val="00ED5E9F"/>
    <w:rsid w:val="00ED62ED"/>
    <w:rsid w:val="00ED67BD"/>
    <w:rsid w:val="00ED7017"/>
    <w:rsid w:val="00ED7E30"/>
    <w:rsid w:val="00EE0027"/>
    <w:rsid w:val="00EE02B8"/>
    <w:rsid w:val="00EE075A"/>
    <w:rsid w:val="00EE076E"/>
    <w:rsid w:val="00EE07FF"/>
    <w:rsid w:val="00EE0950"/>
    <w:rsid w:val="00EE1502"/>
    <w:rsid w:val="00EE1B73"/>
    <w:rsid w:val="00EE230A"/>
    <w:rsid w:val="00EE2478"/>
    <w:rsid w:val="00EE249C"/>
    <w:rsid w:val="00EE2E39"/>
    <w:rsid w:val="00EE2F74"/>
    <w:rsid w:val="00EE389E"/>
    <w:rsid w:val="00EE38E7"/>
    <w:rsid w:val="00EE3DA3"/>
    <w:rsid w:val="00EE3E5C"/>
    <w:rsid w:val="00EE4210"/>
    <w:rsid w:val="00EE4BC1"/>
    <w:rsid w:val="00EE5452"/>
    <w:rsid w:val="00EE5EAF"/>
    <w:rsid w:val="00EE60F4"/>
    <w:rsid w:val="00EE676F"/>
    <w:rsid w:val="00EE6981"/>
    <w:rsid w:val="00EE7A2E"/>
    <w:rsid w:val="00EF155D"/>
    <w:rsid w:val="00EF1684"/>
    <w:rsid w:val="00EF1A1F"/>
    <w:rsid w:val="00EF1D9C"/>
    <w:rsid w:val="00EF261A"/>
    <w:rsid w:val="00EF2E5C"/>
    <w:rsid w:val="00EF33ED"/>
    <w:rsid w:val="00EF366C"/>
    <w:rsid w:val="00EF40A5"/>
    <w:rsid w:val="00EF4798"/>
    <w:rsid w:val="00EF47D6"/>
    <w:rsid w:val="00EF5243"/>
    <w:rsid w:val="00EF5F75"/>
    <w:rsid w:val="00EF61F8"/>
    <w:rsid w:val="00EF638A"/>
    <w:rsid w:val="00EF6714"/>
    <w:rsid w:val="00EF6B9A"/>
    <w:rsid w:val="00EF738A"/>
    <w:rsid w:val="00EF74F9"/>
    <w:rsid w:val="00EF7C60"/>
    <w:rsid w:val="00EF7F57"/>
    <w:rsid w:val="00F002E7"/>
    <w:rsid w:val="00F00AED"/>
    <w:rsid w:val="00F00C6A"/>
    <w:rsid w:val="00F00CB7"/>
    <w:rsid w:val="00F00F1C"/>
    <w:rsid w:val="00F00F67"/>
    <w:rsid w:val="00F01AFB"/>
    <w:rsid w:val="00F01F7B"/>
    <w:rsid w:val="00F023E8"/>
    <w:rsid w:val="00F02502"/>
    <w:rsid w:val="00F02647"/>
    <w:rsid w:val="00F03822"/>
    <w:rsid w:val="00F03B3A"/>
    <w:rsid w:val="00F03D2F"/>
    <w:rsid w:val="00F03E56"/>
    <w:rsid w:val="00F044B5"/>
    <w:rsid w:val="00F04846"/>
    <w:rsid w:val="00F04D2A"/>
    <w:rsid w:val="00F0573E"/>
    <w:rsid w:val="00F0574F"/>
    <w:rsid w:val="00F05F8A"/>
    <w:rsid w:val="00F0641A"/>
    <w:rsid w:val="00F066C6"/>
    <w:rsid w:val="00F06A3F"/>
    <w:rsid w:val="00F06C41"/>
    <w:rsid w:val="00F0725B"/>
    <w:rsid w:val="00F07483"/>
    <w:rsid w:val="00F077AB"/>
    <w:rsid w:val="00F079C2"/>
    <w:rsid w:val="00F07B6F"/>
    <w:rsid w:val="00F07D07"/>
    <w:rsid w:val="00F10921"/>
    <w:rsid w:val="00F11D0E"/>
    <w:rsid w:val="00F11D7F"/>
    <w:rsid w:val="00F12617"/>
    <w:rsid w:val="00F12E37"/>
    <w:rsid w:val="00F12FCC"/>
    <w:rsid w:val="00F1313D"/>
    <w:rsid w:val="00F138D8"/>
    <w:rsid w:val="00F13B95"/>
    <w:rsid w:val="00F13C8C"/>
    <w:rsid w:val="00F140FE"/>
    <w:rsid w:val="00F14195"/>
    <w:rsid w:val="00F1436C"/>
    <w:rsid w:val="00F1468E"/>
    <w:rsid w:val="00F1471D"/>
    <w:rsid w:val="00F14CD9"/>
    <w:rsid w:val="00F1506C"/>
    <w:rsid w:val="00F15511"/>
    <w:rsid w:val="00F1596A"/>
    <w:rsid w:val="00F15F85"/>
    <w:rsid w:val="00F163F9"/>
    <w:rsid w:val="00F177E3"/>
    <w:rsid w:val="00F17DAF"/>
    <w:rsid w:val="00F20C2B"/>
    <w:rsid w:val="00F21135"/>
    <w:rsid w:val="00F221CA"/>
    <w:rsid w:val="00F22A04"/>
    <w:rsid w:val="00F2337F"/>
    <w:rsid w:val="00F23424"/>
    <w:rsid w:val="00F23A3A"/>
    <w:rsid w:val="00F23F7C"/>
    <w:rsid w:val="00F247E6"/>
    <w:rsid w:val="00F249BF"/>
    <w:rsid w:val="00F25505"/>
    <w:rsid w:val="00F25D7C"/>
    <w:rsid w:val="00F25E63"/>
    <w:rsid w:val="00F265D0"/>
    <w:rsid w:val="00F26F6A"/>
    <w:rsid w:val="00F27241"/>
    <w:rsid w:val="00F27418"/>
    <w:rsid w:val="00F27468"/>
    <w:rsid w:val="00F279BF"/>
    <w:rsid w:val="00F27C6C"/>
    <w:rsid w:val="00F302B9"/>
    <w:rsid w:val="00F30596"/>
    <w:rsid w:val="00F30B07"/>
    <w:rsid w:val="00F31521"/>
    <w:rsid w:val="00F31692"/>
    <w:rsid w:val="00F31B07"/>
    <w:rsid w:val="00F3232B"/>
    <w:rsid w:val="00F323E3"/>
    <w:rsid w:val="00F326B6"/>
    <w:rsid w:val="00F3273D"/>
    <w:rsid w:val="00F32C8F"/>
    <w:rsid w:val="00F334DC"/>
    <w:rsid w:val="00F3391E"/>
    <w:rsid w:val="00F33F69"/>
    <w:rsid w:val="00F34451"/>
    <w:rsid w:val="00F34581"/>
    <w:rsid w:val="00F345D2"/>
    <w:rsid w:val="00F349CB"/>
    <w:rsid w:val="00F34A38"/>
    <w:rsid w:val="00F350B1"/>
    <w:rsid w:val="00F354C9"/>
    <w:rsid w:val="00F35682"/>
    <w:rsid w:val="00F368B6"/>
    <w:rsid w:val="00F36A11"/>
    <w:rsid w:val="00F36C90"/>
    <w:rsid w:val="00F36D83"/>
    <w:rsid w:val="00F3756B"/>
    <w:rsid w:val="00F375E7"/>
    <w:rsid w:val="00F37A2C"/>
    <w:rsid w:val="00F4013A"/>
    <w:rsid w:val="00F40694"/>
    <w:rsid w:val="00F4288E"/>
    <w:rsid w:val="00F42BC0"/>
    <w:rsid w:val="00F434D7"/>
    <w:rsid w:val="00F437E7"/>
    <w:rsid w:val="00F44A09"/>
    <w:rsid w:val="00F453EE"/>
    <w:rsid w:val="00F45965"/>
    <w:rsid w:val="00F46FDC"/>
    <w:rsid w:val="00F47367"/>
    <w:rsid w:val="00F47BEA"/>
    <w:rsid w:val="00F47CAD"/>
    <w:rsid w:val="00F506D3"/>
    <w:rsid w:val="00F50881"/>
    <w:rsid w:val="00F50F32"/>
    <w:rsid w:val="00F5110D"/>
    <w:rsid w:val="00F51233"/>
    <w:rsid w:val="00F5187D"/>
    <w:rsid w:val="00F520BD"/>
    <w:rsid w:val="00F52547"/>
    <w:rsid w:val="00F52867"/>
    <w:rsid w:val="00F5292D"/>
    <w:rsid w:val="00F53A5A"/>
    <w:rsid w:val="00F53BC0"/>
    <w:rsid w:val="00F54746"/>
    <w:rsid w:val="00F550AE"/>
    <w:rsid w:val="00F553CD"/>
    <w:rsid w:val="00F5582D"/>
    <w:rsid w:val="00F55F6C"/>
    <w:rsid w:val="00F56082"/>
    <w:rsid w:val="00F56228"/>
    <w:rsid w:val="00F574CA"/>
    <w:rsid w:val="00F577C7"/>
    <w:rsid w:val="00F57822"/>
    <w:rsid w:val="00F60331"/>
    <w:rsid w:val="00F609D9"/>
    <w:rsid w:val="00F60A94"/>
    <w:rsid w:val="00F6167A"/>
    <w:rsid w:val="00F61733"/>
    <w:rsid w:val="00F6225F"/>
    <w:rsid w:val="00F622F3"/>
    <w:rsid w:val="00F6274A"/>
    <w:rsid w:val="00F62B53"/>
    <w:rsid w:val="00F62CBF"/>
    <w:rsid w:val="00F645DF"/>
    <w:rsid w:val="00F647BA"/>
    <w:rsid w:val="00F65345"/>
    <w:rsid w:val="00F6570A"/>
    <w:rsid w:val="00F65E8D"/>
    <w:rsid w:val="00F66144"/>
    <w:rsid w:val="00F66838"/>
    <w:rsid w:val="00F66854"/>
    <w:rsid w:val="00F670D6"/>
    <w:rsid w:val="00F671F0"/>
    <w:rsid w:val="00F6734B"/>
    <w:rsid w:val="00F67B4B"/>
    <w:rsid w:val="00F67EFE"/>
    <w:rsid w:val="00F67F1F"/>
    <w:rsid w:val="00F7012E"/>
    <w:rsid w:val="00F70168"/>
    <w:rsid w:val="00F70400"/>
    <w:rsid w:val="00F70D7E"/>
    <w:rsid w:val="00F70E46"/>
    <w:rsid w:val="00F711A2"/>
    <w:rsid w:val="00F71886"/>
    <w:rsid w:val="00F71F36"/>
    <w:rsid w:val="00F72126"/>
    <w:rsid w:val="00F7347D"/>
    <w:rsid w:val="00F734A5"/>
    <w:rsid w:val="00F73785"/>
    <w:rsid w:val="00F73915"/>
    <w:rsid w:val="00F739C8"/>
    <w:rsid w:val="00F73E24"/>
    <w:rsid w:val="00F74537"/>
    <w:rsid w:val="00F74642"/>
    <w:rsid w:val="00F7598B"/>
    <w:rsid w:val="00F75AC7"/>
    <w:rsid w:val="00F75DFC"/>
    <w:rsid w:val="00F75FF6"/>
    <w:rsid w:val="00F7631F"/>
    <w:rsid w:val="00F76803"/>
    <w:rsid w:val="00F7689F"/>
    <w:rsid w:val="00F77167"/>
    <w:rsid w:val="00F802EE"/>
    <w:rsid w:val="00F823BD"/>
    <w:rsid w:val="00F826CA"/>
    <w:rsid w:val="00F8374B"/>
    <w:rsid w:val="00F83A30"/>
    <w:rsid w:val="00F83DDB"/>
    <w:rsid w:val="00F83FC3"/>
    <w:rsid w:val="00F84499"/>
    <w:rsid w:val="00F84965"/>
    <w:rsid w:val="00F85299"/>
    <w:rsid w:val="00F85976"/>
    <w:rsid w:val="00F859E5"/>
    <w:rsid w:val="00F85BD6"/>
    <w:rsid w:val="00F868BA"/>
    <w:rsid w:val="00F869B6"/>
    <w:rsid w:val="00F86CE6"/>
    <w:rsid w:val="00F86F42"/>
    <w:rsid w:val="00F876A0"/>
    <w:rsid w:val="00F87783"/>
    <w:rsid w:val="00F90515"/>
    <w:rsid w:val="00F919B9"/>
    <w:rsid w:val="00F92025"/>
    <w:rsid w:val="00F925F8"/>
    <w:rsid w:val="00F928DB"/>
    <w:rsid w:val="00F937D3"/>
    <w:rsid w:val="00F94113"/>
    <w:rsid w:val="00F9451B"/>
    <w:rsid w:val="00F947C2"/>
    <w:rsid w:val="00F94B2B"/>
    <w:rsid w:val="00F94C27"/>
    <w:rsid w:val="00F95391"/>
    <w:rsid w:val="00F95CBC"/>
    <w:rsid w:val="00F95D23"/>
    <w:rsid w:val="00F979B7"/>
    <w:rsid w:val="00F97C79"/>
    <w:rsid w:val="00F97E39"/>
    <w:rsid w:val="00FA01C7"/>
    <w:rsid w:val="00FA07B0"/>
    <w:rsid w:val="00FA0AAE"/>
    <w:rsid w:val="00FA0B3D"/>
    <w:rsid w:val="00FA10CA"/>
    <w:rsid w:val="00FA1345"/>
    <w:rsid w:val="00FA218E"/>
    <w:rsid w:val="00FA30DB"/>
    <w:rsid w:val="00FA3AC5"/>
    <w:rsid w:val="00FA4115"/>
    <w:rsid w:val="00FA43A1"/>
    <w:rsid w:val="00FA4485"/>
    <w:rsid w:val="00FA496F"/>
    <w:rsid w:val="00FA49F2"/>
    <w:rsid w:val="00FA525D"/>
    <w:rsid w:val="00FA5758"/>
    <w:rsid w:val="00FA5EDD"/>
    <w:rsid w:val="00FA60B6"/>
    <w:rsid w:val="00FA6138"/>
    <w:rsid w:val="00FA62E0"/>
    <w:rsid w:val="00FA636E"/>
    <w:rsid w:val="00FA6A53"/>
    <w:rsid w:val="00FA7281"/>
    <w:rsid w:val="00FA7297"/>
    <w:rsid w:val="00FA7E80"/>
    <w:rsid w:val="00FB029F"/>
    <w:rsid w:val="00FB03BD"/>
    <w:rsid w:val="00FB1A91"/>
    <w:rsid w:val="00FB1ADF"/>
    <w:rsid w:val="00FB1DD5"/>
    <w:rsid w:val="00FB241F"/>
    <w:rsid w:val="00FB2FFF"/>
    <w:rsid w:val="00FB32BF"/>
    <w:rsid w:val="00FB3A04"/>
    <w:rsid w:val="00FB3A69"/>
    <w:rsid w:val="00FB4096"/>
    <w:rsid w:val="00FB4845"/>
    <w:rsid w:val="00FB4C76"/>
    <w:rsid w:val="00FB6560"/>
    <w:rsid w:val="00FB678B"/>
    <w:rsid w:val="00FB6CE4"/>
    <w:rsid w:val="00FB75B5"/>
    <w:rsid w:val="00FB7830"/>
    <w:rsid w:val="00FB7E90"/>
    <w:rsid w:val="00FC0685"/>
    <w:rsid w:val="00FC069F"/>
    <w:rsid w:val="00FC100C"/>
    <w:rsid w:val="00FC10D3"/>
    <w:rsid w:val="00FC13BC"/>
    <w:rsid w:val="00FC1614"/>
    <w:rsid w:val="00FC1696"/>
    <w:rsid w:val="00FC1848"/>
    <w:rsid w:val="00FC1CD2"/>
    <w:rsid w:val="00FC2417"/>
    <w:rsid w:val="00FC2762"/>
    <w:rsid w:val="00FC31A5"/>
    <w:rsid w:val="00FC469D"/>
    <w:rsid w:val="00FC502D"/>
    <w:rsid w:val="00FC50C6"/>
    <w:rsid w:val="00FC5AA5"/>
    <w:rsid w:val="00FC6066"/>
    <w:rsid w:val="00FC6354"/>
    <w:rsid w:val="00FC63BA"/>
    <w:rsid w:val="00FC692F"/>
    <w:rsid w:val="00FC6995"/>
    <w:rsid w:val="00FC7EE0"/>
    <w:rsid w:val="00FD0934"/>
    <w:rsid w:val="00FD09D0"/>
    <w:rsid w:val="00FD0AAD"/>
    <w:rsid w:val="00FD0D8C"/>
    <w:rsid w:val="00FD1000"/>
    <w:rsid w:val="00FD1527"/>
    <w:rsid w:val="00FD1F75"/>
    <w:rsid w:val="00FD33DB"/>
    <w:rsid w:val="00FD3A5A"/>
    <w:rsid w:val="00FD46F5"/>
    <w:rsid w:val="00FD4A2D"/>
    <w:rsid w:val="00FD4C96"/>
    <w:rsid w:val="00FD5200"/>
    <w:rsid w:val="00FD527E"/>
    <w:rsid w:val="00FD52B3"/>
    <w:rsid w:val="00FD5312"/>
    <w:rsid w:val="00FD549B"/>
    <w:rsid w:val="00FD57AF"/>
    <w:rsid w:val="00FD5C90"/>
    <w:rsid w:val="00FD6525"/>
    <w:rsid w:val="00FD699B"/>
    <w:rsid w:val="00FD6ED6"/>
    <w:rsid w:val="00FD73BA"/>
    <w:rsid w:val="00FD7575"/>
    <w:rsid w:val="00FD77B8"/>
    <w:rsid w:val="00FD7F93"/>
    <w:rsid w:val="00FE122E"/>
    <w:rsid w:val="00FE130E"/>
    <w:rsid w:val="00FE1714"/>
    <w:rsid w:val="00FE1F88"/>
    <w:rsid w:val="00FE26B0"/>
    <w:rsid w:val="00FE2DB8"/>
    <w:rsid w:val="00FE2E74"/>
    <w:rsid w:val="00FE2E7B"/>
    <w:rsid w:val="00FE2FB8"/>
    <w:rsid w:val="00FE3499"/>
    <w:rsid w:val="00FE40E7"/>
    <w:rsid w:val="00FE434B"/>
    <w:rsid w:val="00FE451F"/>
    <w:rsid w:val="00FE45BF"/>
    <w:rsid w:val="00FE4C55"/>
    <w:rsid w:val="00FE4E88"/>
    <w:rsid w:val="00FE510C"/>
    <w:rsid w:val="00FE5D31"/>
    <w:rsid w:val="00FE69C5"/>
    <w:rsid w:val="00FE79E2"/>
    <w:rsid w:val="00FE7DD1"/>
    <w:rsid w:val="00FF0DAF"/>
    <w:rsid w:val="00FF0DE5"/>
    <w:rsid w:val="00FF1E3F"/>
    <w:rsid w:val="00FF357A"/>
    <w:rsid w:val="00FF37B3"/>
    <w:rsid w:val="00FF3818"/>
    <w:rsid w:val="00FF3A5B"/>
    <w:rsid w:val="00FF3CB3"/>
    <w:rsid w:val="00FF3F30"/>
    <w:rsid w:val="00FF4511"/>
    <w:rsid w:val="00FF4B26"/>
    <w:rsid w:val="00FF4BEE"/>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A2D"/>
    <w:pPr>
      <w:spacing w:after="180"/>
    </w:pPr>
    <w:rPr>
      <w:rFonts w:ascii="Times New Roman" w:hAnsi="Times New Roman"/>
      <w:lang w:val="en-GB"/>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
    <w:link w:val="2Char"/>
    <w:qFormat/>
    <w:rsid w:val="00F1468E"/>
    <w:pPr>
      <w:numPr>
        <w:ilvl w:val="1"/>
      </w:num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uiPriority w:val="99"/>
    <w:qFormat/>
    <w:rsid w:val="00F1468E"/>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Char"/>
    <w:qFormat/>
    <w:rsid w:val="00F1468E"/>
    <w:pPr>
      <w:numPr>
        <w:ilvl w:val="3"/>
      </w:numPr>
      <w:outlineLvl w:val="3"/>
    </w:pPr>
    <w:rPr>
      <w:sz w:val="24"/>
    </w:rPr>
  </w:style>
  <w:style w:type="paragraph" w:styleId="5">
    <w:name w:val="heading 5"/>
    <w:aliases w:val="h5,Heading5,Head5,H5,M5,mh2,Module heading 2,heading 8,Numbered Sub-list,Heading 81"/>
    <w:basedOn w:val="40"/>
    <w:next w:val="a"/>
    <w:link w:val="5Char"/>
    <w:uiPriority w:val="99"/>
    <w:qFormat/>
    <w:rsid w:val="00F1468E"/>
    <w:pPr>
      <w:numPr>
        <w:ilvl w:val="5"/>
      </w:numPr>
      <w:outlineLvl w:val="4"/>
    </w:pPr>
    <w:rPr>
      <w:sz w:val="22"/>
    </w:rPr>
  </w:style>
  <w:style w:type="paragraph" w:styleId="6">
    <w:name w:val="heading 6"/>
    <w:aliases w:val="T1,Header 6"/>
    <w:basedOn w:val="H6"/>
    <w:next w:val="a"/>
    <w:link w:val="6Char"/>
    <w:qFormat/>
    <w:rsid w:val="00F1468E"/>
    <w:pPr>
      <w:outlineLvl w:val="5"/>
    </w:pPr>
  </w:style>
  <w:style w:type="paragraph" w:styleId="7">
    <w:name w:val="heading 7"/>
    <w:basedOn w:val="H6"/>
    <w:next w:val="a"/>
    <w:uiPriority w:val="99"/>
    <w:qFormat/>
    <w:rsid w:val="00F1468E"/>
    <w:pPr>
      <w:numPr>
        <w:ilvl w:val="6"/>
      </w:numPr>
      <w:outlineLvl w:val="6"/>
    </w:pPr>
  </w:style>
  <w:style w:type="paragraph" w:styleId="8">
    <w:name w:val="heading 8"/>
    <w:basedOn w:val="10"/>
    <w:next w:val="a"/>
    <w:link w:val="8Char"/>
    <w:uiPriority w:val="99"/>
    <w:qFormat/>
    <w:rsid w:val="00F1468E"/>
    <w:pPr>
      <w:numPr>
        <w:ilvl w:val="7"/>
      </w:numPr>
      <w:outlineLvl w:val="7"/>
    </w:pPr>
  </w:style>
  <w:style w:type="paragraph" w:styleId="9">
    <w:name w:val="heading 9"/>
    <w:basedOn w:val="8"/>
    <w:next w:val="a"/>
    <w:uiPriority w:val="99"/>
    <w:qFormat/>
    <w:rsid w:val="00F1468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uiPriority w:val="99"/>
    <w:rsid w:val="00EB33EC"/>
    <w:rPr>
      <w:rFonts w:ascii="Arial" w:hAnsi="Arial"/>
      <w:sz w:val="36"/>
      <w:lang w:val="en-GB"/>
    </w:rPr>
  </w:style>
  <w:style w:type="paragraph" w:customStyle="1" w:styleId="H6">
    <w:name w:val="H6"/>
    <w:basedOn w:val="5"/>
    <w:next w:val="a"/>
    <w:link w:val="H6Char"/>
    <w:rsid w:val="00F1468E"/>
    <w:pPr>
      <w:ind w:left="1985" w:hanging="1985"/>
      <w:outlineLvl w:val="9"/>
    </w:pPr>
    <w:rPr>
      <w:sz w:val="20"/>
    </w:rPr>
  </w:style>
  <w:style w:type="character" w:customStyle="1" w:styleId="8Char">
    <w:name w:val="标题 8 Char"/>
    <w:link w:val="8"/>
    <w:uiPriority w:val="99"/>
    <w:rsid w:val="00EB33EC"/>
    <w:rPr>
      <w:rFonts w:ascii="Arial" w:hAnsi="Arial"/>
      <w:sz w:val="36"/>
      <w:lang w:val="en-GB"/>
    </w:rPr>
  </w:style>
  <w:style w:type="paragraph" w:styleId="90">
    <w:name w:val="toc 9"/>
    <w:basedOn w:val="80"/>
    <w:semiHidden/>
    <w:rsid w:val="00F1468E"/>
    <w:pPr>
      <w:ind w:left="1418" w:hanging="1418"/>
    </w:pPr>
  </w:style>
  <w:style w:type="paragraph" w:styleId="80">
    <w:name w:val="toc 8"/>
    <w:basedOn w:val="11"/>
    <w:semiHidden/>
    <w:rsid w:val="00F1468E"/>
    <w:pPr>
      <w:spacing w:before="180"/>
      <w:ind w:left="2693" w:hanging="2693"/>
    </w:pPr>
    <w:rPr>
      <w:b/>
    </w:rPr>
  </w:style>
  <w:style w:type="paragraph" w:styleId="1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a"/>
    <w:next w:val="a"/>
    <w:link w:val="EQChar"/>
    <w:qFormat/>
    <w:rsid w:val="00F1468E"/>
    <w:pPr>
      <w:keepLines/>
      <w:tabs>
        <w:tab w:val="center" w:pos="4536"/>
        <w:tab w:val="right" w:pos="9072"/>
      </w:tabs>
    </w:pPr>
    <w:rPr>
      <w:noProof/>
    </w:rPr>
  </w:style>
  <w:style w:type="character" w:customStyle="1" w:styleId="ZGSM">
    <w:name w:val="ZGSM"/>
    <w:rsid w:val="00F1468E"/>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50">
    <w:name w:val="toc 5"/>
    <w:basedOn w:val="41"/>
    <w:semiHidden/>
    <w:rsid w:val="00F1468E"/>
    <w:pPr>
      <w:ind w:left="1701" w:hanging="1701"/>
    </w:pPr>
  </w:style>
  <w:style w:type="paragraph" w:styleId="41">
    <w:name w:val="toc 4"/>
    <w:basedOn w:val="31"/>
    <w:semiHidden/>
    <w:rsid w:val="00F1468E"/>
    <w:pPr>
      <w:ind w:left="1418" w:hanging="1418"/>
    </w:pPr>
  </w:style>
  <w:style w:type="paragraph" w:styleId="31">
    <w:name w:val="toc 3"/>
    <w:basedOn w:val="20"/>
    <w:semiHidden/>
    <w:rsid w:val="00F1468E"/>
    <w:pPr>
      <w:ind w:left="1134" w:hanging="1134"/>
    </w:pPr>
  </w:style>
  <w:style w:type="paragraph" w:styleId="20">
    <w:name w:val="toc 2"/>
    <w:basedOn w:val="11"/>
    <w:semiHidden/>
    <w:rsid w:val="00F1468E"/>
    <w:pPr>
      <w:keepNext w:val="0"/>
      <w:spacing w:before="0"/>
      <w:ind w:left="851" w:hanging="851"/>
    </w:pPr>
    <w:rPr>
      <w:sz w:val="20"/>
    </w:rPr>
  </w:style>
  <w:style w:type="paragraph" w:styleId="12">
    <w:name w:val="index 1"/>
    <w:basedOn w:val="a"/>
    <w:semiHidden/>
    <w:rsid w:val="00F1468E"/>
    <w:pPr>
      <w:keepLines/>
      <w:spacing w:after="0"/>
    </w:pPr>
  </w:style>
  <w:style w:type="paragraph" w:styleId="21">
    <w:name w:val="index 2"/>
    <w:basedOn w:val="12"/>
    <w:semiHidden/>
    <w:rsid w:val="00F1468E"/>
    <w:pPr>
      <w:ind w:left="284"/>
    </w:pPr>
  </w:style>
  <w:style w:type="paragraph" w:customStyle="1" w:styleId="TT">
    <w:name w:val="TT"/>
    <w:basedOn w:val="10"/>
    <w:next w:val="a"/>
    <w:rsid w:val="00F1468E"/>
    <w:pPr>
      <w:outlineLvl w:val="9"/>
    </w:pPr>
  </w:style>
  <w:style w:type="paragraph" w:styleId="a4">
    <w:name w:val="footer"/>
    <w:basedOn w:val="a3"/>
    <w:link w:val="Char0"/>
    <w:uiPriority w:val="99"/>
    <w:rsid w:val="00F1468E"/>
    <w:pPr>
      <w:jc w:val="center"/>
    </w:pPr>
    <w:rPr>
      <w:i/>
    </w:rPr>
  </w:style>
  <w:style w:type="character" w:styleId="a5">
    <w:name w:val="footnote reference"/>
    <w:uiPriority w:val="99"/>
    <w:semiHidden/>
    <w:rsid w:val="00F1468E"/>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a"/>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F1468E"/>
    <w:pPr>
      <w:jc w:val="right"/>
    </w:pPr>
  </w:style>
  <w:style w:type="paragraph" w:customStyle="1" w:styleId="TAL">
    <w:name w:val="TAL"/>
    <w:basedOn w:val="a"/>
    <w:link w:val="TALCar"/>
    <w:qFormat/>
    <w:rsid w:val="00F1468E"/>
    <w:pPr>
      <w:keepNext/>
      <w:keepLines/>
      <w:spacing w:after="0"/>
    </w:pPr>
    <w:rPr>
      <w:rFonts w:ascii="Arial" w:hAnsi="Arial"/>
      <w:sz w:val="18"/>
    </w:rPr>
  </w:style>
  <w:style w:type="paragraph" w:styleId="22">
    <w:name w:val="List Number 2"/>
    <w:basedOn w:val="a7"/>
    <w:rsid w:val="00F1468E"/>
    <w:pPr>
      <w:ind w:left="851"/>
    </w:pPr>
  </w:style>
  <w:style w:type="paragraph" w:styleId="a7">
    <w:name w:val="List Number"/>
    <w:basedOn w:val="a8"/>
    <w:rsid w:val="00F1468E"/>
  </w:style>
  <w:style w:type="paragraph" w:styleId="a8">
    <w:name w:val="List"/>
    <w:basedOn w:val="a"/>
    <w:link w:val="Char2"/>
    <w:rsid w:val="00F1468E"/>
    <w:pPr>
      <w:ind w:left="568" w:hanging="284"/>
    </w:pPr>
  </w:style>
  <w:style w:type="character" w:customStyle="1" w:styleId="Char2">
    <w:name w:val="列表 Char"/>
    <w:link w:val="a8"/>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a"/>
    <w:link w:val="EXChar"/>
    <w:rsid w:val="00F1468E"/>
    <w:pPr>
      <w:keepLines/>
      <w:ind w:left="1702" w:hanging="1418"/>
    </w:pPr>
  </w:style>
  <w:style w:type="paragraph" w:customStyle="1" w:styleId="FP">
    <w:name w:val="FP"/>
    <w:basedOn w:val="a"/>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a8"/>
    <w:link w:val="B1Char"/>
    <w:qFormat/>
    <w:rsid w:val="00F1468E"/>
  </w:style>
  <w:style w:type="paragraph" w:styleId="60">
    <w:name w:val="toc 6"/>
    <w:basedOn w:val="50"/>
    <w:next w:val="a"/>
    <w:semiHidden/>
    <w:rsid w:val="00F1468E"/>
    <w:pPr>
      <w:ind w:left="1985" w:hanging="1985"/>
    </w:pPr>
  </w:style>
  <w:style w:type="paragraph" w:styleId="70">
    <w:name w:val="toc 7"/>
    <w:basedOn w:val="60"/>
    <w:next w:val="a"/>
    <w:semiHidden/>
    <w:rsid w:val="00F1468E"/>
    <w:pPr>
      <w:ind w:left="2268" w:hanging="2268"/>
    </w:pPr>
  </w:style>
  <w:style w:type="paragraph" w:styleId="23">
    <w:name w:val="List Bullet 2"/>
    <w:basedOn w:val="a9"/>
    <w:link w:val="2Char0"/>
    <w:rsid w:val="00F1468E"/>
    <w:pPr>
      <w:ind w:left="851"/>
    </w:pPr>
  </w:style>
  <w:style w:type="paragraph" w:styleId="a9">
    <w:name w:val="List Bullet"/>
    <w:basedOn w:val="a8"/>
    <w:link w:val="Char3"/>
    <w:rsid w:val="00F1468E"/>
  </w:style>
  <w:style w:type="character" w:customStyle="1" w:styleId="Char3">
    <w:name w:val="列表项目符号 Char"/>
    <w:link w:val="a9"/>
    <w:rsid w:val="00EB33EC"/>
    <w:rPr>
      <w:lang w:val="en-GB" w:eastAsia="en-US" w:bidi="ar-SA"/>
    </w:rPr>
  </w:style>
  <w:style w:type="character" w:customStyle="1" w:styleId="2Char0">
    <w:name w:val="列表项目符号 2 Char"/>
    <w:link w:val="23"/>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a"/>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32">
    <w:name w:val="List Bullet 3"/>
    <w:basedOn w:val="23"/>
    <w:link w:val="3Char0"/>
    <w:rsid w:val="00F1468E"/>
    <w:pPr>
      <w:ind w:left="1135"/>
    </w:pPr>
  </w:style>
  <w:style w:type="character" w:customStyle="1" w:styleId="3Char0">
    <w:name w:val="列表项目符号 3 Char"/>
    <w:link w:val="32"/>
    <w:rsid w:val="00EB33EC"/>
    <w:rPr>
      <w:lang w:val="en-GB" w:eastAsia="en-US" w:bidi="ar-SA"/>
    </w:rPr>
  </w:style>
  <w:style w:type="paragraph" w:styleId="24">
    <w:name w:val="List 2"/>
    <w:basedOn w:val="a8"/>
    <w:link w:val="2Char1"/>
    <w:rsid w:val="00F1468E"/>
    <w:pPr>
      <w:ind w:left="851"/>
    </w:pPr>
  </w:style>
  <w:style w:type="character" w:customStyle="1" w:styleId="2Char1">
    <w:name w:val="列表 2 Char"/>
    <w:link w:val="24"/>
    <w:rsid w:val="00EB33EC"/>
    <w:rPr>
      <w:lang w:val="en-GB" w:eastAsia="en-US" w:bidi="ar-SA"/>
    </w:rPr>
  </w:style>
  <w:style w:type="paragraph" w:styleId="33">
    <w:name w:val="List 3"/>
    <w:basedOn w:val="24"/>
    <w:rsid w:val="00F1468E"/>
    <w:pPr>
      <w:ind w:left="1135"/>
    </w:pPr>
  </w:style>
  <w:style w:type="paragraph" w:styleId="42">
    <w:name w:val="List 4"/>
    <w:basedOn w:val="33"/>
    <w:rsid w:val="00F1468E"/>
    <w:pPr>
      <w:ind w:left="1418"/>
    </w:pPr>
  </w:style>
  <w:style w:type="paragraph" w:styleId="51">
    <w:name w:val="List 5"/>
    <w:basedOn w:val="42"/>
    <w:rsid w:val="00F1468E"/>
    <w:pPr>
      <w:ind w:left="1702"/>
    </w:pPr>
  </w:style>
  <w:style w:type="paragraph" w:styleId="43">
    <w:name w:val="List Bullet 4"/>
    <w:basedOn w:val="32"/>
    <w:rsid w:val="00F1468E"/>
    <w:pPr>
      <w:ind w:left="1418"/>
    </w:pPr>
  </w:style>
  <w:style w:type="paragraph" w:styleId="52">
    <w:name w:val="List Bullet 5"/>
    <w:basedOn w:val="43"/>
    <w:rsid w:val="00F1468E"/>
    <w:pPr>
      <w:ind w:left="1702"/>
    </w:pPr>
  </w:style>
  <w:style w:type="paragraph" w:customStyle="1" w:styleId="B2">
    <w:name w:val="B2"/>
    <w:basedOn w:val="24"/>
    <w:link w:val="B2Char"/>
    <w:uiPriority w:val="99"/>
    <w:qFormat/>
    <w:rsid w:val="00F1468E"/>
  </w:style>
  <w:style w:type="paragraph" w:customStyle="1" w:styleId="B3">
    <w:name w:val="B3"/>
    <w:basedOn w:val="33"/>
    <w:link w:val="B3Char"/>
    <w:rsid w:val="00F1468E"/>
  </w:style>
  <w:style w:type="paragraph" w:customStyle="1" w:styleId="B4">
    <w:name w:val="B4"/>
    <w:basedOn w:val="42"/>
    <w:rsid w:val="00F1468E"/>
  </w:style>
  <w:style w:type="paragraph" w:customStyle="1" w:styleId="B5">
    <w:name w:val="B5"/>
    <w:basedOn w:val="51"/>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aa">
    <w:name w:val="index heading"/>
    <w:basedOn w:val="a"/>
    <w:next w:val="a"/>
    <w:rsid w:val="00F1468E"/>
    <w:pPr>
      <w:pBdr>
        <w:top w:val="single" w:sz="12" w:space="0" w:color="auto"/>
      </w:pBdr>
      <w:spacing w:before="360" w:after="240"/>
    </w:pPr>
    <w:rPr>
      <w:b/>
      <w:i/>
      <w:sz w:val="26"/>
    </w:rPr>
  </w:style>
  <w:style w:type="paragraph" w:customStyle="1" w:styleId="TabList">
    <w:name w:val="TabList"/>
    <w:basedOn w:val="a"/>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ab">
    <w:name w:val="Hyperlink"/>
    <w:rsid w:val="00F1468E"/>
    <w:rPr>
      <w:color w:val="0000FF"/>
      <w:u w:val="single"/>
    </w:rPr>
  </w:style>
  <w:style w:type="paragraph" w:styleId="ac">
    <w:name w:val="caption"/>
    <w:aliases w:val="cap,cap Char,Caption Char,Caption Char1 Char,cap Char Char1,Caption Char Char1 Char,cap Char2 Char,Ca,Caption Char C...,cap1,cap2,cap11,Légende-figure,Légende-figure Char,Beschrifubg,Beschriftung Char,label,cap11 Char Char Char,captions,cap3,C"/>
    <w:basedOn w:val="a"/>
    <w:next w:val="a"/>
    <w:link w:val="Char4"/>
    <w:uiPriority w:val="35"/>
    <w:qFormat/>
    <w:rsid w:val="00F1468E"/>
    <w:pPr>
      <w:spacing w:before="120" w:after="120"/>
    </w:pPr>
    <w:rPr>
      <w:rFonts w:eastAsia="MS Mincho"/>
      <w:b/>
    </w:rPr>
  </w:style>
  <w:style w:type="paragraph" w:customStyle="1" w:styleId="tabletext">
    <w:name w:val="table text"/>
    <w:basedOn w:val="a"/>
    <w:next w:val="table"/>
    <w:rsid w:val="00F1468E"/>
    <w:pPr>
      <w:spacing w:after="0"/>
    </w:pPr>
    <w:rPr>
      <w:rFonts w:eastAsia="MS Mincho"/>
      <w:i/>
    </w:rPr>
  </w:style>
  <w:style w:type="paragraph" w:customStyle="1" w:styleId="table">
    <w:name w:val="table"/>
    <w:basedOn w:val="a"/>
    <w:next w:val="a"/>
    <w:rsid w:val="00F1468E"/>
    <w:pPr>
      <w:spacing w:after="0"/>
      <w:jc w:val="center"/>
    </w:pPr>
    <w:rPr>
      <w:rFonts w:eastAsia="MS Mincho"/>
      <w:lang w:val="en-US"/>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rsid w:val="00F1468E"/>
    <w:pPr>
      <w:widowControl w:val="0"/>
      <w:spacing w:after="120"/>
    </w:pPr>
    <w:rPr>
      <w:rFonts w:eastAsia="MS Mincho"/>
      <w:sz w:val="24"/>
      <w:lang w:val="en-US"/>
    </w:rPr>
  </w:style>
  <w:style w:type="paragraph" w:customStyle="1" w:styleId="HE">
    <w:name w:val="HE"/>
    <w:basedOn w:val="a"/>
    <w:rsid w:val="00F1468E"/>
    <w:pPr>
      <w:spacing w:after="0"/>
    </w:pPr>
    <w:rPr>
      <w:rFonts w:eastAsia="MS Mincho"/>
      <w:b/>
    </w:rPr>
  </w:style>
  <w:style w:type="paragraph" w:styleId="ae">
    <w:name w:val="Plain Text"/>
    <w:basedOn w:val="a"/>
    <w:link w:val="Char6"/>
    <w:uiPriority w:val="99"/>
    <w:rsid w:val="00F1468E"/>
    <w:pPr>
      <w:spacing w:after="0"/>
    </w:pPr>
    <w:rPr>
      <w:rFonts w:ascii="Courier New" w:hAnsi="Courier New"/>
      <w:lang w:val="en-US"/>
    </w:rPr>
  </w:style>
  <w:style w:type="paragraph" w:customStyle="1" w:styleId="text">
    <w:name w:val="text"/>
    <w:basedOn w:val="a"/>
    <w:rsid w:val="00F1468E"/>
    <w:pPr>
      <w:widowControl w:val="0"/>
      <w:spacing w:after="240"/>
      <w:jc w:val="both"/>
    </w:pPr>
    <w:rPr>
      <w:sz w:val="24"/>
      <w:lang w:val="en-AU"/>
    </w:rPr>
  </w:style>
  <w:style w:type="paragraph" w:styleId="af">
    <w:name w:val="Document Map"/>
    <w:basedOn w:val="a"/>
    <w:link w:val="Char7"/>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a"/>
    <w:next w:val="a"/>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a"/>
    <w:rsid w:val="00F1468E"/>
    <w:pPr>
      <w:widowControl w:val="0"/>
      <w:tabs>
        <w:tab w:val="num" w:pos="360"/>
      </w:tabs>
      <w:spacing w:before="60" w:after="60"/>
      <w:ind w:left="360" w:hanging="360"/>
      <w:jc w:val="both"/>
    </w:pPr>
    <w:rPr>
      <w:rFonts w:eastAsia="MS Mincho"/>
    </w:rPr>
  </w:style>
  <w:style w:type="paragraph" w:styleId="af0">
    <w:name w:val="Body Text Indent"/>
    <w:basedOn w:val="a"/>
    <w:link w:val="Char8"/>
    <w:rsid w:val="00F1468E"/>
    <w:pPr>
      <w:spacing w:before="240" w:after="0"/>
      <w:ind w:left="360"/>
      <w:jc w:val="both"/>
    </w:pPr>
    <w:rPr>
      <w:i/>
      <w:sz w:val="22"/>
    </w:rPr>
  </w:style>
  <w:style w:type="character" w:styleId="af1">
    <w:name w:val="page number"/>
    <w:basedOn w:val="a0"/>
    <w:rsid w:val="00F1468E"/>
  </w:style>
  <w:style w:type="paragraph" w:styleId="af2">
    <w:name w:val="annotation text"/>
    <w:basedOn w:val="a"/>
    <w:link w:val="Char9"/>
    <w:semiHidden/>
    <w:rsid w:val="00F1468E"/>
    <w:pPr>
      <w:spacing w:before="120" w:after="0"/>
    </w:pPr>
    <w:rPr>
      <w:lang w:val="en-US"/>
    </w:rPr>
  </w:style>
  <w:style w:type="paragraph" w:styleId="25">
    <w:name w:val="Body Text 2"/>
    <w:basedOn w:val="a"/>
    <w:link w:val="2Char2"/>
    <w:rsid w:val="00F1468E"/>
    <w:pPr>
      <w:spacing w:after="0"/>
      <w:jc w:val="both"/>
    </w:pPr>
    <w:rPr>
      <w:sz w:val="24"/>
      <w:lang w:val="en-US"/>
    </w:rPr>
  </w:style>
  <w:style w:type="paragraph" w:customStyle="1" w:styleId="para">
    <w:name w:val="para"/>
    <w:basedOn w:val="a"/>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a"/>
    <w:rsid w:val="00F1468E"/>
    <w:pPr>
      <w:tabs>
        <w:tab w:val="center" w:pos="4820"/>
        <w:tab w:val="right" w:pos="9640"/>
      </w:tabs>
    </w:pPr>
  </w:style>
  <w:style w:type="character" w:styleId="af3">
    <w:name w:val="FollowedHyperlink"/>
    <w:rsid w:val="00F1468E"/>
    <w:rPr>
      <w:color w:val="800080"/>
      <w:u w:val="single"/>
    </w:rPr>
  </w:style>
  <w:style w:type="paragraph" w:styleId="26">
    <w:name w:val="Body Text Indent 2"/>
    <w:basedOn w:val="a"/>
    <w:link w:val="2Char3"/>
    <w:rsid w:val="00F1468E"/>
    <w:pPr>
      <w:ind w:left="568" w:hanging="568"/>
    </w:pPr>
  </w:style>
  <w:style w:type="paragraph" w:customStyle="1" w:styleId="List1">
    <w:name w:val="List1"/>
    <w:basedOn w:val="a"/>
    <w:rsid w:val="00F1468E"/>
    <w:pPr>
      <w:spacing w:before="120" w:after="0" w:line="280" w:lineRule="atLeast"/>
      <w:ind w:left="360" w:hanging="360"/>
      <w:jc w:val="both"/>
    </w:pPr>
    <w:rPr>
      <w:rFonts w:ascii="Bookman" w:hAnsi="Bookman"/>
      <w:lang w:val="en-US"/>
    </w:rPr>
  </w:style>
  <w:style w:type="paragraph" w:styleId="34">
    <w:name w:val="Body Text 3"/>
    <w:basedOn w:val="a"/>
    <w:link w:val="3Char1"/>
    <w:rsid w:val="00F1468E"/>
    <w:rPr>
      <w:b/>
      <w:i/>
      <w:lang w:val="en-US"/>
    </w:rPr>
  </w:style>
  <w:style w:type="table" w:styleId="af4">
    <w:name w:val="Table Grid"/>
    <w:basedOn w:val="a1"/>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af5">
    <w:name w:val="annotation reference"/>
    <w:semiHidden/>
    <w:rsid w:val="00C3463A"/>
    <w:rPr>
      <w:sz w:val="16"/>
    </w:rPr>
  </w:style>
  <w:style w:type="paragraph" w:customStyle="1" w:styleId="TdocText">
    <w:name w:val="Tdoc_Text"/>
    <w:basedOn w:val="a"/>
    <w:rsid w:val="00C3463A"/>
    <w:pPr>
      <w:spacing w:before="120" w:after="0"/>
      <w:jc w:val="both"/>
    </w:pPr>
    <w:rPr>
      <w:lang w:val="en-US"/>
    </w:rPr>
  </w:style>
  <w:style w:type="paragraph" w:styleId="af6">
    <w:name w:val="Balloon Text"/>
    <w:basedOn w:val="a"/>
    <w:link w:val="Char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a"/>
    <w:rsid w:val="001D2401"/>
    <w:pPr>
      <w:numPr>
        <w:numId w:val="3"/>
      </w:numPr>
      <w:spacing w:after="80"/>
    </w:pPr>
    <w:rPr>
      <w:sz w:val="18"/>
      <w:lang w:val="en-US"/>
    </w:rPr>
  </w:style>
  <w:style w:type="paragraph" w:styleId="af7">
    <w:name w:val="annotation subject"/>
    <w:basedOn w:val="af2"/>
    <w:next w:val="af2"/>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af0"/>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uiPriority w:val="99"/>
    <w:rsid w:val="002B1C8F"/>
    <w:rPr>
      <w:rFonts w:ascii="Arial" w:hAnsi="Arial"/>
      <w:b/>
      <w:noProof/>
      <w:sz w:val="18"/>
    </w:rPr>
  </w:style>
  <w:style w:type="character" w:customStyle="1" w:styleId="Char0">
    <w:name w:val="页脚 Char"/>
    <w:link w:val="a4"/>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3Char">
    <w:name w:val="标题 3 Char"/>
    <w:aliases w:val="Underrubrik2 Char2,H3 Char2,h3 Char2,Memo Heading 3 Char2,no break Char2,0H Char2,l3 Char2,3 Char2,list 3 Char2,Head 3 Char2,1.1.1 Char2,3rd level Char2,Major Section Sub Section Char2,PA Minor Section Char2,Head3 Char2,Level 3 Head Char2"/>
    <w:link w:val="30"/>
    <w:uiPriority w:val="99"/>
    <w:rsid w:val="00082CE8"/>
    <w:rPr>
      <w:rFonts w:ascii="Arial" w:hAnsi="Arial"/>
      <w:sz w:val="28"/>
      <w:lang w:val="en-GB"/>
    </w:rPr>
  </w:style>
  <w:style w:type="paragraph" w:customStyle="1" w:styleId="INDENT1">
    <w:name w:val="INDENT1"/>
    <w:basedOn w:val="a"/>
    <w:rsid w:val="00CC72C8"/>
    <w:pPr>
      <w:overflowPunct w:val="0"/>
      <w:autoSpaceDE w:val="0"/>
      <w:autoSpaceDN w:val="0"/>
      <w:adjustRightInd w:val="0"/>
      <w:ind w:left="851"/>
      <w:textAlignment w:val="baseline"/>
    </w:pPr>
    <w:rPr>
      <w:lang w:eastAsia="ja-JP"/>
    </w:rPr>
  </w:style>
  <w:style w:type="paragraph" w:customStyle="1" w:styleId="INDENT2">
    <w:name w:val="INDENT2"/>
    <w:basedOn w:val="a"/>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har4">
    <w:name w:val="题注 Char"/>
    <w:aliases w:val="cap Char1,cap Char Char,Caption Char Char,Caption Char1 Char Char,cap Char Char1 Char,Caption Char Char1 Char Char,cap Char2 Char Char,Ca Char,Caption Char C... Char,cap1 Char,cap2 Char,cap11 Char,Légende-figure Char1,Légende-figure Char Char"/>
    <w:link w:val="ac"/>
    <w:rsid w:val="00CC72C8"/>
    <w:rPr>
      <w:rFonts w:ascii="Times New Roman" w:eastAsia="MS Mincho" w:hAnsi="Times New Roman"/>
      <w:b/>
      <w:lang w:val="en-GB"/>
    </w:rPr>
  </w:style>
  <w:style w:type="character" w:customStyle="1" w:styleId="Char6">
    <w:name w:val="纯文本 Char"/>
    <w:link w:val="ae"/>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Char5">
    <w:name w:val="正文文本 Char"/>
    <w:aliases w:val="bt Char4,Corps de texte Car Char4,Corps de texte Car1 Car Char4,Corps de texte Car Car Car Char4,Corps de texte Car1 Car Car Car Char4,Corps de texte Car Car Car Car Car Char4,Corps de texte Car1 Car Car Car Car Car Char4,bt Car Char"/>
    <w:link w:val="ad"/>
    <w:rsid w:val="00CC72C8"/>
    <w:rPr>
      <w:rFonts w:ascii="Times New Roman" w:eastAsia="MS Mincho" w:hAnsi="Times New Roman"/>
      <w:sz w:val="24"/>
    </w:rPr>
  </w:style>
  <w:style w:type="character" w:customStyle="1" w:styleId="Char8">
    <w:name w:val="正文文本缩进 Char"/>
    <w:link w:val="af0"/>
    <w:rsid w:val="00CC72C8"/>
    <w:rPr>
      <w:rFonts w:ascii="Times New Roman" w:hAnsi="Times New Roman"/>
      <w:i/>
      <w:sz w:val="22"/>
      <w:lang w:val="en-GB"/>
    </w:rPr>
  </w:style>
  <w:style w:type="character" w:customStyle="1" w:styleId="2Char2">
    <w:name w:val="正文文本 2 Char"/>
    <w:link w:val="25"/>
    <w:rsid w:val="00CC72C8"/>
    <w:rPr>
      <w:rFonts w:ascii="Times New Roman" w:hAnsi="Times New Roman"/>
      <w:sz w:val="24"/>
    </w:rPr>
  </w:style>
  <w:style w:type="character" w:customStyle="1" w:styleId="3Char1">
    <w:name w:val="正文文本 3 Char"/>
    <w:link w:val="34"/>
    <w:rsid w:val="00CC72C8"/>
    <w:rPr>
      <w:rFonts w:ascii="Times New Roman" w:hAnsi="Times New Roman"/>
      <w:b/>
      <w:i/>
    </w:rPr>
  </w:style>
  <w:style w:type="paragraph" w:customStyle="1" w:styleId="Figure">
    <w:name w:val="Figure"/>
    <w:basedOn w:val="a"/>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a1"/>
    <w:next w:val="af4"/>
    <w:qFormat/>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b">
    <w:name w:val="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a"/>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
    <w:rsid w:val="00CC72C8"/>
    <w:pPr>
      <w:snapToGrid w:val="0"/>
      <w:spacing w:after="0"/>
      <w:textAlignment w:val="baseline"/>
    </w:pPr>
    <w:rPr>
      <w:rFonts w:ascii="Arial" w:eastAsia="宋体" w:hAnsi="Arial" w:cs="Arial"/>
      <w:sz w:val="18"/>
      <w:szCs w:val="18"/>
      <w:lang w:val="en-US" w:eastAsia="zh-CN"/>
    </w:rPr>
  </w:style>
  <w:style w:type="paragraph" w:customStyle="1" w:styleId="1Char0">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TC">
    <w:name w:val="ATC"/>
    <w:basedOn w:val="a"/>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C72C8"/>
    <w:rPr>
      <w:rFonts w:ascii="Arial" w:hAnsi="Arial"/>
      <w:sz w:val="32"/>
      <w:lang w:val="en-GB"/>
    </w:rPr>
  </w:style>
  <w:style w:type="paragraph" w:customStyle="1" w:styleId="xl40">
    <w:name w:val="xl40"/>
    <w:basedOn w:val="a"/>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
    <w:autoRedefine/>
    <w:rsid w:val="00CC72C8"/>
    <w:pPr>
      <w:keepNext/>
      <w:numPr>
        <w:numId w:val="8"/>
      </w:numPr>
      <w:spacing w:beforeLines="20" w:before="62" w:afterLines="10" w:after="31"/>
      <w:ind w:right="284"/>
      <w:jc w:val="both"/>
      <w:outlineLvl w:val="0"/>
    </w:pPr>
    <w:rPr>
      <w:rFonts w:ascii="Arial" w:eastAsia="宋体" w:hAnsi="Arial" w:cs="宋体"/>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customStyle="1" w:styleId="35">
    <w:name w:val="网格型3"/>
    <w:basedOn w:val="a1"/>
    <w:next w:val="af4"/>
    <w:rsid w:val="00CC72C8"/>
    <w:pPr>
      <w:overflowPunct w:val="0"/>
      <w:autoSpaceDE w:val="0"/>
      <w:autoSpaceDN w:val="0"/>
      <w:adjustRightInd w:val="0"/>
      <w:spacing w:after="18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f4"/>
    <w:rsid w:val="00CC72C8"/>
    <w:pPr>
      <w:overflowPunct w:val="0"/>
      <w:autoSpaceDE w:val="0"/>
      <w:autoSpaceDN w:val="0"/>
      <w:adjustRightInd w:val="0"/>
      <w:spacing w:after="18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af8">
    <w:name w:val="List Paragraph"/>
    <w:aliases w:val="- Bullets,?? ??,?????,????,リスト段落,Lista1,列出段落1,中等深浅网格 1 - 着色 21,R4_bullets,列表段落1,—ño’i—Ž,¥¡¡¡¡ì¬º¥¹¥È¶ÎÂä,ÁÐ³ö¶ÎÂä,¥ê¥¹¥È¶ÎÂä,1st level - Bullet List Paragraph,Lettre d'introduction,Paragrafo elenco,Normal bullet 2,列表段落"/>
    <w:basedOn w:val="a"/>
    <w:link w:val="Charc"/>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1"/>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1">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10"/>
    <w:next w:val="a"/>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4Char">
    <w:name w:val="标题 4 Char"/>
    <w:aliases w:val="h4 Char2,H4 Char2,H41 Char2,h41 Char2,H42 Char2,h42 Char2,H43 Char2,h43 Char2,H411 Char2,h411 Char2,H421 Char2,h421 Char2,H44 Char2,h44 Char2,H412 Char2,h412 Char2,H422 Char2,h422 Char2,H431 Char2,h431 Char2,H45 Char2,h45 Char2,H413 Char2"/>
    <w:link w:val="40"/>
    <w:rsid w:val="00CC72C8"/>
    <w:rPr>
      <w:rFonts w:ascii="Arial" w:hAnsi="Arial"/>
      <w:sz w:val="24"/>
      <w:lang w:val="en-GB"/>
    </w:rPr>
  </w:style>
  <w:style w:type="character" w:customStyle="1" w:styleId="5Char">
    <w:name w:val="标题 5 Char"/>
    <w:aliases w:val="h5 Char2,Heading5 Char2,Head5 Char2,H5 Char2,M5 Char2,mh2 Char2,Module heading 2 Char2,heading 8 Char2,Numbered Sub-list Char1,Heading 81 Char"/>
    <w:link w:val="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6Char">
    <w:name w:val="标题 6 Char"/>
    <w:aliases w:val="T1 Char3,Header 6 Char"/>
    <w:link w:val="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af9">
    <w:name w:val="Normal (Web)"/>
    <w:basedOn w:val="a"/>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a">
    <w:name w:val="(文字) (文字)"/>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7">
    <w:name w:val="(文字) (文字)2"/>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6">
    <w:name w:val="(文字) (文字)3"/>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aliases w:val="Header 6 Char Char2"/>
    <w:rsid w:val="00CC72C8"/>
  </w:style>
  <w:style w:type="character" w:customStyle="1" w:styleId="Char7">
    <w:name w:val="文档结构图 Char"/>
    <w:link w:val="af"/>
    <w:semiHidden/>
    <w:rsid w:val="00CC72C8"/>
    <w:rPr>
      <w:rFonts w:ascii="Tahoma" w:hAnsi="Tahoma"/>
      <w:shd w:val="clear" w:color="auto" w:fill="000080"/>
      <w:lang w:val="en-GB"/>
    </w:rPr>
  </w:style>
  <w:style w:type="character" w:customStyle="1" w:styleId="Char9">
    <w:name w:val="批注文字 Char"/>
    <w:link w:val="af2"/>
    <w:semiHidden/>
    <w:rsid w:val="00CC72C8"/>
    <w:rPr>
      <w:rFonts w:ascii="Times New Roman" w:hAnsi="Times New Roman"/>
    </w:rPr>
  </w:style>
  <w:style w:type="character" w:customStyle="1" w:styleId="Chara">
    <w:name w:val="批注框文本 Char"/>
    <w:link w:val="af6"/>
    <w:semiHidden/>
    <w:rsid w:val="00CC72C8"/>
    <w:rPr>
      <w:rFonts w:ascii="Tahoma" w:hAnsi="Tahoma" w:cs="Tahoma"/>
      <w:sz w:val="16"/>
      <w:szCs w:val="16"/>
      <w:lang w:val="en-GB"/>
    </w:rPr>
  </w:style>
  <w:style w:type="paragraph" w:customStyle="1" w:styleId="Bullet">
    <w:name w:val="Bullet"/>
    <w:basedOn w:val="a"/>
    <w:rsid w:val="00CC72C8"/>
    <w:pPr>
      <w:numPr>
        <w:numId w:val="10"/>
      </w:numPr>
    </w:pPr>
    <w:rPr>
      <w:rFonts w:eastAsia="Batang"/>
    </w:rPr>
  </w:style>
  <w:style w:type="table" w:customStyle="1" w:styleId="TableGrid2">
    <w:name w:val="Table Grid2"/>
    <w:basedOn w:val="a1"/>
    <w:next w:val="af4"/>
    <w:rsid w:val="00CC72C8"/>
    <w:pPr>
      <w:overflowPunct w:val="0"/>
      <w:autoSpaceDE w:val="0"/>
      <w:autoSpaceDN w:val="0"/>
      <w:adjustRightInd w:val="0"/>
      <w:spacing w:after="18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6"/>
    <w:rsid w:val="00CC72C8"/>
    <w:pPr>
      <w:keepNext w:val="0"/>
      <w:keepLines w:val="0"/>
      <w:numPr>
        <w:ilvl w:val="0"/>
        <w:numId w:val="0"/>
      </w:numPr>
      <w:spacing w:before="240"/>
    </w:pPr>
    <w:rPr>
      <w:rFonts w:eastAsia="MS Mincho"/>
      <w:bCs/>
    </w:rPr>
  </w:style>
  <w:style w:type="table" w:customStyle="1" w:styleId="TableGrid3">
    <w:name w:val="Table Grid3"/>
    <w:basedOn w:val="a1"/>
    <w:next w:val="af4"/>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吹き出し"/>
    <w:basedOn w:val="a"/>
    <w:semiHidden/>
    <w:rsid w:val="00CC72C8"/>
    <w:rPr>
      <w:rFonts w:ascii="Tahoma" w:eastAsia="MS Mincho" w:hAnsi="Tahoma" w:cs="Tahoma"/>
      <w:sz w:val="16"/>
      <w:szCs w:val="16"/>
    </w:rPr>
  </w:style>
  <w:style w:type="paragraph" w:customStyle="1" w:styleId="JK-text-simpledoc">
    <w:name w:val="JK - text - simple doc"/>
    <w:basedOn w:val="ad"/>
    <w:autoRedefine/>
    <w:rsid w:val="00CC72C8"/>
    <w:pPr>
      <w:widowControl/>
      <w:numPr>
        <w:numId w:val="11"/>
      </w:numPr>
      <w:tabs>
        <w:tab w:val="clear" w:pos="1980"/>
        <w:tab w:val="num" w:pos="1097"/>
      </w:tabs>
      <w:spacing w:line="288" w:lineRule="auto"/>
      <w:ind w:left="1097" w:hanging="360"/>
    </w:pPr>
    <w:rPr>
      <w:rFonts w:ascii="Arial" w:eastAsia="宋体" w:hAnsi="Arial" w:cs="Arial"/>
      <w:sz w:val="20"/>
    </w:rPr>
  </w:style>
  <w:style w:type="paragraph" w:customStyle="1" w:styleId="b11">
    <w:name w:val="b1"/>
    <w:basedOn w:val="a"/>
    <w:rsid w:val="00CC72C8"/>
    <w:pPr>
      <w:spacing w:before="100" w:beforeAutospacing="1" w:after="100" w:afterAutospacing="1"/>
    </w:pPr>
    <w:rPr>
      <w:sz w:val="24"/>
      <w:szCs w:val="24"/>
      <w:lang w:val="en-US"/>
    </w:rPr>
  </w:style>
  <w:style w:type="paragraph" w:customStyle="1" w:styleId="13">
    <w:name w:val="吹き出し1"/>
    <w:basedOn w:val="a"/>
    <w:semiHidden/>
    <w:rsid w:val="00CC72C8"/>
    <w:rPr>
      <w:rFonts w:ascii="Tahoma" w:eastAsia="MS Mincho" w:hAnsi="Tahoma" w:cs="Tahoma"/>
      <w:sz w:val="16"/>
      <w:szCs w:val="16"/>
    </w:rPr>
  </w:style>
  <w:style w:type="paragraph" w:customStyle="1" w:styleId="14">
    <w:name w:val="(文字) (文字)1"/>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c">
    <w:name w:val="Revision"/>
    <w:hidden/>
    <w:semiHidden/>
    <w:rsid w:val="00CC72C8"/>
    <w:rPr>
      <w:rFonts w:ascii="Times New Roman" w:eastAsia="Batang" w:hAnsi="Times New Roman"/>
      <w:lang w:val="en-GB"/>
    </w:rPr>
  </w:style>
  <w:style w:type="paragraph" w:customStyle="1" w:styleId="28">
    <w:name w:val="吹き出し2"/>
    <w:basedOn w:val="a"/>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2Char3">
    <w:name w:val="正文文本缩进 2 Char"/>
    <w:link w:val="26"/>
    <w:rsid w:val="00CC72C8"/>
    <w:rPr>
      <w:rFonts w:ascii="Times New Roman" w:hAnsi="Times New Roman"/>
      <w:lang w:val="en-GB"/>
    </w:rPr>
  </w:style>
  <w:style w:type="paragraph" w:styleId="afd">
    <w:name w:val="Normal Indent"/>
    <w:basedOn w:val="a"/>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80"/>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a"/>
    <w:next w:val="a"/>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a4"/>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a"/>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a"/>
    <w:next w:val="a"/>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53">
    <w:name w:val="List Number 5"/>
    <w:basedOn w:val="a"/>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宋体" w:hAnsi="Arial"/>
      <w:noProof/>
      <w:color w:val="000000"/>
      <w:lang w:val="en-GB"/>
    </w:rPr>
  </w:style>
  <w:style w:type="paragraph" w:customStyle="1" w:styleId="Heading3Underrubrik2H3">
    <w:name w:val="Heading 3.Underrubrik2.H3"/>
    <w:basedOn w:val="Heading2Head2A2"/>
    <w:next w:val="a"/>
    <w:rsid w:val="00CC72C8"/>
    <w:pPr>
      <w:spacing w:before="120"/>
      <w:outlineLvl w:val="2"/>
    </w:pPr>
    <w:rPr>
      <w:sz w:val="28"/>
    </w:rPr>
  </w:style>
  <w:style w:type="paragraph" w:customStyle="1" w:styleId="Heading2Head2A2">
    <w:name w:val="Heading 2.Head2A.2"/>
    <w:basedOn w:val="10"/>
    <w:next w:val="a"/>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宋体"/>
      <w:sz w:val="32"/>
      <w:lang w:eastAsia="es-ES"/>
    </w:rPr>
  </w:style>
  <w:style w:type="paragraph" w:customStyle="1" w:styleId="TitleText">
    <w:name w:val="Title Text"/>
    <w:basedOn w:val="a"/>
    <w:next w:val="a"/>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2"/>
    <w:next w:val="a"/>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ad"/>
    <w:rsid w:val="00CC72C8"/>
    <w:pPr>
      <w:overflowPunct w:val="0"/>
      <w:autoSpaceDE w:val="0"/>
      <w:autoSpaceDN w:val="0"/>
      <w:adjustRightInd w:val="0"/>
      <w:ind w:left="283" w:hanging="283"/>
      <w:textAlignment w:val="baseline"/>
    </w:pPr>
    <w:rPr>
      <w:sz w:val="20"/>
      <w:lang w:val="en-GB" w:eastAsia="de-DE"/>
    </w:rPr>
  </w:style>
  <w:style w:type="paragraph" w:styleId="3">
    <w:name w:val="List Number 3"/>
    <w:basedOn w:val="a"/>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a"/>
    <w:rsid w:val="00CC72C8"/>
    <w:pPr>
      <w:spacing w:after="220"/>
      <w:ind w:left="1298"/>
    </w:pPr>
    <w:rPr>
      <w:rFonts w:ascii="Arial" w:eastAsia="宋体" w:hAnsi="Arial"/>
      <w:lang w:val="en-US" w:eastAsia="en-GB"/>
    </w:rPr>
  </w:style>
  <w:style w:type="character" w:styleId="afe">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5">
    <w:name w:val="修订1"/>
    <w:hidden/>
    <w:semiHidden/>
    <w:rsid w:val="00CC72C8"/>
    <w:rPr>
      <w:rFonts w:ascii="Times New Roman" w:eastAsia="Batang" w:hAnsi="Times New Roman"/>
      <w:lang w:val="en-GB"/>
    </w:rPr>
  </w:style>
  <w:style w:type="paragraph" w:styleId="aff">
    <w:name w:val="endnote text"/>
    <w:basedOn w:val="a"/>
    <w:link w:val="Chard"/>
    <w:rsid w:val="00CC72C8"/>
    <w:pPr>
      <w:snapToGrid w:val="0"/>
    </w:pPr>
    <w:rPr>
      <w:rFonts w:eastAsia="宋体"/>
    </w:rPr>
  </w:style>
  <w:style w:type="character" w:customStyle="1" w:styleId="Chard">
    <w:name w:val="尾注文本 Char"/>
    <w:link w:val="aff"/>
    <w:rsid w:val="00CC72C8"/>
    <w:rPr>
      <w:rFonts w:ascii="Times New Roman" w:eastAsia="宋体" w:hAnsi="Times New Roman"/>
      <w:lang w:val="en-GB"/>
    </w:rPr>
  </w:style>
  <w:style w:type="character" w:styleId="aff0">
    <w:name w:val="endnote reference"/>
    <w:rsid w:val="00CC72C8"/>
    <w:rPr>
      <w:vertAlign w:val="superscript"/>
    </w:rPr>
  </w:style>
  <w:style w:type="numbering" w:customStyle="1" w:styleId="16">
    <w:name w:val="无列表1"/>
    <w:next w:val="a2"/>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aff1">
    <w:name w:val="Title"/>
    <w:basedOn w:val="a"/>
    <w:next w:val="a"/>
    <w:link w:val="Chare"/>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Chare">
    <w:name w:val="标题 Char"/>
    <w:link w:val="aff1"/>
    <w:rsid w:val="00CC72C8"/>
    <w:rPr>
      <w:rFonts w:ascii="Courier New" w:hAnsi="Courier New"/>
      <w:lang w:val="nb-NO" w:eastAsia="ja-JP"/>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a2"/>
    <w:uiPriority w:val="99"/>
    <w:semiHidden/>
    <w:unhideWhenUsed/>
    <w:rsid w:val="00A45827"/>
  </w:style>
  <w:style w:type="paragraph" w:customStyle="1" w:styleId="Default">
    <w:name w:val="Default"/>
    <w:rsid w:val="00051601"/>
    <w:pPr>
      <w:autoSpaceDE w:val="0"/>
      <w:autoSpaceDN w:val="0"/>
      <w:adjustRightInd w:val="0"/>
    </w:pPr>
    <w:rPr>
      <w:rFonts w:ascii="Arial" w:eastAsia="宋体" w:hAnsi="Arial" w:cs="Arial"/>
      <w:color w:val="000000"/>
      <w:sz w:val="24"/>
      <w:szCs w:val="24"/>
    </w:rPr>
  </w:style>
  <w:style w:type="character" w:customStyle="1" w:styleId="Charc">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8"/>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rsid w:val="006752B6"/>
    <w:pPr>
      <w:numPr>
        <w:numId w:val="12"/>
      </w:numPr>
      <w:overflowPunct w:val="0"/>
      <w:autoSpaceDE w:val="0"/>
      <w:autoSpaceDN w:val="0"/>
      <w:adjustRightInd w:val="0"/>
      <w:textAlignment w:val="baseline"/>
    </w:pPr>
    <w:rPr>
      <w:rFonts w:eastAsia="宋体"/>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aff2">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a0"/>
    <w:qFormat/>
    <w:rsid w:val="002348BC"/>
  </w:style>
  <w:style w:type="character" w:customStyle="1" w:styleId="UnresolvedMention1">
    <w:name w:val="Unresolved Mention1"/>
    <w:basedOn w:val="a0"/>
    <w:uiPriority w:val="99"/>
    <w:semiHidden/>
    <w:unhideWhenUsed/>
    <w:rsid w:val="00FC7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92B7-7E4F-4559-A4AB-F2D1E674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0</TotalTime>
  <Pages>8</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Daixizeng</cp:lastModifiedBy>
  <cp:revision>2</cp:revision>
  <cp:lastPrinted>2017-09-11T16:45:00Z</cp:lastPrinted>
  <dcterms:created xsi:type="dcterms:W3CDTF">2021-08-26T14:38:00Z</dcterms:created>
  <dcterms:modified xsi:type="dcterms:W3CDTF">2021-08-26T14:38:00Z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Subject">
    <vt:lpwstr>Discuss conformance testing and Antenna coupling value </vt:lpwstr>
  </property>
  <property fmtid="{D5CDD505-2E9C-101B-9397-08002B2CF9AE}" pid="8" name="_AuthorEmail">
    <vt:lpwstr>vgheorgh@qti.qualcomm.com</vt:lpwstr>
  </property>
  <property fmtid="{D5CDD505-2E9C-101B-9397-08002B2CF9AE}" pid="9" name="_AuthorEmailDisplayName">
    <vt:lpwstr>Gheorghiu, Valentin</vt:lpwstr>
  </property>
  <property fmtid="{D5CDD505-2E9C-101B-9397-08002B2CF9AE}" pid="10" name="_EmailEntryID">
    <vt:lpwstr>000000000AEBFFD5532DD94AB8049BF5B11262A9070050610DB9D40CC948AF35946847DB92030000003FBF5D0000292E7FD1B1D6624A86B7549A1FD9E19A0000B95A0F870000</vt:lpwstr>
  </property>
  <property fmtid="{D5CDD505-2E9C-101B-9397-08002B2CF9AE}" pid="11" name="_AdHocReviewCycleID">
    <vt:i4>9771702</vt:i4>
  </property>
  <property fmtid="{D5CDD505-2E9C-101B-9397-08002B2CF9AE}" pid="12" name="_PreviousAdHocReviewCycleID">
    <vt:i4>342049620</vt:i4>
  </property>
  <property fmtid="{D5CDD505-2E9C-101B-9397-08002B2CF9AE}" pid="13"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14" name="_EmailStoreID1">
    <vt:lpwstr>069656E74732F636E3D67666F6E6700E94632F4400000000200000010000000670066006F006E00670040007100740069002E007100750061006C0063006F006D006D002E0063006F006D0000000000</vt:lpwstr>
  </property>
  <property fmtid="{D5CDD505-2E9C-101B-9397-08002B2CF9AE}" pid="15" name="_ReviewingToolsShownOnce">
    <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1629817956</vt:lpwstr>
  </property>
  <property fmtid="{D5CDD505-2E9C-101B-9397-08002B2CF9AE}" pid="20" name="_2015_ms_pID_725343">
    <vt:lpwstr>(2)xQtSeobGLj/fU3dwlhz1De26Kvlbgdbsl4AGOf7OAiSpS1/XnXjEq3j5VxABjK8DCGwO/TH/
sJRkOtq9r4qFzzaCQCHMrvNFLZyMdCnJlJFlx5nvHIcUAvEhzWABfika4qKgRghw6lgG3lvJ
HiYxyUaxK9ddClgmFY7zzqSdi3ARpgKICR/cHSosuQljDH3lQNo/K0tsyRSaz4Bw1ZVtoai/
TV76cNF3hGC6B6gcMj</vt:lpwstr>
  </property>
  <property fmtid="{D5CDD505-2E9C-101B-9397-08002B2CF9AE}" pid="21" name="_2015_ms_pID_7253431">
    <vt:lpwstr>fgKVhQ+n3I7T6Es59+LivWHIOdHyk880/d+LBzSHfzUf/ki4P/AnGU
RS88tkOr8b3uvMxcCGdGBd5FCfrmIuDpJfrSDSsbTMG7wq3el8IVViSjKFRkYR1GHzJ0iC2X
J0wesslidxTqxQct6NQr2I2okBSjuZeYgXIiRvP9jgdB4aT0dTdDtSJsf+uifhAksx00SrD7
kWQGNvTj/qqJadvA</vt:lpwstr>
  </property>
</Properties>
</file>