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F0013" w14:textId="4ADB4C3A" w:rsidR="00401D05" w:rsidRPr="002C213F" w:rsidRDefault="00401D05" w:rsidP="00401D05">
      <w:pPr>
        <w:tabs>
          <w:tab w:val="left" w:pos="7920"/>
        </w:tabs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3GPP TGS-</w:t>
      </w:r>
      <w:r w:rsidRPr="002C213F">
        <w:rPr>
          <w:rFonts w:ascii="Arial" w:hAnsi="Arial" w:cs="Arial"/>
          <w:b/>
          <w:sz w:val="24"/>
          <w:szCs w:val="24"/>
          <w:lang w:val="de-DE"/>
        </w:rPr>
        <w:t>RAN</w:t>
      </w:r>
      <w:r>
        <w:rPr>
          <w:rFonts w:ascii="Arial" w:hAnsi="Arial" w:cs="Arial"/>
          <w:b/>
          <w:sz w:val="24"/>
          <w:szCs w:val="24"/>
          <w:lang w:val="de-DE"/>
        </w:rPr>
        <w:t xml:space="preserve"> WG4 Meeting #</w:t>
      </w:r>
      <w:r w:rsidR="00425412">
        <w:rPr>
          <w:rFonts w:ascii="Arial" w:hAnsi="Arial" w:cs="Arial"/>
          <w:b/>
          <w:sz w:val="24"/>
          <w:szCs w:val="24"/>
          <w:lang w:val="de-DE"/>
        </w:rPr>
        <w:t>100</w:t>
      </w:r>
      <w:r>
        <w:rPr>
          <w:rFonts w:ascii="Arial" w:hAnsi="Arial" w:cs="Arial"/>
          <w:b/>
          <w:sz w:val="24"/>
          <w:szCs w:val="24"/>
          <w:lang w:val="de-DE"/>
        </w:rPr>
        <w:t>e</w:t>
      </w:r>
      <w:r>
        <w:rPr>
          <w:rFonts w:ascii="Arial" w:hAnsi="Arial" w:cs="Arial"/>
          <w:b/>
          <w:sz w:val="24"/>
          <w:szCs w:val="24"/>
          <w:lang w:val="de-DE"/>
        </w:rPr>
        <w:tab/>
      </w:r>
      <w:ins w:id="0" w:author="Nokia, Johannes" w:date="2021-08-20T11:16:00Z">
        <w:r w:rsidR="001525E5">
          <w:rPr>
            <w:rFonts w:ascii="Arial" w:hAnsi="Arial" w:cs="Arial"/>
            <w:b/>
            <w:sz w:val="24"/>
            <w:szCs w:val="24"/>
            <w:lang w:val="de-DE"/>
          </w:rPr>
          <w:t xml:space="preserve">draft </w:t>
        </w:r>
      </w:ins>
      <w:r w:rsidR="001525E5" w:rsidRPr="001525E5">
        <w:rPr>
          <w:rFonts w:ascii="Arial" w:hAnsi="Arial" w:cs="Arial"/>
          <w:b/>
          <w:sz w:val="24"/>
          <w:szCs w:val="24"/>
          <w:lang w:val="de-DE"/>
        </w:rPr>
        <w:t>R4-2114752</w:t>
      </w:r>
      <w:r>
        <w:rPr>
          <w:rFonts w:ascii="Arial" w:hAnsi="Arial" w:cs="Arial"/>
          <w:b/>
          <w:sz w:val="24"/>
          <w:szCs w:val="24"/>
          <w:lang w:val="de-DE"/>
        </w:rPr>
        <w:br/>
      </w:r>
      <w:r>
        <w:rPr>
          <w:rFonts w:ascii="Arial" w:hAnsi="Arial" w:cs="Arial"/>
          <w:b/>
          <w:sz w:val="24"/>
          <w:szCs w:val="24"/>
        </w:rPr>
        <w:t xml:space="preserve">Electronic </w:t>
      </w:r>
      <w:r w:rsidRPr="005B0796">
        <w:rPr>
          <w:rFonts w:ascii="Arial" w:hAnsi="Arial" w:cs="Arial"/>
          <w:b/>
          <w:sz w:val="24"/>
          <w:szCs w:val="24"/>
        </w:rPr>
        <w:t xml:space="preserve">Meeting, </w:t>
      </w:r>
      <w:r w:rsidR="00425412">
        <w:rPr>
          <w:rFonts w:ascii="Arial" w:hAnsi="Arial" w:cs="Arial"/>
          <w:b/>
          <w:sz w:val="24"/>
          <w:szCs w:val="24"/>
        </w:rPr>
        <w:t>Aug.</w:t>
      </w:r>
      <w:r w:rsidRPr="005B07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425412">
        <w:rPr>
          <w:rFonts w:ascii="Arial" w:hAnsi="Arial" w:cs="Arial"/>
          <w:b/>
          <w:sz w:val="24"/>
          <w:szCs w:val="24"/>
        </w:rPr>
        <w:t>6</w:t>
      </w:r>
      <w:r w:rsidRPr="005B079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27</w:t>
      </w:r>
      <w:r w:rsidRPr="005B0796">
        <w:rPr>
          <w:rFonts w:ascii="Arial" w:hAnsi="Arial" w:cs="Arial"/>
          <w:b/>
          <w:sz w:val="24"/>
          <w:szCs w:val="24"/>
        </w:rPr>
        <w:t>, 2021</w:t>
      </w:r>
    </w:p>
    <w:p w14:paraId="45B27E84" w14:textId="77777777" w:rsidR="00401D05" w:rsidRPr="004864F0" w:rsidRDefault="00401D05" w:rsidP="00401D05">
      <w:pPr>
        <w:rPr>
          <w:rFonts w:ascii="Arial" w:hAnsi="Arial" w:cs="Arial"/>
          <w:b/>
          <w:sz w:val="24"/>
          <w:szCs w:val="24"/>
          <w:lang w:val="de-DE"/>
        </w:rPr>
      </w:pPr>
    </w:p>
    <w:p w14:paraId="19D6EEF3" w14:textId="7E940534" w:rsidR="00401D05" w:rsidRPr="00D52EBB" w:rsidRDefault="00401D05" w:rsidP="00D52EBB">
      <w:pPr>
        <w:spacing w:after="60"/>
        <w:ind w:left="1985" w:hanging="1985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D52EBB">
        <w:rPr>
          <w:rFonts w:ascii="Arial" w:hAnsi="Arial" w:cs="Arial"/>
          <w:b/>
          <w:sz w:val="22"/>
          <w:szCs w:val="22"/>
        </w:rPr>
        <w:t>Title:</w:t>
      </w:r>
      <w:r w:rsidRPr="00D52EBB">
        <w:rPr>
          <w:rFonts w:ascii="Arial" w:hAnsi="Arial" w:cs="Arial"/>
          <w:b/>
          <w:sz w:val="22"/>
          <w:szCs w:val="22"/>
        </w:rPr>
        <w:tab/>
      </w:r>
      <w:bookmarkStart w:id="1" w:name="_Hlk506457506"/>
      <w:r w:rsidR="00F73699" w:rsidRPr="00F73699">
        <w:rPr>
          <w:rFonts w:ascii="Arial" w:hAnsi="Arial" w:cs="Arial"/>
          <w:bCs/>
          <w:sz w:val="22"/>
          <w:szCs w:val="22"/>
        </w:rPr>
        <w:t>LS on lower 6GHz NR unlicensed operation for Europe</w:t>
      </w:r>
      <w:bookmarkStart w:id="2" w:name="_Hlk49690525"/>
      <w:bookmarkEnd w:id="1"/>
    </w:p>
    <w:p w14:paraId="6599B1A6" w14:textId="4B6CCCFE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bookmarkEnd w:id="2"/>
      <w:r w:rsidRPr="00D52EBB">
        <w:rPr>
          <w:rFonts w:ascii="Arial" w:hAnsi="Arial" w:cs="Arial"/>
          <w:b/>
          <w:sz w:val="22"/>
          <w:szCs w:val="22"/>
        </w:rPr>
        <w:t>Response to: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</w:p>
    <w:p w14:paraId="3D8234F3" w14:textId="77777777" w:rsidR="00D52EBB" w:rsidRPr="00D52EBB" w:rsidRDefault="00D52EBB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5441112F" w14:textId="494A7B9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D52EBB">
        <w:rPr>
          <w:rFonts w:ascii="Arial" w:hAnsi="Arial" w:cs="Arial"/>
          <w:b/>
          <w:sz w:val="22"/>
          <w:szCs w:val="22"/>
        </w:rPr>
        <w:t>Release: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Pr="00D52EBB">
        <w:rPr>
          <w:rFonts w:ascii="Arial" w:hAnsi="Arial" w:cs="Arial"/>
          <w:bCs/>
          <w:sz w:val="22"/>
          <w:szCs w:val="22"/>
        </w:rPr>
        <w:t>Rel</w:t>
      </w:r>
      <w:r w:rsidR="00D52EBB" w:rsidRPr="00D52EBB">
        <w:rPr>
          <w:rFonts w:ascii="Arial" w:hAnsi="Arial" w:cs="Arial"/>
          <w:bCs/>
          <w:sz w:val="22"/>
          <w:szCs w:val="22"/>
        </w:rPr>
        <w:t>-</w:t>
      </w:r>
      <w:r w:rsidRPr="00D52EBB">
        <w:rPr>
          <w:rFonts w:ascii="Arial" w:hAnsi="Arial" w:cs="Arial"/>
          <w:bCs/>
          <w:sz w:val="22"/>
          <w:szCs w:val="22"/>
        </w:rPr>
        <w:t>1</w:t>
      </w:r>
      <w:r w:rsidR="00D52EBB" w:rsidRPr="00D52EBB">
        <w:rPr>
          <w:rFonts w:ascii="Arial" w:hAnsi="Arial" w:cs="Arial"/>
          <w:bCs/>
          <w:sz w:val="22"/>
          <w:szCs w:val="22"/>
        </w:rPr>
        <w:t>7</w:t>
      </w:r>
    </w:p>
    <w:bookmarkEnd w:id="5"/>
    <w:bookmarkEnd w:id="6"/>
    <w:bookmarkEnd w:id="7"/>
    <w:p w14:paraId="5F3D16C8" w14:textId="5846EC99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Work Item:</w:t>
      </w: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425412" w:rsidRPr="00425412">
        <w:rPr>
          <w:rFonts w:ascii="Arial" w:hAnsi="Arial" w:cs="Arial"/>
          <w:sz w:val="22"/>
          <w:szCs w:val="22"/>
        </w:rPr>
        <w:t>NR_6GHz_unlic_EU</w:t>
      </w:r>
    </w:p>
    <w:p w14:paraId="459FE746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78427F" w14:textId="690433C0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Source:</w:t>
      </w:r>
      <w:r w:rsidRPr="00D52EBB">
        <w:rPr>
          <w:rFonts w:ascii="Arial" w:hAnsi="Arial" w:cs="Arial"/>
          <w:b/>
          <w:sz w:val="22"/>
          <w:szCs w:val="22"/>
        </w:rPr>
        <w:tab/>
      </w:r>
      <w:r w:rsidR="00D52EBB" w:rsidRPr="00D52EBB">
        <w:rPr>
          <w:rFonts w:ascii="Arial" w:hAnsi="Arial" w:cs="Arial"/>
          <w:bCs/>
          <w:sz w:val="22"/>
          <w:szCs w:val="22"/>
        </w:rPr>
        <w:t xml:space="preserve">TSG </w:t>
      </w:r>
      <w:r w:rsidRPr="00D52EBB">
        <w:rPr>
          <w:rFonts w:ascii="Arial" w:hAnsi="Arial" w:cs="Arial"/>
          <w:bCs/>
          <w:sz w:val="22"/>
          <w:szCs w:val="22"/>
        </w:rPr>
        <w:t>RAN</w:t>
      </w:r>
      <w:r w:rsidR="00D52EBB" w:rsidRPr="00D52EBB">
        <w:rPr>
          <w:rFonts w:ascii="Arial" w:hAnsi="Arial" w:cs="Arial"/>
          <w:sz w:val="22"/>
          <w:szCs w:val="22"/>
        </w:rPr>
        <w:t xml:space="preserve"> WG</w:t>
      </w:r>
      <w:r w:rsidRPr="00D52EBB">
        <w:rPr>
          <w:rFonts w:ascii="Arial" w:hAnsi="Arial" w:cs="Arial"/>
          <w:sz w:val="22"/>
          <w:szCs w:val="22"/>
        </w:rPr>
        <w:t>4</w:t>
      </w:r>
    </w:p>
    <w:p w14:paraId="447BC3B9" w14:textId="6B9C053A" w:rsidR="00401D05" w:rsidRPr="00D52EBB" w:rsidRDefault="00401D05" w:rsidP="00D52EB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To:</w:t>
      </w:r>
      <w:r w:rsidRPr="00D52EBB">
        <w:rPr>
          <w:rFonts w:ascii="Arial" w:hAnsi="Arial" w:cs="Arial"/>
          <w:sz w:val="22"/>
          <w:szCs w:val="22"/>
        </w:rPr>
        <w:tab/>
      </w:r>
      <w:r w:rsidR="00D52EBB" w:rsidRPr="00D52EBB">
        <w:rPr>
          <w:rFonts w:ascii="Arial" w:hAnsi="Arial" w:cs="Arial"/>
          <w:sz w:val="22"/>
          <w:szCs w:val="22"/>
        </w:rPr>
        <w:t>TSG RAN</w:t>
      </w:r>
      <w:bookmarkStart w:id="8" w:name="OLE_LINK45"/>
      <w:bookmarkStart w:id="9" w:name="OLE_LINK46"/>
    </w:p>
    <w:bookmarkEnd w:id="8"/>
    <w:bookmarkEnd w:id="9"/>
    <w:p w14:paraId="5B105F8E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1E2EB224" w14:textId="1F5ED6CD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Contact person:</w:t>
      </w:r>
      <w:r w:rsidRPr="00D52EBB">
        <w:rPr>
          <w:rFonts w:ascii="Arial" w:hAnsi="Arial" w:cs="Arial"/>
          <w:sz w:val="22"/>
          <w:szCs w:val="22"/>
        </w:rPr>
        <w:tab/>
      </w:r>
      <w:r w:rsidR="00425412">
        <w:rPr>
          <w:rFonts w:ascii="Arial" w:hAnsi="Arial" w:cs="Arial"/>
          <w:sz w:val="22"/>
          <w:szCs w:val="22"/>
        </w:rPr>
        <w:t>Johannes Hejselbaek</w:t>
      </w:r>
    </w:p>
    <w:p w14:paraId="0074C39B" w14:textId="3E43D5C5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52EBB">
        <w:rPr>
          <w:rFonts w:ascii="Arial" w:hAnsi="Arial" w:cs="Arial"/>
          <w:b/>
          <w:bCs/>
          <w:sz w:val="22"/>
          <w:szCs w:val="22"/>
        </w:rPr>
        <w:tab/>
      </w:r>
      <w:r w:rsidR="00425412">
        <w:rPr>
          <w:rFonts w:ascii="Arial" w:hAnsi="Arial" w:cs="Arial"/>
          <w:sz w:val="22"/>
          <w:szCs w:val="22"/>
        </w:rPr>
        <w:t>Johannes.hejselbaek@nokia</w:t>
      </w:r>
      <w:r w:rsidR="004C089F">
        <w:rPr>
          <w:rFonts w:ascii="Arial" w:hAnsi="Arial" w:cs="Arial"/>
          <w:bCs/>
          <w:sz w:val="22"/>
          <w:szCs w:val="22"/>
        </w:rPr>
        <w:t>.</w:t>
      </w:r>
      <w:r w:rsidRPr="00D52EBB">
        <w:rPr>
          <w:rFonts w:ascii="Arial" w:hAnsi="Arial" w:cs="Arial"/>
          <w:bCs/>
          <w:sz w:val="22"/>
          <w:szCs w:val="22"/>
        </w:rPr>
        <w:t>com</w:t>
      </w:r>
    </w:p>
    <w:p w14:paraId="1A80D173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52EBB">
        <w:rPr>
          <w:rFonts w:ascii="Arial" w:hAnsi="Arial" w:cs="Arial"/>
          <w:b/>
          <w:bCs/>
          <w:sz w:val="22"/>
          <w:szCs w:val="22"/>
        </w:rPr>
        <w:tab/>
      </w:r>
    </w:p>
    <w:p w14:paraId="5AEFEED6" w14:textId="2CADF284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Send any reply LS to:</w:t>
      </w:r>
      <w:r w:rsidR="00447B47">
        <w:rPr>
          <w:rFonts w:ascii="Arial" w:hAnsi="Arial" w:cs="Arial"/>
          <w:b/>
          <w:sz w:val="22"/>
          <w:szCs w:val="22"/>
        </w:rPr>
        <w:tab/>
      </w:r>
      <w:r w:rsidRPr="00D52EBB">
        <w:rPr>
          <w:rFonts w:ascii="Arial" w:hAnsi="Arial" w:cs="Arial"/>
          <w:sz w:val="22"/>
          <w:szCs w:val="22"/>
        </w:rPr>
        <w:t xml:space="preserve">3GPP Liaisons Coordinator, </w:t>
      </w:r>
      <w:hyperlink r:id="rId7" w:history="1">
        <w:r w:rsidRPr="00D52EBB">
          <w:rPr>
            <w:rStyle w:val="a5"/>
            <w:rFonts w:ascii="Arial" w:hAnsi="Arial" w:cs="Arial"/>
            <w:sz w:val="22"/>
            <w:szCs w:val="22"/>
          </w:rPr>
          <w:t>mailto:3GPPLiaison@etsi.org</w:t>
        </w:r>
      </w:hyperlink>
    </w:p>
    <w:p w14:paraId="41AA66B7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13349E8" w14:textId="77777777" w:rsidR="00401D05" w:rsidRPr="00D52EBB" w:rsidRDefault="00401D05" w:rsidP="00401D0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52EBB">
        <w:rPr>
          <w:rFonts w:ascii="Arial" w:hAnsi="Arial" w:cs="Arial"/>
          <w:b/>
          <w:sz w:val="22"/>
          <w:szCs w:val="22"/>
        </w:rPr>
        <w:t>Attachments:</w:t>
      </w:r>
      <w:r w:rsidRPr="00D52EBB">
        <w:rPr>
          <w:rFonts w:ascii="Arial" w:hAnsi="Arial" w:cs="Arial"/>
          <w:bCs/>
          <w:sz w:val="22"/>
          <w:szCs w:val="22"/>
        </w:rPr>
        <w:tab/>
        <w:t>None</w:t>
      </w:r>
    </w:p>
    <w:p w14:paraId="67A7116F" w14:textId="77777777" w:rsidR="00401D05" w:rsidRDefault="00401D05" w:rsidP="00401D05">
      <w:pPr>
        <w:pStyle w:val="1"/>
      </w:pPr>
      <w:r>
        <w:t>1</w:t>
      </w:r>
      <w:r>
        <w:tab/>
        <w:t>Overall description</w:t>
      </w:r>
    </w:p>
    <w:p w14:paraId="56F7619B" w14:textId="75AFC8CA" w:rsidR="00425412" w:rsidRDefault="00425412" w:rsidP="00425412">
      <w:pPr>
        <w:spacing w:after="0"/>
        <w:jc w:val="both"/>
        <w:rPr>
          <w:rFonts w:eastAsiaTheme="minorEastAsia"/>
        </w:rPr>
      </w:pPr>
      <w:bookmarkStart w:id="10" w:name="_Hlk7620913"/>
      <w:r>
        <w:rPr>
          <w:rFonts w:eastAsiaTheme="minorEastAsia"/>
        </w:rPr>
        <w:t xml:space="preserve">According to the WID for the </w:t>
      </w:r>
      <w:r w:rsidRPr="00425412">
        <w:rPr>
          <w:rFonts w:eastAsiaTheme="minorEastAsia"/>
        </w:rPr>
        <w:t xml:space="preserve">Introduction of lower 6GHz NR </w:t>
      </w:r>
      <w:bookmarkStart w:id="11" w:name="_Hlk80082559"/>
      <w:r w:rsidRPr="00425412">
        <w:rPr>
          <w:rFonts w:eastAsiaTheme="minorEastAsia"/>
        </w:rPr>
        <w:t>unlicensed operation for Europe</w:t>
      </w:r>
      <w:r>
        <w:rPr>
          <w:rFonts w:eastAsiaTheme="minorEastAsia"/>
        </w:rPr>
        <w:t xml:space="preserve"> </w:t>
      </w:r>
      <w:bookmarkEnd w:id="11"/>
      <w:r>
        <w:rPr>
          <w:rFonts w:eastAsiaTheme="minorEastAsia"/>
        </w:rPr>
        <w:t>RAN4 is tasked to [1]:</w:t>
      </w:r>
    </w:p>
    <w:p w14:paraId="73B6DF0C" w14:textId="77777777" w:rsidR="007B18C4" w:rsidRDefault="007B18C4" w:rsidP="00425412">
      <w:pPr>
        <w:spacing w:after="0"/>
        <w:jc w:val="both"/>
        <w:rPr>
          <w:rFonts w:eastAsiaTheme="minorEastAsia"/>
        </w:rPr>
      </w:pPr>
    </w:p>
    <w:p w14:paraId="0ACC2913" w14:textId="4997BE54" w:rsidR="00425412" w:rsidRDefault="00425412" w:rsidP="00425412">
      <w:pPr>
        <w:pStyle w:val="a3"/>
        <w:numPr>
          <w:ilvl w:val="0"/>
          <w:numId w:val="5"/>
        </w:numPr>
        <w:spacing w:after="0"/>
        <w:jc w:val="both"/>
        <w:rPr>
          <w:rFonts w:eastAsiaTheme="minorEastAsia"/>
        </w:rPr>
      </w:pPr>
      <w:r w:rsidRPr="00425412">
        <w:rPr>
          <w:rFonts w:eastAsiaTheme="minorEastAsia"/>
        </w:rPr>
        <w:t xml:space="preserve">Depending on the details of the European regulatory requirements, determine whether they are best handled by relevant updates (if any) of band n96 or whether a new band is needed. </w:t>
      </w:r>
    </w:p>
    <w:p w14:paraId="10A2508A" w14:textId="3DF87FB2" w:rsidR="00425412" w:rsidRPr="00425412" w:rsidRDefault="00425412" w:rsidP="00425412">
      <w:pPr>
        <w:pStyle w:val="a3"/>
        <w:numPr>
          <w:ilvl w:val="1"/>
          <w:numId w:val="5"/>
        </w:numPr>
        <w:spacing w:after="0"/>
        <w:jc w:val="both"/>
        <w:rPr>
          <w:rFonts w:eastAsiaTheme="minorEastAsia"/>
        </w:rPr>
      </w:pPr>
      <w:r w:rsidRPr="00425412">
        <w:rPr>
          <w:rFonts w:eastAsiaTheme="minorEastAsia"/>
        </w:rPr>
        <w:t>If a new band is needed, determine the band plan for unlicensed operation in the range 5945-6425 MHz</w:t>
      </w:r>
    </w:p>
    <w:p w14:paraId="3BFC4DFE" w14:textId="77777777" w:rsidR="00425412" w:rsidRDefault="00425412" w:rsidP="00425412">
      <w:pPr>
        <w:pStyle w:val="a3"/>
        <w:spacing w:after="0"/>
        <w:ind w:left="1080"/>
        <w:jc w:val="both"/>
        <w:rPr>
          <w:rFonts w:eastAsiaTheme="minorEastAsia"/>
        </w:rPr>
      </w:pPr>
    </w:p>
    <w:p w14:paraId="7D373C0B" w14:textId="7CCA8AC8" w:rsidR="00425412" w:rsidRDefault="007B18C4" w:rsidP="00425412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Therefor the </w:t>
      </w:r>
      <w:r w:rsidR="00425412">
        <w:rPr>
          <w:rFonts w:eastAsiaTheme="minorEastAsia"/>
        </w:rPr>
        <w:t>two options</w:t>
      </w:r>
      <w:r>
        <w:rPr>
          <w:rFonts w:eastAsiaTheme="minorEastAsia"/>
        </w:rPr>
        <w:t xml:space="preserve"> list below</w:t>
      </w:r>
      <w:r w:rsidR="00425412">
        <w:rPr>
          <w:rFonts w:eastAsiaTheme="minorEastAsia"/>
        </w:rPr>
        <w:t xml:space="preserve"> have been discussed:</w:t>
      </w:r>
    </w:p>
    <w:p w14:paraId="748D24B0" w14:textId="77777777" w:rsidR="00425412" w:rsidRDefault="00425412" w:rsidP="00425412">
      <w:pPr>
        <w:spacing w:after="0"/>
        <w:jc w:val="both"/>
        <w:rPr>
          <w:rFonts w:eastAsiaTheme="minorEastAsia"/>
        </w:rPr>
      </w:pPr>
    </w:p>
    <w:p w14:paraId="0EEDAE01" w14:textId="77777777" w:rsidR="00425412" w:rsidRDefault="00425412" w:rsidP="00425412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contextualSpacing w:val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Option 1:</w:t>
      </w:r>
      <w:r>
        <w:rPr>
          <w:rFonts w:eastAsia="宋体"/>
          <w:szCs w:val="24"/>
          <w:lang w:eastAsia="zh-CN"/>
        </w:rPr>
        <w:t xml:space="preserve"> </w:t>
      </w:r>
      <w:r>
        <w:rPr>
          <w:iCs/>
          <w:lang w:eastAsia="zh-CN"/>
        </w:rPr>
        <w:t>Re-using already defined band n96, for the frequency range 5945 MHz to 6425 MHz</w:t>
      </w:r>
    </w:p>
    <w:p w14:paraId="4F391815" w14:textId="77777777" w:rsidR="00425412" w:rsidRDefault="00425412" w:rsidP="00425412">
      <w:pPr>
        <w:numPr>
          <w:ilvl w:val="1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iCs/>
          <w:lang w:eastAsia="zh-CN"/>
        </w:rPr>
      </w:pPr>
      <w:r>
        <w:rPr>
          <w:iCs/>
          <w:lang w:eastAsia="zh-CN"/>
        </w:rPr>
        <w:t>FFS if additional notes and/or clarifications are needed. Regional specific requirements to be included in relevant specifications.</w:t>
      </w:r>
    </w:p>
    <w:p w14:paraId="5C5DAE8D" w14:textId="77777777" w:rsidR="00425412" w:rsidRDefault="00425412" w:rsidP="00425412">
      <w:pPr>
        <w:pStyle w:val="a3"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contextualSpacing w:val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Option 2:</w:t>
      </w:r>
      <w:r>
        <w:rPr>
          <w:rFonts w:eastAsia="宋体"/>
          <w:szCs w:val="24"/>
          <w:lang w:eastAsia="zh-CN"/>
        </w:rPr>
        <w:t xml:space="preserve"> </w:t>
      </w:r>
      <w:r>
        <w:rPr>
          <w:iCs/>
          <w:lang w:eastAsia="zh-CN"/>
        </w:rPr>
        <w:t>Defining a new band n[xx], for the frequency range 5945 MHz to 6425 MHz</w:t>
      </w:r>
    </w:p>
    <w:p w14:paraId="10FE37A9" w14:textId="77777777" w:rsidR="00425412" w:rsidRDefault="00425412" w:rsidP="00425412">
      <w:pPr>
        <w:numPr>
          <w:ilvl w:val="1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iCs/>
          <w:lang w:eastAsia="zh-CN"/>
        </w:rPr>
      </w:pPr>
      <w:r>
        <w:rPr>
          <w:iCs/>
          <w:lang w:eastAsia="zh-CN"/>
        </w:rPr>
        <w:t>On top of specific requirements provided by ECC, the new band shall reuse requirements already defined for n96, where possible.</w:t>
      </w:r>
    </w:p>
    <w:p w14:paraId="605C198C" w14:textId="77777777" w:rsidR="00425412" w:rsidRDefault="00425412" w:rsidP="00425412">
      <w:pPr>
        <w:spacing w:after="0"/>
        <w:jc w:val="both"/>
        <w:rPr>
          <w:rFonts w:eastAsiaTheme="minorEastAsia"/>
        </w:rPr>
      </w:pPr>
    </w:p>
    <w:p w14:paraId="5154CBE7" w14:textId="47009423" w:rsidR="007B18C4" w:rsidRDefault="00425412" w:rsidP="007B18C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During the RAN4#98, RAN4#98bis and RAN4#99 the two options have been discussed without any resolution. </w:t>
      </w:r>
      <w:r w:rsidR="007B18C4">
        <w:rPr>
          <w:rFonts w:eastAsiaTheme="minorEastAsia"/>
        </w:rPr>
        <w:t xml:space="preserve">As a result, the matter was raised to RAN discussion at </w:t>
      </w:r>
      <w:r w:rsidRPr="00425412">
        <w:rPr>
          <w:rFonts w:eastAsiaTheme="minorEastAsia"/>
        </w:rPr>
        <w:t>RAN#92</w:t>
      </w:r>
      <w:r w:rsidR="007B18C4">
        <w:rPr>
          <w:rFonts w:eastAsiaTheme="minorEastAsia"/>
        </w:rPr>
        <w:t>. At RAN</w:t>
      </w:r>
      <w:r w:rsidR="007B18C4" w:rsidRPr="00425412">
        <w:rPr>
          <w:rFonts w:eastAsiaTheme="minorEastAsia"/>
        </w:rPr>
        <w:t>#92</w:t>
      </w:r>
      <w:r w:rsidR="007B18C4">
        <w:rPr>
          <w:rFonts w:eastAsiaTheme="minorEastAsia"/>
        </w:rPr>
        <w:t xml:space="preserve"> no conclusion was achieved </w:t>
      </w:r>
      <w:r w:rsidR="007B18C4" w:rsidRPr="007B18C4">
        <w:rPr>
          <w:rFonts w:eastAsiaTheme="minorEastAsia"/>
        </w:rPr>
        <w:t>and RAN4 was tasked to compare option 1 (Re-using already defined band n96) and option 2 (Defining a new band n[xx]) regarding requirements and signalling at RAN4#100 meeting and to bring a comparison back to RAN#93e.</w:t>
      </w:r>
      <w:r w:rsidR="007B18C4">
        <w:rPr>
          <w:rFonts w:eastAsiaTheme="minorEastAsia"/>
        </w:rPr>
        <w:t xml:space="preserve"> The decision between the two options was then to take place at RAN#93. This LS conveys the requested comparison and related observations. </w:t>
      </w:r>
    </w:p>
    <w:p w14:paraId="7C3FEEFC" w14:textId="49837566" w:rsidR="007B18C4" w:rsidRDefault="007B18C4" w:rsidP="007B18C4">
      <w:pPr>
        <w:spacing w:after="0"/>
        <w:jc w:val="both"/>
        <w:rPr>
          <w:rFonts w:eastAsiaTheme="minorEastAsia"/>
        </w:rPr>
      </w:pPr>
    </w:p>
    <w:p w14:paraId="533BB773" w14:textId="2A45E02E" w:rsidR="007B18C4" w:rsidRDefault="007B18C4" w:rsidP="007B18C4">
      <w:pPr>
        <w:spacing w:after="0"/>
        <w:jc w:val="both"/>
        <w:rPr>
          <w:rFonts w:eastAsiaTheme="minorEastAsia"/>
          <w:b/>
          <w:bCs/>
          <w:u w:val="single"/>
        </w:rPr>
      </w:pPr>
      <w:r w:rsidRPr="003629B6">
        <w:rPr>
          <w:rFonts w:eastAsiaTheme="minorEastAsia"/>
          <w:b/>
          <w:bCs/>
          <w:u w:val="single"/>
        </w:rPr>
        <w:t>RAN4 has agreed that:</w:t>
      </w:r>
    </w:p>
    <w:p w14:paraId="55B60A05" w14:textId="77777777" w:rsidR="003629B6" w:rsidRPr="003629B6" w:rsidRDefault="003629B6" w:rsidP="007B18C4">
      <w:pPr>
        <w:spacing w:after="0"/>
        <w:jc w:val="both"/>
        <w:rPr>
          <w:rFonts w:eastAsiaTheme="minorEastAsia"/>
          <w:b/>
          <w:bCs/>
          <w:u w:val="single"/>
        </w:rPr>
      </w:pPr>
    </w:p>
    <w:p w14:paraId="6934BBDC" w14:textId="4643F621" w:rsidR="00A006CA" w:rsidRPr="006F2DBD" w:rsidRDefault="003629B6" w:rsidP="006F2DBD">
      <w:pPr>
        <w:pStyle w:val="a3"/>
        <w:numPr>
          <w:ilvl w:val="0"/>
          <w:numId w:val="5"/>
        </w:numPr>
        <w:spacing w:after="0"/>
        <w:jc w:val="both"/>
        <w:rPr>
          <w:rFonts w:eastAsiaTheme="minorEastAsia"/>
        </w:rPr>
      </w:pPr>
      <w:del w:id="12" w:author="Truelove,S,Stephen,TLW8 R" w:date="2021-08-26T14:35:00Z">
        <w:r w:rsidDel="007D5E84">
          <w:rPr>
            <w:rFonts w:eastAsiaTheme="minorEastAsia"/>
          </w:rPr>
          <w:delText>Both o</w:delText>
        </w:r>
      </w:del>
      <w:ins w:id="13" w:author="Truelove,S,Stephen,TLW8 R" w:date="2021-08-26T14:35:00Z">
        <w:r w:rsidR="007D5E84">
          <w:rPr>
            <w:rFonts w:eastAsiaTheme="minorEastAsia"/>
          </w:rPr>
          <w:t>O</w:t>
        </w:r>
      </w:ins>
      <w:r>
        <w:rPr>
          <w:rFonts w:eastAsiaTheme="minorEastAsia"/>
        </w:rPr>
        <w:t>ptions</w:t>
      </w:r>
      <w:ins w:id="14" w:author="Truelove,S,Stephen,TLW8 R" w:date="2021-08-26T14:35:00Z">
        <w:r w:rsidR="007D5E84">
          <w:rPr>
            <w:rFonts w:eastAsiaTheme="minorEastAsia"/>
          </w:rPr>
          <w:t xml:space="preserve"> 1 and 2</w:t>
        </w:r>
      </w:ins>
      <w:r>
        <w:rPr>
          <w:rFonts w:eastAsiaTheme="minorEastAsia"/>
        </w:rPr>
        <w:t xml:space="preserve"> are technically </w:t>
      </w:r>
      <w:del w:id="15" w:author="Truelove,S,Stephen,TLW8 R" w:date="2021-08-26T14:36:00Z">
        <w:r w:rsidDel="000931E5">
          <w:rPr>
            <w:rFonts w:eastAsiaTheme="minorEastAsia"/>
          </w:rPr>
          <w:delText>feasible</w:delText>
        </w:r>
      </w:del>
      <w:ins w:id="16" w:author="Truelove,S,Stephen,TLW8 R" w:date="2021-08-26T14:36:00Z">
        <w:r w:rsidR="000931E5">
          <w:rPr>
            <w:rFonts w:eastAsiaTheme="minorEastAsia"/>
          </w:rPr>
          <w:t>possible</w:t>
        </w:r>
      </w:ins>
      <w:r>
        <w:rPr>
          <w:rFonts w:eastAsiaTheme="minorEastAsia"/>
        </w:rPr>
        <w:t xml:space="preserve"> and can support </w:t>
      </w:r>
      <w:r w:rsidRPr="003629B6">
        <w:rPr>
          <w:rFonts w:eastAsiaTheme="minorEastAsia"/>
        </w:rPr>
        <w:t>unlicensed operation for Europe</w:t>
      </w:r>
      <w:r>
        <w:rPr>
          <w:rFonts w:eastAsiaTheme="minorEastAsia"/>
        </w:rPr>
        <w:t xml:space="preserve"> in the </w:t>
      </w:r>
      <w:r w:rsidRPr="003629B6">
        <w:rPr>
          <w:rFonts w:eastAsiaTheme="minorEastAsia"/>
        </w:rPr>
        <w:t>frequency range 5945 MHz to 6425 MHz</w:t>
      </w:r>
      <w:r>
        <w:rPr>
          <w:rFonts w:eastAsiaTheme="minorEastAsia"/>
        </w:rPr>
        <w:t>.</w:t>
      </w:r>
    </w:p>
    <w:p w14:paraId="463FBB7E" w14:textId="3D5AF6BC" w:rsidR="003629B6" w:rsidRDefault="007D5E84" w:rsidP="007B18C4">
      <w:pPr>
        <w:pStyle w:val="a3"/>
        <w:numPr>
          <w:ilvl w:val="0"/>
          <w:numId w:val="5"/>
        </w:numPr>
        <w:spacing w:after="0"/>
        <w:jc w:val="both"/>
        <w:rPr>
          <w:rFonts w:eastAsiaTheme="minorEastAsia"/>
        </w:rPr>
      </w:pPr>
      <w:ins w:id="17" w:author="Truelove,S,Stephen,TLW8 R" w:date="2021-08-26T14:35:00Z">
        <w:r w:rsidRPr="007D5E84">
          <w:rPr>
            <w:rFonts w:eastAsiaTheme="minorEastAsia"/>
          </w:rPr>
          <w:t xml:space="preserve">Both options can re-use band n98 UE hardware; however, these options will have different radio blocking performance above 6425 MHz  </w:t>
        </w:r>
      </w:ins>
      <w:del w:id="18" w:author="Truelove,S,Stephen,TLW8 R" w:date="2021-08-26T14:35:00Z">
        <w:r w:rsidR="008B600B" w:rsidRPr="008B600B" w:rsidDel="001375B8">
          <w:rPr>
            <w:rFonts w:eastAsiaTheme="minorEastAsia"/>
          </w:rPr>
          <w:delText>The same hardware of UE as for n96 may be reused on the frequency range 5945MHz to 6425MHz no matter whether to define a new band or define new NS for the existing n96</w:delText>
        </w:r>
      </w:del>
      <w:r w:rsidR="003629B6">
        <w:rPr>
          <w:rFonts w:eastAsiaTheme="minorEastAsia"/>
        </w:rPr>
        <w:t>.</w:t>
      </w:r>
    </w:p>
    <w:p w14:paraId="1B0CE424" w14:textId="3DC5881A" w:rsidR="00EF6C98" w:rsidRDefault="003629B6" w:rsidP="003D6F4D">
      <w:pPr>
        <w:pStyle w:val="a3"/>
        <w:numPr>
          <w:ilvl w:val="0"/>
          <w:numId w:val="5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The </w:t>
      </w:r>
      <w:del w:id="19" w:author="Truelove,S,Stephen,TLW8 R" w:date="2021-08-26T14:14:00Z">
        <w:r w:rsidDel="00FE1E24">
          <w:rPr>
            <w:rFonts w:eastAsiaTheme="minorEastAsia"/>
          </w:rPr>
          <w:delText>needed</w:delText>
        </w:r>
      </w:del>
      <w:ins w:id="20" w:author="Truelove,S,Stephen,TLW8 R" w:date="2021-08-26T14:15:00Z">
        <w:r w:rsidR="00D50BF6">
          <w:rPr>
            <w:rFonts w:eastAsiaTheme="minorEastAsia"/>
          </w:rPr>
          <w:t>necessary</w:t>
        </w:r>
      </w:ins>
      <w:r>
        <w:rPr>
          <w:rFonts w:eastAsiaTheme="minorEastAsia"/>
        </w:rPr>
        <w:t xml:space="preserve"> </w:t>
      </w:r>
      <w:del w:id="21" w:author="Truelove,S,Stephen,TLW8 R" w:date="2021-08-26T14:16:00Z">
        <w:r w:rsidDel="005769C6">
          <w:rPr>
            <w:rFonts w:eastAsiaTheme="minorEastAsia"/>
          </w:rPr>
          <w:delText xml:space="preserve">specification </w:delText>
        </w:r>
      </w:del>
      <w:r>
        <w:rPr>
          <w:rFonts w:eastAsiaTheme="minorEastAsia"/>
        </w:rPr>
        <w:t xml:space="preserve">changes in UE specification 38.101-1 and BS specification 38.104 </w:t>
      </w:r>
      <w:ins w:id="22" w:author="Truelove,S,Stephen,TLW8 R" w:date="2021-08-26T14:15:00Z">
        <w:r w:rsidR="00CC6345">
          <w:rPr>
            <w:rFonts w:eastAsiaTheme="minorEastAsia"/>
          </w:rPr>
          <w:t xml:space="preserve">are </w:t>
        </w:r>
      </w:ins>
      <w:del w:id="23" w:author="Truelove,S,Stephen,TLW8 R" w:date="2021-08-26T14:15:00Z">
        <w:r w:rsidDel="00CC6345">
          <w:rPr>
            <w:rFonts w:eastAsiaTheme="minorEastAsia"/>
          </w:rPr>
          <w:delText xml:space="preserve">is </w:delText>
        </w:r>
      </w:del>
      <w:r>
        <w:rPr>
          <w:rFonts w:eastAsiaTheme="minorEastAsia"/>
        </w:rPr>
        <w:t>detailed in table</w:t>
      </w:r>
      <w:ins w:id="24" w:author="Truelove,S,Stephen,TLW8 R" w:date="2021-08-26T14:16:00Z">
        <w:r w:rsidR="005769C6">
          <w:rPr>
            <w:rFonts w:eastAsiaTheme="minorEastAsia"/>
          </w:rPr>
          <w:t>s</w:t>
        </w:r>
      </w:ins>
      <w:r>
        <w:rPr>
          <w:rFonts w:eastAsiaTheme="minorEastAsia"/>
        </w:rPr>
        <w:t xml:space="preserve"> 1 and 2 below.</w:t>
      </w:r>
    </w:p>
    <w:p w14:paraId="1B3D4BC0" w14:textId="77777777" w:rsidR="00EB0DF9" w:rsidRDefault="00EB0DF9" w:rsidP="00881678">
      <w:pPr>
        <w:pStyle w:val="a3"/>
        <w:spacing w:after="0"/>
        <w:ind w:left="1080"/>
        <w:jc w:val="both"/>
        <w:rPr>
          <w:rFonts w:eastAsiaTheme="minorEastAsia"/>
        </w:rPr>
      </w:pPr>
    </w:p>
    <w:p w14:paraId="2AE9B296" w14:textId="7A031F08" w:rsidR="003D6F4D" w:rsidDel="0007569C" w:rsidRDefault="006F2DBD" w:rsidP="006F2DBD">
      <w:pPr>
        <w:spacing w:after="0"/>
        <w:jc w:val="both"/>
        <w:rPr>
          <w:del w:id="25" w:author="Truelove,S,Stephen,TLW8 R" w:date="2021-08-26T14:10:00Z"/>
          <w:rFonts w:eastAsiaTheme="minorEastAsia"/>
        </w:rPr>
      </w:pPr>
      <w:del w:id="26" w:author="Truelove,S,Stephen,TLW8 R" w:date="2021-08-26T14:10:00Z">
        <w:r w:rsidDel="00ED793E">
          <w:rPr>
            <w:rFonts w:eastAsiaTheme="minorEastAsia"/>
          </w:rPr>
          <w:delText>In</w:delText>
        </w:r>
        <w:r w:rsidR="003D6F4D" w:rsidRPr="00455C8E" w:rsidDel="00ED793E">
          <w:rPr>
            <w:rFonts w:eastAsiaTheme="minorEastAsia"/>
          </w:rPr>
          <w:delText xml:space="preserve"> the tables below </w:delText>
        </w:r>
        <w:r w:rsidDel="00ED793E">
          <w:rPr>
            <w:rFonts w:eastAsiaTheme="minorEastAsia"/>
          </w:rPr>
          <w:delText>it is indicated whether or not specification(s) need changes (i.e. amendments or clarifications) or not (i.e. can be re-used as is)</w:delText>
        </w:r>
        <w:r w:rsidR="00F51C0F" w:rsidDel="00ED793E">
          <w:rPr>
            <w:rFonts w:eastAsiaTheme="minorEastAsia"/>
          </w:rPr>
          <w:delText>.</w:delText>
        </w:r>
        <w:r w:rsidR="00305848" w:rsidDel="00ED793E">
          <w:rPr>
            <w:rFonts w:eastAsiaTheme="minorEastAsia"/>
          </w:rPr>
          <w:delText xml:space="preserve"> Further, comments on actions needed or concerns have been added.</w:delText>
        </w:r>
        <w:r w:rsidR="00EB0DF9" w:rsidDel="00ED793E">
          <w:rPr>
            <w:rFonts w:eastAsiaTheme="minorEastAsia"/>
          </w:rPr>
          <w:delText xml:space="preserve"> </w:delText>
        </w:r>
      </w:del>
    </w:p>
    <w:p w14:paraId="64CA7907" w14:textId="4691FCF3" w:rsidR="0007569C" w:rsidRDefault="0007569C" w:rsidP="006F2DBD">
      <w:pPr>
        <w:spacing w:after="0"/>
        <w:jc w:val="both"/>
        <w:rPr>
          <w:ins w:id="27" w:author="Truelove,S,Stephen,TLW8 R" w:date="2021-08-26T14:10:00Z"/>
          <w:rFonts w:eastAsiaTheme="minorEastAsia"/>
        </w:rPr>
      </w:pPr>
    </w:p>
    <w:p w14:paraId="69A1D655" w14:textId="4B8867DC" w:rsidR="0007569C" w:rsidRDefault="0007569C" w:rsidP="006F2DBD">
      <w:pPr>
        <w:spacing w:after="0"/>
        <w:jc w:val="both"/>
        <w:rPr>
          <w:ins w:id="28" w:author="Daixizeng" w:date="2021-08-26T23:07:00Z"/>
          <w:rFonts w:eastAsiaTheme="minorEastAsia"/>
        </w:rPr>
      </w:pPr>
      <w:ins w:id="29" w:author="Truelove,S,Stephen,TLW8 R" w:date="2021-08-26T14:10:00Z">
        <w:r w:rsidRPr="0007569C">
          <w:rPr>
            <w:rFonts w:eastAsiaTheme="minorEastAsia"/>
          </w:rPr>
          <w:t xml:space="preserve">From the tables below it is evident that the main difference between the options is not the specification of a band in the 3GPP specifications but rather issues related to regulatory compliance with the requisite </w:t>
        </w:r>
        <w:r>
          <w:rPr>
            <w:rFonts w:eastAsiaTheme="minorEastAsia"/>
          </w:rPr>
          <w:t>European</w:t>
        </w:r>
        <w:r w:rsidRPr="0007569C">
          <w:rPr>
            <w:rFonts w:eastAsiaTheme="minorEastAsia"/>
          </w:rPr>
          <w:t xml:space="preserve"> harmonised standards and prevention of unauthorized use in 6425-7125 MHz. The main difference between the two band options are BS and UE blocking requirements and BS out-of-band emissions applicability in the 6425-7125 MHz</w:t>
        </w:r>
      </w:ins>
    </w:p>
    <w:p w14:paraId="14E1BB5D" w14:textId="77777777" w:rsidR="004C14FD" w:rsidRDefault="004C14FD" w:rsidP="006F2DBD">
      <w:pPr>
        <w:spacing w:after="0"/>
        <w:jc w:val="both"/>
        <w:rPr>
          <w:ins w:id="30" w:author="Daixizeng" w:date="2021-08-26T23:07:00Z"/>
          <w:rFonts w:eastAsiaTheme="minorEastAsia"/>
        </w:rPr>
      </w:pPr>
    </w:p>
    <w:p w14:paraId="751436B1" w14:textId="7CD761B8" w:rsidR="004C14FD" w:rsidRPr="004C14FD" w:rsidRDefault="004C14FD" w:rsidP="004C14FD">
      <w:pPr>
        <w:spacing w:after="0"/>
        <w:jc w:val="both"/>
        <w:rPr>
          <w:ins w:id="31" w:author="Daixizeng" w:date="2021-08-26T23:07:00Z"/>
          <w:rFonts w:eastAsiaTheme="minorEastAsia"/>
        </w:rPr>
      </w:pPr>
      <w:ins w:id="32" w:author="Daixizeng" w:date="2021-08-26T23:12:00Z">
        <w:r w:rsidRPr="007E47F5">
          <w:rPr>
            <w:rFonts w:eastAsiaTheme="minorEastAsia"/>
            <w:highlight w:val="yellow"/>
            <w:rPrChange w:id="33" w:author="Daixizeng" w:date="2021-08-26T23:12:00Z">
              <w:rPr>
                <w:rFonts w:eastAsiaTheme="minorEastAsia"/>
              </w:rPr>
            </w:rPrChange>
          </w:rPr>
          <w:t>Tentative a</w:t>
        </w:r>
      </w:ins>
      <w:ins w:id="34" w:author="Daixizeng" w:date="2021-08-26T23:07:00Z">
        <w:r w:rsidRPr="007E47F5">
          <w:rPr>
            <w:rFonts w:eastAsiaTheme="minorEastAsia"/>
            <w:highlight w:val="yellow"/>
            <w:rPrChange w:id="35" w:author="Daixizeng" w:date="2021-08-26T23:12:00Z">
              <w:rPr>
                <w:rFonts w:eastAsiaTheme="minorEastAsia"/>
              </w:rPr>
            </w:rPrChange>
          </w:rPr>
          <w:t xml:space="preserve">greement: </w:t>
        </w:r>
      </w:ins>
      <w:ins w:id="36" w:author="Daixizeng" w:date="2021-08-26T23:08:00Z">
        <w:r w:rsidRPr="007E47F5">
          <w:rPr>
            <w:rFonts w:eastAsiaTheme="minorEastAsia"/>
            <w:highlight w:val="yellow"/>
            <w:rPrChange w:id="37" w:author="Daixizeng" w:date="2021-08-26T23:12:00Z">
              <w:rPr>
                <w:rFonts w:eastAsiaTheme="minorEastAsia"/>
              </w:rPr>
            </w:rPrChange>
          </w:rPr>
          <w:t xml:space="preserve">Specify </w:t>
        </w:r>
      </w:ins>
      <w:ins w:id="38" w:author="Daixizeng" w:date="2021-08-26T23:07:00Z">
        <w:r w:rsidRPr="007E47F5">
          <w:rPr>
            <w:rFonts w:eastAsiaTheme="minorEastAsia"/>
            <w:highlight w:val="yellow"/>
            <w:rPrChange w:id="39" w:author="Daixizeng" w:date="2021-08-26T23:12:00Z">
              <w:rPr>
                <w:rFonts w:eastAsiaTheme="minorEastAsia"/>
              </w:rPr>
            </w:rPrChange>
          </w:rPr>
          <w:t>6GHz spectrum</w:t>
        </w:r>
      </w:ins>
      <w:ins w:id="40" w:author="Daixizeng" w:date="2021-08-26T23:08:00Z">
        <w:r w:rsidRPr="007E47F5">
          <w:rPr>
            <w:rFonts w:eastAsiaTheme="minorEastAsia"/>
            <w:highlight w:val="yellow"/>
            <w:rPrChange w:id="41" w:author="Daixizeng" w:date="2021-08-26T23:12:00Z">
              <w:rPr>
                <w:rFonts w:eastAsiaTheme="minorEastAsia"/>
              </w:rPr>
            </w:rPrChange>
          </w:rPr>
          <w:t xml:space="preserve"> for</w:t>
        </w:r>
      </w:ins>
      <w:ins w:id="42" w:author="Daixizeng" w:date="2021-08-26T23:12:00Z">
        <w:r w:rsidR="007E47F5">
          <w:rPr>
            <w:rFonts w:eastAsiaTheme="minorEastAsia"/>
            <w:highlight w:val="yellow"/>
          </w:rPr>
          <w:t xml:space="preserve"> UE operating in</w:t>
        </w:r>
      </w:ins>
      <w:ins w:id="43" w:author="Daixizeng" w:date="2021-08-26T23:08:00Z">
        <w:r w:rsidRPr="007E47F5">
          <w:rPr>
            <w:rFonts w:eastAsiaTheme="minorEastAsia"/>
            <w:highlight w:val="yellow"/>
            <w:rPrChange w:id="44" w:author="Daixizeng" w:date="2021-08-26T23:12:00Z">
              <w:rPr>
                <w:rFonts w:eastAsiaTheme="minorEastAsia"/>
              </w:rPr>
            </w:rPrChange>
          </w:rPr>
          <w:t xml:space="preserve"> Europe</w:t>
        </w:r>
      </w:ins>
      <w:ins w:id="45" w:author="Daixizeng" w:date="2021-08-26T23:12:00Z">
        <w:r w:rsidR="007E47F5">
          <w:rPr>
            <w:rFonts w:eastAsiaTheme="minorEastAsia"/>
            <w:highlight w:val="yellow"/>
          </w:rPr>
          <w:t xml:space="preserve"> band</w:t>
        </w:r>
      </w:ins>
      <w:ins w:id="46" w:author="Daixizeng" w:date="2021-08-26T23:08:00Z">
        <w:r w:rsidRPr="007E47F5">
          <w:rPr>
            <w:rFonts w:eastAsiaTheme="minorEastAsia"/>
            <w:highlight w:val="yellow"/>
            <w:rPrChange w:id="47" w:author="Daixizeng" w:date="2021-08-26T23:12:00Z">
              <w:rPr>
                <w:rFonts w:eastAsiaTheme="minorEastAsia"/>
              </w:rPr>
            </w:rPrChange>
          </w:rPr>
          <w:t xml:space="preserve"> </w:t>
        </w:r>
      </w:ins>
      <w:ins w:id="48" w:author="Daixizeng" w:date="2021-08-26T23:09:00Z">
        <w:r w:rsidRPr="007E47F5">
          <w:rPr>
            <w:rFonts w:eastAsiaTheme="minorEastAsia"/>
            <w:highlight w:val="yellow"/>
            <w:rPrChange w:id="49" w:author="Daixizeng" w:date="2021-08-26T23:12:00Z">
              <w:rPr>
                <w:rFonts w:eastAsiaTheme="minorEastAsia"/>
              </w:rPr>
            </w:rPrChange>
          </w:rPr>
          <w:t>by following both Option 1 and Option2.</w:t>
        </w:r>
      </w:ins>
    </w:p>
    <w:p w14:paraId="5B27702F" w14:textId="77777777" w:rsidR="004C14FD" w:rsidRPr="00455C8E" w:rsidRDefault="004C14FD" w:rsidP="006F2DBD">
      <w:pPr>
        <w:spacing w:after="0"/>
        <w:jc w:val="both"/>
        <w:rPr>
          <w:ins w:id="50" w:author="Truelove,S,Stephen,TLW8 R" w:date="2021-08-26T14:10:00Z"/>
          <w:rFonts w:eastAsiaTheme="minorEastAsia"/>
        </w:rPr>
      </w:pPr>
    </w:p>
    <w:p w14:paraId="7C987D2A" w14:textId="69FD7F44" w:rsidR="003629B6" w:rsidRDefault="003629B6" w:rsidP="003629B6">
      <w:pPr>
        <w:spacing w:after="0"/>
        <w:ind w:left="360"/>
        <w:jc w:val="both"/>
        <w:rPr>
          <w:rFonts w:eastAsiaTheme="minorEastAsia"/>
        </w:rPr>
      </w:pPr>
    </w:p>
    <w:p w14:paraId="3FE3C5DC" w14:textId="27C903A2" w:rsidR="003629B6" w:rsidRPr="00680382" w:rsidRDefault="003629B6" w:rsidP="003629B6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Table 1</w:t>
      </w:r>
      <w:r w:rsidRPr="00680382">
        <w:rPr>
          <w:b/>
          <w:u w:val="single"/>
          <w:lang w:eastAsia="ko-KR"/>
        </w:rPr>
        <w:t xml:space="preserve"> – Comparison of UE specification (TS 38.101-1) impact for the two options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2490"/>
        <w:gridCol w:w="2913"/>
        <w:gridCol w:w="2962"/>
      </w:tblGrid>
      <w:tr w:rsidR="003629B6" w:rsidRPr="00680382" w14:paraId="719D45AC" w14:textId="77777777" w:rsidTr="00587224">
        <w:tc>
          <w:tcPr>
            <w:tcW w:w="985" w:type="dxa"/>
          </w:tcPr>
          <w:p w14:paraId="202A5B0C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Affected clause</w:t>
            </w:r>
          </w:p>
        </w:tc>
        <w:tc>
          <w:tcPr>
            <w:tcW w:w="2490" w:type="dxa"/>
          </w:tcPr>
          <w:p w14:paraId="13F391D6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Requirement</w:t>
            </w:r>
          </w:p>
        </w:tc>
        <w:tc>
          <w:tcPr>
            <w:tcW w:w="2913" w:type="dxa"/>
          </w:tcPr>
          <w:p w14:paraId="022E743F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1</w:t>
            </w:r>
          </w:p>
          <w:p w14:paraId="4B2E3C86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Re-using already defined band n96</w:t>
            </w:r>
          </w:p>
        </w:tc>
        <w:tc>
          <w:tcPr>
            <w:tcW w:w="2962" w:type="dxa"/>
          </w:tcPr>
          <w:p w14:paraId="47D4BDE5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2</w:t>
            </w:r>
          </w:p>
          <w:p w14:paraId="4785C32C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Defining a new band n[xx],</w:t>
            </w:r>
          </w:p>
        </w:tc>
        <w:bookmarkStart w:id="51" w:name="_GoBack"/>
        <w:bookmarkEnd w:id="51"/>
      </w:tr>
      <w:tr w:rsidR="00BE3638" w:rsidRPr="00680382" w14:paraId="3F165A46" w14:textId="77777777" w:rsidTr="00587224">
        <w:tc>
          <w:tcPr>
            <w:tcW w:w="985" w:type="dxa"/>
          </w:tcPr>
          <w:p w14:paraId="3986DDC2" w14:textId="7259F9B6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5.2</w:t>
            </w:r>
          </w:p>
        </w:tc>
        <w:tc>
          <w:tcPr>
            <w:tcW w:w="2490" w:type="dxa"/>
          </w:tcPr>
          <w:p w14:paraId="05F62223" w14:textId="11C46E24" w:rsidR="00BE3638" w:rsidRPr="00680382" w:rsidRDefault="00BE3638" w:rsidP="003C0196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Operating</w:t>
            </w:r>
            <w:r w:rsidR="003C0196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bands</w:t>
            </w:r>
          </w:p>
        </w:tc>
        <w:tc>
          <w:tcPr>
            <w:tcW w:w="2913" w:type="dxa"/>
          </w:tcPr>
          <w:p w14:paraId="162B5067" w14:textId="78FFFE6B" w:rsidR="001161CA" w:rsidRDefault="002216B7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12CAF8AC" w14:textId="478360F4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band n96 is re-used</w:t>
            </w:r>
          </w:p>
          <w:p w14:paraId="71A6B8BA" w14:textId="0047902D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Limited to 5945 MHz</w:t>
            </w:r>
          </w:p>
          <w:p w14:paraId="5C0351B5" w14:textId="77777777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Limited to 6424 MHz</w:t>
            </w:r>
          </w:p>
          <w:p w14:paraId="673F3E01" w14:textId="3784A63B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Limited to 5945 MHz</w:t>
            </w:r>
          </w:p>
          <w:p w14:paraId="4E885734" w14:textId="465B7AB4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Limited to 6424 MHz</w:t>
            </w:r>
          </w:p>
        </w:tc>
        <w:tc>
          <w:tcPr>
            <w:tcW w:w="2962" w:type="dxa"/>
          </w:tcPr>
          <w:p w14:paraId="7A973D7D" w14:textId="77777777" w:rsidR="006F2DBD" w:rsidRDefault="006F2DBD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2F14B406" w14:textId="7F444EFD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 new band [nXX] is added</w:t>
            </w:r>
          </w:p>
          <w:p w14:paraId="484B0752" w14:textId="39DFD22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Defined as 5945 MHz</w:t>
            </w:r>
          </w:p>
          <w:p w14:paraId="0164B706" w14:textId="29FCC149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Defined as 6424 MHz</w:t>
            </w:r>
          </w:p>
          <w:p w14:paraId="0FCE19AE" w14:textId="0BAF2DFC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Defined as 5945 MHz</w:t>
            </w:r>
          </w:p>
          <w:p w14:paraId="5F865276" w14:textId="438AD63E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Defined as 6424 MHz</w:t>
            </w:r>
          </w:p>
        </w:tc>
      </w:tr>
      <w:tr w:rsidR="005C650D" w:rsidRPr="00680382" w14:paraId="1A3F6358" w14:textId="77777777" w:rsidTr="008F6316">
        <w:trPr>
          <w:ins w:id="52" w:author="Truelove,S,Stephen,TLW8 R" w:date="2021-08-26T13:53:00Z"/>
        </w:trPr>
        <w:tc>
          <w:tcPr>
            <w:tcW w:w="985" w:type="dxa"/>
            <w:vMerge w:val="restart"/>
          </w:tcPr>
          <w:p w14:paraId="06E8FEE8" w14:textId="2B98B89B" w:rsidR="005C650D" w:rsidRDefault="005C650D" w:rsidP="00BE3638">
            <w:pPr>
              <w:spacing w:after="120"/>
              <w:rPr>
                <w:ins w:id="53" w:author="Truelove,S,Stephen,TLW8 R" w:date="2021-08-26T13:53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5.2A.1, 5.2A.2</w:t>
            </w:r>
          </w:p>
        </w:tc>
        <w:tc>
          <w:tcPr>
            <w:tcW w:w="2490" w:type="dxa"/>
            <w:vMerge w:val="restart"/>
          </w:tcPr>
          <w:p w14:paraId="3387CAA5" w14:textId="2D70FF4A" w:rsidR="005C650D" w:rsidRDefault="005C650D" w:rsidP="00BE3638">
            <w:pPr>
              <w:spacing w:after="120"/>
              <w:rPr>
                <w:ins w:id="54" w:author="Truelove,S,Stephen,TLW8 R" w:date="2021-08-26T13:53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Intra-band CA and inter-band CA</w:t>
            </w:r>
          </w:p>
        </w:tc>
        <w:tc>
          <w:tcPr>
            <w:tcW w:w="5875" w:type="dxa"/>
            <w:gridSpan w:val="2"/>
          </w:tcPr>
          <w:p w14:paraId="778DE963" w14:textId="50C13721" w:rsidR="005C650D" w:rsidRPr="00DB5C0B" w:rsidDel="00764794" w:rsidRDefault="005C650D">
            <w:pPr>
              <w:spacing w:after="120"/>
              <w:jc w:val="center"/>
              <w:rPr>
                <w:ins w:id="55" w:author="Truelove,S,Stephen,TLW8 R" w:date="2021-08-26T13:53:00Z"/>
                <w:rFonts w:eastAsiaTheme="minorEastAsia"/>
                <w:lang w:eastAsia="zh-CN"/>
              </w:rPr>
              <w:pPrChange w:id="56" w:author="Truelove,S,Stephen,TLW8 R" w:date="2021-08-26T13:57:00Z">
                <w:pPr>
                  <w:spacing w:after="120"/>
                </w:pPr>
              </w:pPrChange>
            </w:pPr>
            <w:ins w:id="57" w:author="Truelove,S,Stephen,TLW8 R" w:date="2021-08-26T13:54:00Z">
              <w:r>
                <w:rPr>
                  <w:rFonts w:eastAsiaTheme="minorEastAsia"/>
                  <w:lang w:eastAsia="zh-CN"/>
                </w:rPr>
                <w:t>no major benefits for either option</w:t>
              </w:r>
            </w:ins>
          </w:p>
        </w:tc>
      </w:tr>
      <w:tr w:rsidR="005C650D" w:rsidRPr="00680382" w14:paraId="6621D81F" w14:textId="77777777" w:rsidTr="00587224">
        <w:tc>
          <w:tcPr>
            <w:tcW w:w="985" w:type="dxa"/>
            <w:vMerge/>
          </w:tcPr>
          <w:p w14:paraId="57920E5D" w14:textId="1B04055D" w:rsidR="005C650D" w:rsidRPr="00680382" w:rsidRDefault="005C650D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490" w:type="dxa"/>
            <w:vMerge/>
          </w:tcPr>
          <w:p w14:paraId="193DE4F2" w14:textId="23339685" w:rsidR="005C650D" w:rsidRPr="00680382" w:rsidRDefault="005C650D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3" w:type="dxa"/>
          </w:tcPr>
          <w:p w14:paraId="2F583FB4" w14:textId="35E20B5E" w:rsidR="005C650D" w:rsidRPr="00DB5C0B" w:rsidDel="00764794" w:rsidRDefault="005C650D" w:rsidP="006F2DBD">
            <w:pPr>
              <w:spacing w:after="120"/>
              <w:rPr>
                <w:del w:id="58" w:author="Truelove,S,Stephen,TLW8 R" w:date="2021-08-26T13:44:00Z"/>
                <w:rFonts w:eastAsiaTheme="minorEastAsia"/>
                <w:lang w:eastAsia="zh-CN"/>
              </w:rPr>
            </w:pPr>
            <w:del w:id="59" w:author="Truelove,S,Stephen,TLW8 R" w:date="2021-08-26T13:44:00Z">
              <w:r w:rsidRPr="00DB5C0B" w:rsidDel="00764794">
                <w:rPr>
                  <w:rFonts w:eastAsiaTheme="minorEastAsia"/>
                  <w:lang w:eastAsia="zh-CN"/>
                </w:rPr>
                <w:delText>Potential re-use of band n96 combinations</w:delText>
              </w:r>
              <w:r w:rsidDel="00764794">
                <w:rPr>
                  <w:rFonts w:eastAsiaTheme="minorEastAsia"/>
                  <w:lang w:eastAsia="zh-CN"/>
                </w:rPr>
                <w:delText xml:space="preserve"> limited to the frequency range available in Europe</w:delText>
              </w:r>
              <w:r w:rsidRPr="00DB5C0B" w:rsidDel="00764794">
                <w:rPr>
                  <w:rFonts w:eastAsiaTheme="minorEastAsia"/>
                  <w:lang w:eastAsia="zh-CN"/>
                </w:rPr>
                <w:delText>.</w:delText>
              </w:r>
            </w:del>
          </w:p>
          <w:p w14:paraId="7684E59D" w14:textId="5608EC26" w:rsidR="005C650D" w:rsidRPr="00680382" w:rsidRDefault="005C650D" w:rsidP="00242BE7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62" w:type="dxa"/>
          </w:tcPr>
          <w:p w14:paraId="43C986FD" w14:textId="6808BF21" w:rsidR="005C650D" w:rsidRPr="00DB5C0B" w:rsidDel="00764794" w:rsidRDefault="005C650D" w:rsidP="006F2DBD">
            <w:pPr>
              <w:spacing w:after="120"/>
              <w:rPr>
                <w:del w:id="60" w:author="Truelove,S,Stephen,TLW8 R" w:date="2021-08-26T13:44:00Z"/>
                <w:rFonts w:eastAsiaTheme="minorEastAsia"/>
                <w:lang w:eastAsia="zh-CN"/>
              </w:rPr>
            </w:pPr>
            <w:del w:id="61" w:author="Truelove,S,Stephen,TLW8 R" w:date="2021-08-26T13:44:00Z">
              <w:r w:rsidRPr="00DB5C0B" w:rsidDel="00764794">
                <w:rPr>
                  <w:rFonts w:eastAsiaTheme="minorEastAsia"/>
                  <w:lang w:eastAsia="zh-CN"/>
                </w:rPr>
                <w:delText>Potential duplicating of band combinations</w:delText>
              </w:r>
              <w:r w:rsidDel="00764794">
                <w:rPr>
                  <w:rFonts w:eastAsiaTheme="minorEastAsia"/>
                  <w:lang w:eastAsia="zh-CN"/>
                </w:rPr>
                <w:delText xml:space="preserve"> with new band number</w:delText>
              </w:r>
              <w:r w:rsidRPr="00DB5C0B" w:rsidDel="00764794">
                <w:rPr>
                  <w:rFonts w:eastAsiaTheme="minorEastAsia"/>
                  <w:lang w:eastAsia="zh-CN"/>
                </w:rPr>
                <w:delText>.</w:delText>
              </w:r>
            </w:del>
          </w:p>
          <w:p w14:paraId="63699FBC" w14:textId="5DEB33E7" w:rsidR="005C650D" w:rsidRPr="00680382" w:rsidRDefault="005C650D" w:rsidP="005C650D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BE3638" w:rsidRPr="00680382" w14:paraId="630723B1" w14:textId="77777777" w:rsidTr="00A32E66">
        <w:trPr>
          <w:trHeight w:val="1449"/>
        </w:trPr>
        <w:tc>
          <w:tcPr>
            <w:tcW w:w="985" w:type="dxa"/>
          </w:tcPr>
          <w:p w14:paraId="3B6CFB86" w14:textId="2C74FF96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5.3.5</w:t>
            </w:r>
          </w:p>
        </w:tc>
        <w:tc>
          <w:tcPr>
            <w:tcW w:w="2490" w:type="dxa"/>
          </w:tcPr>
          <w:p w14:paraId="5EFA0A7C" w14:textId="1F7DD9A9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channel bandwidth per operating band</w:t>
            </w:r>
          </w:p>
        </w:tc>
        <w:tc>
          <w:tcPr>
            <w:tcW w:w="2913" w:type="dxa"/>
          </w:tcPr>
          <w:p w14:paraId="14580138" w14:textId="3F98482F" w:rsidR="001161CA" w:rsidRDefault="002216B7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397129D6" w14:textId="0B3BE8A0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bandwidth will be re-used</w:t>
            </w:r>
            <w:r w:rsidR="009A7B1B">
              <w:rPr>
                <w:rFonts w:eastAsiaTheme="minorEastAsia"/>
                <w:lang w:eastAsia="zh-CN"/>
              </w:rPr>
              <w:t>.</w:t>
            </w:r>
            <w:r w:rsidR="00814498">
              <w:rPr>
                <w:rFonts w:eastAsiaTheme="minorEastAsia"/>
                <w:lang w:eastAsia="zh-CN"/>
              </w:rPr>
              <w:t xml:space="preserve"> Including 100MHz CBW.</w:t>
            </w:r>
          </w:p>
        </w:tc>
        <w:tc>
          <w:tcPr>
            <w:tcW w:w="2962" w:type="dxa"/>
          </w:tcPr>
          <w:p w14:paraId="223B5574" w14:textId="731DF8DB" w:rsidR="00A32E66" w:rsidDel="009C23A6" w:rsidRDefault="00A32E66" w:rsidP="00A32E66">
            <w:pPr>
              <w:spacing w:after="120"/>
              <w:rPr>
                <w:del w:id="62" w:author="Truelove,S,Stephen,TLW8 R" w:date="2021-08-26T13:43:00Z"/>
                <w:rFonts w:eastAsiaTheme="minorEastAsia"/>
                <w:lang w:eastAsia="zh-CN"/>
              </w:rPr>
            </w:pPr>
            <w:del w:id="63" w:author="Truelove,S,Stephen,TLW8 R" w:date="2021-08-26T13:43:00Z">
              <w:r w:rsidRPr="00DB5C0B" w:rsidDel="009C23A6">
                <w:rPr>
                  <w:lang w:eastAsia="zh-CN"/>
                </w:rPr>
                <w:delText>Changes needed</w:delText>
              </w:r>
              <w:r w:rsidDel="009C23A6">
                <w:rPr>
                  <w:rFonts w:eastAsiaTheme="minorEastAsia"/>
                  <w:lang w:eastAsia="zh-CN"/>
                </w:rPr>
                <w:delText xml:space="preserve"> </w:delText>
              </w:r>
            </w:del>
            <w:ins w:id="64" w:author="Truelove,S,Stephen,TLW8 R" w:date="2021-08-26T13:43:00Z">
              <w:r w:rsidR="00A822C6" w:rsidRPr="00A822C6">
                <w:rPr>
                  <w:rFonts w:eastAsiaTheme="minorEastAsia"/>
                  <w:lang w:eastAsia="zh-CN"/>
                </w:rPr>
                <w:t>Reuse of band n96</w:t>
              </w:r>
            </w:ins>
          </w:p>
          <w:p w14:paraId="455EDB12" w14:textId="0A77A42C" w:rsidR="00BE3638" w:rsidRPr="00680382" w:rsidRDefault="00A32E66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/>
                <w:lang w:eastAsia="zh-CN"/>
              </w:rPr>
              <w:t>of the n96 channel bandwidth for the new band in the bandwidth table. Including 100MHz CBW.</w:t>
            </w:r>
          </w:p>
        </w:tc>
      </w:tr>
      <w:tr w:rsidR="00BE3638" w:rsidRPr="00680382" w14:paraId="64536C4A" w14:textId="77777777" w:rsidTr="00587224">
        <w:tc>
          <w:tcPr>
            <w:tcW w:w="985" w:type="dxa"/>
          </w:tcPr>
          <w:p w14:paraId="23F13B8F" w14:textId="19E067F8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5.4.2.3</w:t>
            </w:r>
          </w:p>
        </w:tc>
        <w:tc>
          <w:tcPr>
            <w:tcW w:w="2490" w:type="dxa"/>
          </w:tcPr>
          <w:p w14:paraId="788692E5" w14:textId="510147F8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Channel raster</w:t>
            </w:r>
          </w:p>
        </w:tc>
        <w:tc>
          <w:tcPr>
            <w:tcW w:w="2913" w:type="dxa"/>
          </w:tcPr>
          <w:p w14:paraId="0893E21F" w14:textId="771018E7" w:rsidR="001161CA" w:rsidRDefault="002216B7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5DBE5300" w14:textId="4FC66169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rasters are re-used (with a NOTE if needed limiting the range for the EU/CEPT region)</w:t>
            </w:r>
          </w:p>
        </w:tc>
        <w:tc>
          <w:tcPr>
            <w:tcW w:w="2962" w:type="dxa"/>
          </w:tcPr>
          <w:p w14:paraId="66382924" w14:textId="07C53AD7" w:rsidR="00A32E66" w:rsidDel="00856313" w:rsidRDefault="00A32E66" w:rsidP="00A32E66">
            <w:pPr>
              <w:spacing w:after="120"/>
              <w:rPr>
                <w:del w:id="65" w:author="Truelove,S,Stephen,TLW8 R" w:date="2021-08-26T13:45:00Z"/>
                <w:rFonts w:eastAsiaTheme="minorEastAsia"/>
                <w:lang w:eastAsia="zh-CN"/>
              </w:rPr>
            </w:pPr>
            <w:del w:id="66" w:author="Truelove,S,Stephen,TLW8 R" w:date="2021-08-26T13:45:00Z">
              <w:r w:rsidRPr="00DB5C0B" w:rsidDel="00856313">
                <w:rPr>
                  <w:lang w:eastAsia="zh-CN"/>
                </w:rPr>
                <w:delText>Changes needed</w:delText>
              </w:r>
              <w:r w:rsidDel="00856313">
                <w:rPr>
                  <w:rFonts w:eastAsiaTheme="minorEastAsia"/>
                  <w:lang w:eastAsia="zh-CN"/>
                </w:rPr>
                <w:delText xml:space="preserve"> </w:delText>
              </w:r>
            </w:del>
            <w:ins w:id="67" w:author="Truelove,S,Stephen,TLW8 R" w:date="2021-08-26T13:45:00Z">
              <w:r w:rsidR="00856313" w:rsidRPr="00856313">
                <w:rPr>
                  <w:rFonts w:eastAsiaTheme="minorEastAsia"/>
                  <w:lang w:eastAsia="zh-CN"/>
                </w:rPr>
                <w:t>Reuse of band n96</w:t>
              </w:r>
            </w:ins>
          </w:p>
          <w:p w14:paraId="698311EC" w14:textId="3C3D24D6" w:rsidR="00A32E66" w:rsidRPr="00680382" w:rsidRDefault="00A32E66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/>
                <w:lang w:eastAsia="zh-CN"/>
              </w:rPr>
              <w:t>of the n96 channel rasters, that correspond to the 5945-6425MHz range</w:t>
            </w:r>
          </w:p>
        </w:tc>
      </w:tr>
      <w:tr w:rsidR="00BE3638" w:rsidRPr="00680382" w14:paraId="4C7DD054" w14:textId="77777777" w:rsidTr="00587224">
        <w:tc>
          <w:tcPr>
            <w:tcW w:w="985" w:type="dxa"/>
          </w:tcPr>
          <w:p w14:paraId="6F6E3FC0" w14:textId="79D934D4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5.4.3.3</w:t>
            </w:r>
          </w:p>
        </w:tc>
        <w:tc>
          <w:tcPr>
            <w:tcW w:w="2490" w:type="dxa"/>
          </w:tcPr>
          <w:p w14:paraId="7390A607" w14:textId="1CCC90F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Sync raster</w:t>
            </w:r>
          </w:p>
        </w:tc>
        <w:tc>
          <w:tcPr>
            <w:tcW w:w="2913" w:type="dxa"/>
          </w:tcPr>
          <w:p w14:paraId="284E3926" w14:textId="39E09064" w:rsidR="001161CA" w:rsidRDefault="002216B7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0F3E4F5C" w14:textId="6FBC5D25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sync rasters are re-used (with a NOTE if needed limiting the range for the EU/CEPT region)</w:t>
            </w:r>
          </w:p>
        </w:tc>
        <w:tc>
          <w:tcPr>
            <w:tcW w:w="2962" w:type="dxa"/>
          </w:tcPr>
          <w:p w14:paraId="373CB2DF" w14:textId="47A0A68D" w:rsidR="00A32E66" w:rsidRDefault="00A32E66" w:rsidP="00A32E66">
            <w:pPr>
              <w:spacing w:after="120"/>
              <w:rPr>
                <w:rFonts w:eastAsiaTheme="minorEastAsia"/>
                <w:lang w:eastAsia="zh-CN"/>
              </w:rPr>
            </w:pPr>
            <w:del w:id="68" w:author="Truelove,S,Stephen,TLW8 R" w:date="2021-08-26T13:45:00Z">
              <w:r w:rsidRPr="00DB5C0B" w:rsidDel="00856313">
                <w:rPr>
                  <w:lang w:eastAsia="zh-CN"/>
                </w:rPr>
                <w:delText>Changes needed</w:delText>
              </w:r>
              <w:r w:rsidDel="00856313">
                <w:rPr>
                  <w:rFonts w:eastAsiaTheme="minorEastAsia"/>
                  <w:lang w:eastAsia="zh-CN"/>
                </w:rPr>
                <w:delText xml:space="preserve"> </w:delText>
              </w:r>
            </w:del>
            <w:ins w:id="69" w:author="Truelove,S,Stephen,TLW8 R" w:date="2021-08-26T13:45:00Z">
              <w:r w:rsidR="00856313" w:rsidRPr="00856313">
                <w:rPr>
                  <w:rFonts w:eastAsiaTheme="minorEastAsia"/>
                  <w:lang w:eastAsia="zh-CN"/>
                </w:rPr>
                <w:t>Reuse of band n96</w:t>
              </w:r>
            </w:ins>
          </w:p>
          <w:p w14:paraId="647736CA" w14:textId="05066CA2" w:rsidR="00A32E66" w:rsidRPr="00680382" w:rsidRDefault="00A32E66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/>
                <w:lang w:eastAsia="zh-CN"/>
              </w:rPr>
              <w:t>of the n96 sync rasters corresponding to the 5945-6425MHz range</w:t>
            </w:r>
          </w:p>
        </w:tc>
      </w:tr>
      <w:tr w:rsidR="00D24BF1" w:rsidRPr="00680382" w14:paraId="446A3D3C" w14:textId="77777777" w:rsidTr="000F7CA0">
        <w:trPr>
          <w:ins w:id="70" w:author="Truelove,S,Stephen,TLW8 R" w:date="2021-08-26T13:55:00Z"/>
        </w:trPr>
        <w:tc>
          <w:tcPr>
            <w:tcW w:w="985" w:type="dxa"/>
            <w:vMerge w:val="restart"/>
          </w:tcPr>
          <w:p w14:paraId="0A0570DA" w14:textId="242DA832" w:rsidR="00D24BF1" w:rsidRDefault="00D24BF1" w:rsidP="00BE3638">
            <w:pPr>
              <w:spacing w:after="120"/>
              <w:rPr>
                <w:ins w:id="71" w:author="Truelove,S,Stephen,TLW8 R" w:date="2021-08-26T13:5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5.5A.1</w:t>
            </w:r>
          </w:p>
        </w:tc>
        <w:tc>
          <w:tcPr>
            <w:tcW w:w="2490" w:type="dxa"/>
            <w:vMerge w:val="restart"/>
          </w:tcPr>
          <w:p w14:paraId="0DC705E8" w14:textId="78C9AD4C" w:rsidR="00D24BF1" w:rsidRDefault="00D24BF1" w:rsidP="00BE3638">
            <w:pPr>
              <w:spacing w:after="120"/>
              <w:rPr>
                <w:ins w:id="72" w:author="Truelove,S,Stephen,TLW8 R" w:date="2021-08-26T13:5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Configurations for intra-band contiguous CA</w:t>
            </w:r>
          </w:p>
        </w:tc>
        <w:tc>
          <w:tcPr>
            <w:tcW w:w="5875" w:type="dxa"/>
            <w:gridSpan w:val="2"/>
          </w:tcPr>
          <w:p w14:paraId="0519A8B8" w14:textId="442D1E37" w:rsidR="00D24BF1" w:rsidRPr="00DB5C0B" w:rsidDel="00856313" w:rsidRDefault="00D24BF1">
            <w:pPr>
              <w:spacing w:after="120"/>
              <w:jc w:val="center"/>
              <w:rPr>
                <w:ins w:id="73" w:author="Truelove,S,Stephen,TLW8 R" w:date="2021-08-26T13:55:00Z"/>
                <w:lang w:eastAsia="zh-CN"/>
              </w:rPr>
              <w:pPrChange w:id="74" w:author="Truelove,S,Stephen,TLW8 R" w:date="2021-08-26T13:57:00Z">
                <w:pPr>
                  <w:spacing w:after="120"/>
                </w:pPr>
              </w:pPrChange>
            </w:pPr>
            <w:ins w:id="75" w:author="Truelove,S,Stephen,TLW8 R" w:date="2021-08-26T13:55:00Z">
              <w:r>
                <w:rPr>
                  <w:rFonts w:eastAsiaTheme="minorEastAsia"/>
                  <w:lang w:eastAsia="zh-CN"/>
                </w:rPr>
                <w:t>no major benefits for either option</w:t>
              </w:r>
            </w:ins>
          </w:p>
        </w:tc>
      </w:tr>
      <w:tr w:rsidR="00D24BF1" w:rsidRPr="00680382" w14:paraId="3854A411" w14:textId="77777777" w:rsidTr="00587224">
        <w:tc>
          <w:tcPr>
            <w:tcW w:w="985" w:type="dxa"/>
            <w:vMerge/>
          </w:tcPr>
          <w:p w14:paraId="11AE0467" w14:textId="3A2B7B30" w:rsidR="00D24BF1" w:rsidRPr="00680382" w:rsidRDefault="00D24BF1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490" w:type="dxa"/>
            <w:vMerge/>
          </w:tcPr>
          <w:p w14:paraId="5BEBADBF" w14:textId="7AAE263A" w:rsidR="00D24BF1" w:rsidRPr="00680382" w:rsidRDefault="00D24BF1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3" w:type="dxa"/>
          </w:tcPr>
          <w:p w14:paraId="0B67B939" w14:textId="4E6B5139" w:rsidR="00D24BF1" w:rsidDel="00856313" w:rsidRDefault="00D24BF1" w:rsidP="00BE3638">
            <w:pPr>
              <w:spacing w:after="120"/>
              <w:rPr>
                <w:del w:id="76" w:author="Truelove,S,Stephen,TLW8 R" w:date="2021-08-26T13:44:00Z"/>
                <w:rFonts w:eastAsiaTheme="minorEastAsia"/>
                <w:lang w:eastAsia="zh-CN"/>
              </w:rPr>
            </w:pPr>
            <w:del w:id="77" w:author="Truelove,S,Stephen,TLW8 R" w:date="2021-08-26T13:44:00Z">
              <w:r w:rsidDel="00856313">
                <w:rPr>
                  <w:rFonts w:eastAsiaTheme="minorEastAsia"/>
                  <w:lang w:eastAsia="zh-CN"/>
                </w:rPr>
                <w:delText>No changes needed</w:delText>
              </w:r>
            </w:del>
          </w:p>
          <w:p w14:paraId="7B75596A" w14:textId="0617E927" w:rsidR="00D24BF1" w:rsidRPr="00680382" w:rsidRDefault="00D24BF1" w:rsidP="00BE3638">
            <w:pPr>
              <w:spacing w:after="120"/>
              <w:rPr>
                <w:rFonts w:eastAsiaTheme="minorEastAsia"/>
                <w:lang w:eastAsia="zh-CN"/>
              </w:rPr>
            </w:pPr>
            <w:del w:id="78" w:author="Truelove,S,Stephen,TLW8 R" w:date="2021-08-26T13:44:00Z">
              <w:r w:rsidDel="00856313">
                <w:rPr>
                  <w:rFonts w:eastAsiaTheme="minorEastAsia"/>
                  <w:lang w:eastAsia="zh-CN"/>
                </w:rPr>
                <w:delText>Band n96 intra-band CA configurations will be re-used, including being standardised NR-U UL CA.</w:delText>
              </w:r>
            </w:del>
          </w:p>
        </w:tc>
        <w:tc>
          <w:tcPr>
            <w:tcW w:w="2962" w:type="dxa"/>
          </w:tcPr>
          <w:p w14:paraId="4E46CA5C" w14:textId="65A46334" w:rsidR="00D24BF1" w:rsidDel="00856313" w:rsidRDefault="00D24BF1" w:rsidP="00A32E66">
            <w:pPr>
              <w:spacing w:after="120"/>
              <w:rPr>
                <w:del w:id="79" w:author="Truelove,S,Stephen,TLW8 R" w:date="2021-08-26T13:44:00Z"/>
                <w:rFonts w:eastAsiaTheme="minorEastAsia"/>
                <w:lang w:eastAsia="zh-CN"/>
              </w:rPr>
            </w:pPr>
            <w:del w:id="80" w:author="Truelove,S,Stephen,TLW8 R" w:date="2021-08-26T13:44:00Z">
              <w:r w:rsidRPr="00DB5C0B" w:rsidDel="00856313">
                <w:rPr>
                  <w:lang w:eastAsia="zh-CN"/>
                </w:rPr>
                <w:delText>Changes needed</w:delText>
              </w:r>
              <w:r w:rsidDel="00856313">
                <w:rPr>
                  <w:rFonts w:eastAsiaTheme="minorEastAsia"/>
                  <w:lang w:eastAsia="zh-CN"/>
                </w:rPr>
                <w:delText xml:space="preserve"> </w:delText>
              </w:r>
            </w:del>
          </w:p>
          <w:p w14:paraId="5FF44053" w14:textId="452A689D" w:rsidR="00D24BF1" w:rsidRPr="00680382" w:rsidRDefault="00D24BF1" w:rsidP="00BE3638">
            <w:pPr>
              <w:spacing w:after="120"/>
              <w:rPr>
                <w:rFonts w:eastAsiaTheme="minorEastAsia"/>
                <w:lang w:eastAsia="zh-CN"/>
              </w:rPr>
            </w:pPr>
            <w:del w:id="81" w:author="Truelove,S,Stephen,TLW8 R" w:date="2021-08-26T13:44:00Z">
              <w:r w:rsidDel="00856313">
                <w:rPr>
                  <w:rFonts w:eastAsiaTheme="minorEastAsia"/>
                  <w:lang w:eastAsia="zh-CN"/>
                </w:rPr>
                <w:delText>D</w:delText>
              </w:r>
              <w:r w:rsidRPr="00EE1062" w:rsidDel="00856313">
                <w:rPr>
                  <w:rFonts w:eastAsiaTheme="minorEastAsia"/>
                  <w:lang w:eastAsia="zh-CN"/>
                </w:rPr>
                <w:delText xml:space="preserve">uplicating and re-using </w:delText>
              </w:r>
              <w:r w:rsidDel="00856313">
                <w:rPr>
                  <w:rFonts w:eastAsiaTheme="minorEastAsia"/>
                  <w:lang w:eastAsia="zh-CN"/>
                </w:rPr>
                <w:delText>of n96 intra-band CA configurations, including being standardised NR-U UL CA</w:delText>
              </w:r>
            </w:del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180F29" w:rsidRPr="00680382" w14:paraId="078D1CAA" w14:textId="77777777" w:rsidTr="00ED75B2">
        <w:trPr>
          <w:ins w:id="82" w:author="Truelove,S,Stephen,TLW8 R" w:date="2021-08-26T13:49:00Z"/>
        </w:trPr>
        <w:tc>
          <w:tcPr>
            <w:tcW w:w="985" w:type="dxa"/>
            <w:vMerge w:val="restart"/>
          </w:tcPr>
          <w:p w14:paraId="1715EDB6" w14:textId="1FDB7D21" w:rsidR="00180F29" w:rsidRPr="007F2296" w:rsidRDefault="00180F29" w:rsidP="00A32E66">
            <w:pPr>
              <w:spacing w:after="120"/>
              <w:rPr>
                <w:ins w:id="83" w:author="Truelove,S,Stephen,TLW8 R" w:date="2021-08-26T13:49:00Z"/>
                <w:rFonts w:eastAsiaTheme="minorEastAsia"/>
                <w:lang w:eastAsia="zh-CN"/>
              </w:rPr>
            </w:pPr>
            <w:r w:rsidRPr="007F2296">
              <w:rPr>
                <w:rFonts w:eastAsiaTheme="minorEastAsia"/>
                <w:lang w:eastAsia="zh-CN"/>
              </w:rPr>
              <w:t>5.5A.3.1</w:t>
            </w:r>
          </w:p>
        </w:tc>
        <w:tc>
          <w:tcPr>
            <w:tcW w:w="2490" w:type="dxa"/>
            <w:vMerge w:val="restart"/>
          </w:tcPr>
          <w:p w14:paraId="3F4D1FEE" w14:textId="41B91CAE" w:rsidR="00180F29" w:rsidRPr="007F2296" w:rsidRDefault="00180F29" w:rsidP="00A32E66">
            <w:pPr>
              <w:spacing w:after="120"/>
              <w:rPr>
                <w:ins w:id="84" w:author="Truelove,S,Stephen,TLW8 R" w:date="2021-08-26T13:49:00Z"/>
                <w:rFonts w:eastAsiaTheme="minorEastAsia"/>
                <w:lang w:eastAsia="zh-CN"/>
              </w:rPr>
            </w:pPr>
            <w:r w:rsidRPr="007F2296">
              <w:rPr>
                <w:rFonts w:eastAsiaTheme="minorEastAsia"/>
                <w:lang w:eastAsia="zh-CN"/>
              </w:rPr>
              <w:t>Configurations for inter-band CA (</w:t>
            </w:r>
            <w:r w:rsidRPr="007F2296">
              <w:rPr>
                <w:rFonts w:eastAsiaTheme="minorEastAsia"/>
                <w:bCs/>
                <w:lang w:eastAsia="zh-CN"/>
              </w:rPr>
              <w:t>two bands)</w:t>
            </w:r>
          </w:p>
        </w:tc>
        <w:tc>
          <w:tcPr>
            <w:tcW w:w="5875" w:type="dxa"/>
            <w:gridSpan w:val="2"/>
          </w:tcPr>
          <w:p w14:paraId="746FFEC1" w14:textId="68B2ACFE" w:rsidR="00180F29" w:rsidRPr="00DB5C0B" w:rsidDel="00E905E5" w:rsidRDefault="00824878">
            <w:pPr>
              <w:spacing w:after="120"/>
              <w:jc w:val="center"/>
              <w:rPr>
                <w:ins w:id="85" w:author="Truelove,S,Stephen,TLW8 R" w:date="2021-08-26T13:49:00Z"/>
                <w:rFonts w:eastAsiaTheme="minorEastAsia"/>
                <w:lang w:eastAsia="zh-CN"/>
              </w:rPr>
              <w:pPrChange w:id="86" w:author="Truelove,S,Stephen,TLW8 R" w:date="2021-08-26T13:57:00Z">
                <w:pPr>
                  <w:spacing w:after="120"/>
                </w:pPr>
              </w:pPrChange>
            </w:pPr>
            <w:ins w:id="87" w:author="Truelove,S,Stephen,TLW8 R" w:date="2021-08-26T13:51:00Z">
              <w:r>
                <w:rPr>
                  <w:rFonts w:eastAsiaTheme="minorEastAsia"/>
                  <w:lang w:eastAsia="zh-CN"/>
                </w:rPr>
                <w:t>no major</w:t>
              </w:r>
            </w:ins>
            <w:ins w:id="88" w:author="Truelove,S,Stephen,TLW8 R" w:date="2021-08-26T13:50:00Z">
              <w:r w:rsidR="001E2D04">
                <w:rPr>
                  <w:rFonts w:eastAsiaTheme="minorEastAsia"/>
                  <w:lang w:eastAsia="zh-CN"/>
                </w:rPr>
                <w:t xml:space="preserve"> </w:t>
              </w:r>
            </w:ins>
            <w:ins w:id="89" w:author="Truelove,S,Stephen,TLW8 R" w:date="2021-08-26T13:52:00Z">
              <w:r w:rsidR="00975122">
                <w:rPr>
                  <w:rFonts w:eastAsiaTheme="minorEastAsia"/>
                  <w:lang w:eastAsia="zh-CN"/>
                </w:rPr>
                <w:t>benefits</w:t>
              </w:r>
            </w:ins>
            <w:ins w:id="90" w:author="Truelove,S,Stephen,TLW8 R" w:date="2021-08-26T13:50:00Z">
              <w:r w:rsidR="000804E4">
                <w:rPr>
                  <w:rFonts w:eastAsiaTheme="minorEastAsia"/>
                  <w:lang w:eastAsia="zh-CN"/>
                </w:rPr>
                <w:t xml:space="preserve"> </w:t>
              </w:r>
            </w:ins>
            <w:ins w:id="91" w:author="Truelove,S,Stephen,TLW8 R" w:date="2021-08-26T13:52:00Z">
              <w:r w:rsidR="00975122">
                <w:rPr>
                  <w:rFonts w:eastAsiaTheme="minorEastAsia"/>
                  <w:lang w:eastAsia="zh-CN"/>
                </w:rPr>
                <w:t>for either</w:t>
              </w:r>
            </w:ins>
            <w:ins w:id="92" w:author="Truelove,S,Stephen,TLW8 R" w:date="2021-08-26T13:50:00Z">
              <w:r w:rsidR="000804E4">
                <w:rPr>
                  <w:rFonts w:eastAsiaTheme="minorEastAsia"/>
                  <w:lang w:eastAsia="zh-CN"/>
                </w:rPr>
                <w:t xml:space="preserve"> option</w:t>
              </w:r>
            </w:ins>
          </w:p>
        </w:tc>
      </w:tr>
      <w:tr w:rsidR="00180F29" w:rsidRPr="00680382" w14:paraId="4C9D3098" w14:textId="77777777" w:rsidTr="00587224">
        <w:tc>
          <w:tcPr>
            <w:tcW w:w="985" w:type="dxa"/>
            <w:vMerge/>
          </w:tcPr>
          <w:p w14:paraId="2226F9F1" w14:textId="3FDA0AD1" w:rsidR="00180F29" w:rsidRPr="00680382" w:rsidRDefault="00180F29" w:rsidP="00A32E66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490" w:type="dxa"/>
            <w:vMerge/>
          </w:tcPr>
          <w:p w14:paraId="4C4F5D41" w14:textId="01C6B21E" w:rsidR="00180F29" w:rsidRPr="00680382" w:rsidRDefault="00180F29" w:rsidP="00A32E66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3" w:type="dxa"/>
          </w:tcPr>
          <w:p w14:paraId="7D94BB44" w14:textId="4A2077AE" w:rsidR="00180F29" w:rsidRPr="00DB5C0B" w:rsidDel="00E905E5" w:rsidRDefault="00180F29" w:rsidP="00A32E66">
            <w:pPr>
              <w:spacing w:after="120"/>
              <w:rPr>
                <w:del w:id="93" w:author="Truelove,S,Stephen,TLW8 R" w:date="2021-08-26T13:46:00Z"/>
                <w:rFonts w:eastAsiaTheme="minorEastAsia"/>
                <w:lang w:eastAsia="zh-CN"/>
              </w:rPr>
            </w:pPr>
            <w:del w:id="94" w:author="Truelove,S,Stephen,TLW8 R" w:date="2021-08-26T13:46:00Z">
              <w:r w:rsidRPr="00DB5C0B" w:rsidDel="00E905E5">
                <w:rPr>
                  <w:rFonts w:eastAsiaTheme="minorEastAsia"/>
                  <w:lang w:eastAsia="zh-CN"/>
                </w:rPr>
                <w:delText>Potential re-use of band n96 combinations</w:delText>
              </w:r>
              <w:r w:rsidDel="00E905E5">
                <w:rPr>
                  <w:rFonts w:eastAsiaTheme="minorEastAsia"/>
                  <w:lang w:eastAsia="zh-CN"/>
                </w:rPr>
                <w:delText xml:space="preserve"> limited to the frequency range available in Europe</w:delText>
              </w:r>
              <w:r w:rsidRPr="00DB5C0B" w:rsidDel="00E905E5">
                <w:rPr>
                  <w:rFonts w:eastAsiaTheme="minorEastAsia"/>
                  <w:lang w:eastAsia="zh-CN"/>
                </w:rPr>
                <w:delText>.</w:delText>
              </w:r>
            </w:del>
          </w:p>
          <w:p w14:paraId="1BB96420" w14:textId="315AA5BB" w:rsidR="00180F29" w:rsidRPr="00680382" w:rsidRDefault="00180F29" w:rsidP="00242BE7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62" w:type="dxa"/>
          </w:tcPr>
          <w:p w14:paraId="4DE112B8" w14:textId="4CD596C9" w:rsidR="00180F29" w:rsidRPr="00DB5C0B" w:rsidDel="00E905E5" w:rsidRDefault="00180F29" w:rsidP="00A32E66">
            <w:pPr>
              <w:spacing w:after="120"/>
              <w:rPr>
                <w:del w:id="95" w:author="Truelove,S,Stephen,TLW8 R" w:date="2021-08-26T13:46:00Z"/>
                <w:rFonts w:eastAsiaTheme="minorEastAsia"/>
                <w:lang w:eastAsia="zh-CN"/>
              </w:rPr>
            </w:pPr>
            <w:del w:id="96" w:author="Truelove,S,Stephen,TLW8 R" w:date="2021-08-26T13:46:00Z">
              <w:r w:rsidRPr="00DB5C0B" w:rsidDel="00E905E5">
                <w:rPr>
                  <w:rFonts w:eastAsiaTheme="minorEastAsia"/>
                  <w:lang w:eastAsia="zh-CN"/>
                </w:rPr>
                <w:delText>Potential duplicating of band combinations</w:delText>
              </w:r>
              <w:r w:rsidDel="00E905E5">
                <w:rPr>
                  <w:rFonts w:eastAsiaTheme="minorEastAsia"/>
                  <w:lang w:eastAsia="zh-CN"/>
                </w:rPr>
                <w:delText xml:space="preserve"> with new band number</w:delText>
              </w:r>
              <w:r w:rsidRPr="00DB5C0B" w:rsidDel="00E905E5">
                <w:rPr>
                  <w:rFonts w:eastAsiaTheme="minorEastAsia"/>
                  <w:lang w:eastAsia="zh-CN"/>
                </w:rPr>
                <w:delText>.</w:delText>
              </w:r>
            </w:del>
          </w:p>
          <w:p w14:paraId="3242ED7A" w14:textId="62EF754E" w:rsidR="00180F29" w:rsidRPr="00680382" w:rsidRDefault="00180F29" w:rsidP="00180F29">
            <w:pPr>
              <w:spacing w:after="120"/>
              <w:rPr>
                <w:rFonts w:eastAsiaTheme="minorEastAsia"/>
                <w:lang w:eastAsia="zh-CN"/>
              </w:rPr>
            </w:pPr>
          </w:p>
        </w:tc>
      </w:tr>
      <w:tr w:rsidR="00305848" w:rsidRPr="00680382" w14:paraId="00E8FC28" w14:textId="77777777" w:rsidTr="00587224">
        <w:tc>
          <w:tcPr>
            <w:tcW w:w="985" w:type="dxa"/>
            <w:vMerge w:val="restart"/>
          </w:tcPr>
          <w:p w14:paraId="455E17CD" w14:textId="079E042C" w:rsidR="00305848" w:rsidRPr="00680382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6.2F.1</w:t>
            </w:r>
          </w:p>
        </w:tc>
        <w:tc>
          <w:tcPr>
            <w:tcW w:w="2490" w:type="dxa"/>
            <w:vMerge w:val="restart"/>
          </w:tcPr>
          <w:p w14:paraId="45C3F27B" w14:textId="5412BE7C" w:rsidR="00305848" w:rsidRPr="00680382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maximum output power</w:t>
            </w:r>
          </w:p>
        </w:tc>
        <w:tc>
          <w:tcPr>
            <w:tcW w:w="2913" w:type="dxa"/>
          </w:tcPr>
          <w:p w14:paraId="70B78066" w14:textId="7ABB7858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Specification changes</w:t>
            </w:r>
          </w:p>
          <w:p w14:paraId="51EAAD04" w14:textId="77777777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corresponding to the EU/CEPT regulations</w:t>
            </w:r>
          </w:p>
          <w:p w14:paraId="093A3ED1" w14:textId="4FE4705F" w:rsidR="00305848" w:rsidRPr="00680382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62" w:type="dxa"/>
          </w:tcPr>
          <w:p w14:paraId="20F94EE8" w14:textId="74E8FC7E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Specification changes</w:t>
            </w:r>
          </w:p>
          <w:p w14:paraId="1A887B25" w14:textId="0504B751" w:rsidR="00305848" w:rsidRPr="00680382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corresponding to the EU/CEPT regulations</w:t>
            </w:r>
          </w:p>
        </w:tc>
      </w:tr>
      <w:tr w:rsidR="00305848" w:rsidRPr="00680382" w14:paraId="253ED201" w14:textId="77777777" w:rsidTr="00F95C38">
        <w:tc>
          <w:tcPr>
            <w:tcW w:w="985" w:type="dxa"/>
            <w:vMerge/>
          </w:tcPr>
          <w:p w14:paraId="0C10786A" w14:textId="77777777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490" w:type="dxa"/>
            <w:vMerge/>
          </w:tcPr>
          <w:p w14:paraId="6EE82E35" w14:textId="77777777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5875" w:type="dxa"/>
            <w:gridSpan w:val="2"/>
          </w:tcPr>
          <w:p w14:paraId="59EAF17B" w14:textId="3225C21F" w:rsidR="00305848" w:rsidRDefault="00BA32BA" w:rsidP="00BE3638">
            <w:pPr>
              <w:spacing w:after="120"/>
              <w:rPr>
                <w:rFonts w:eastAsiaTheme="minorEastAsia"/>
                <w:lang w:eastAsia="zh-CN"/>
              </w:rPr>
            </w:pPr>
            <w:ins w:id="97" w:author="Truelove,S,Stephen,TLW8 R" w:date="2021-08-26T13:31:00Z">
              <w:r>
                <w:rPr>
                  <w:rFonts w:eastAsiaTheme="minorEastAsia"/>
                  <w:lang w:eastAsia="zh-CN"/>
                </w:rPr>
                <w:t>Several</w:t>
              </w:r>
            </w:ins>
            <w:del w:id="98" w:author="Truelove,S,Stephen,TLW8 R" w:date="2021-08-26T13:31:00Z">
              <w:r w:rsidR="00305848" w:rsidDel="00D61BEF">
                <w:rPr>
                  <w:rFonts w:eastAsiaTheme="minorEastAsia"/>
                  <w:lang w:eastAsia="zh-CN"/>
                </w:rPr>
                <w:delText>One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 compan</w:t>
            </w:r>
            <w:ins w:id="99" w:author="Truelove,S,Stephen,TLW8 R" w:date="2021-08-26T13:31:00Z">
              <w:r>
                <w:rPr>
                  <w:rFonts w:eastAsiaTheme="minorEastAsia"/>
                  <w:lang w:eastAsia="zh-CN"/>
                </w:rPr>
                <w:t>ies</w:t>
              </w:r>
            </w:ins>
            <w:del w:id="100" w:author="Truelove,S,Stephen,TLW8 R" w:date="2021-08-26T13:31:00Z">
              <w:r w:rsidR="00305848" w:rsidDel="00BA32BA">
                <w:rPr>
                  <w:rFonts w:eastAsiaTheme="minorEastAsia"/>
                  <w:lang w:eastAsia="zh-CN"/>
                </w:rPr>
                <w:delText>y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 expresse</w:t>
            </w:r>
            <w:ins w:id="101" w:author="Truelove,S,Stephen,TLW8 R" w:date="2021-08-26T13:32:00Z">
              <w:r w:rsidR="00A956C1">
                <w:rPr>
                  <w:rFonts w:eastAsiaTheme="minorEastAsia"/>
                  <w:lang w:eastAsia="zh-CN"/>
                </w:rPr>
                <w:t>d</w:t>
              </w:r>
            </w:ins>
            <w:del w:id="102" w:author="Truelove,S,Stephen,TLW8 R" w:date="2021-08-26T13:32:00Z">
              <w:r w:rsidR="00305848" w:rsidDel="00A956C1">
                <w:rPr>
                  <w:rFonts w:eastAsiaTheme="minorEastAsia"/>
                  <w:lang w:eastAsia="zh-CN"/>
                </w:rPr>
                <w:delText>s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 concerns with having multiple NS values defined for </w:t>
            </w:r>
            <w:ins w:id="103" w:author="Truelove,S,Stephen,TLW8 R" w:date="2021-08-26T13:34:00Z">
              <w:r w:rsidR="00A77998">
                <w:rPr>
                  <w:rFonts w:eastAsiaTheme="minorEastAsia"/>
                  <w:lang w:eastAsia="zh-CN"/>
                </w:rPr>
                <w:t xml:space="preserve">different </w:t>
              </w:r>
              <w:r w:rsidR="00AC0DA0">
                <w:rPr>
                  <w:rFonts w:eastAsiaTheme="minorEastAsia"/>
                  <w:lang w:eastAsia="zh-CN"/>
                </w:rPr>
                <w:t xml:space="preserve">regions </w:t>
              </w:r>
            </w:ins>
            <w:del w:id="104" w:author="Truelove,S,Stephen,TLW8 R" w:date="2021-08-26T13:34:00Z">
              <w:r w:rsidR="00305848" w:rsidDel="00AC0DA0">
                <w:rPr>
                  <w:rFonts w:eastAsiaTheme="minorEastAsia"/>
                  <w:lang w:eastAsia="zh-CN"/>
                </w:rPr>
                <w:delText xml:space="preserve">a single band 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and </w:t>
            </w:r>
            <w:del w:id="105" w:author="Truelove,S,Stephen,TLW8 R" w:date="2021-08-26T13:36:00Z">
              <w:r w:rsidR="00305848" w:rsidDel="00886234">
                <w:rPr>
                  <w:rFonts w:eastAsiaTheme="minorEastAsia"/>
                  <w:lang w:eastAsia="zh-CN"/>
                </w:rPr>
                <w:delText>question</w:delText>
              </w:r>
            </w:del>
            <w:ins w:id="106" w:author="Truelove,S,Stephen,TLW8 R" w:date="2021-08-26T13:36:00Z">
              <w:r w:rsidR="00886234">
                <w:rPr>
                  <w:rFonts w:eastAsiaTheme="minorEastAsia"/>
                  <w:lang w:eastAsia="zh-CN"/>
                </w:rPr>
                <w:t>stat</w:t>
              </w:r>
              <w:r w:rsidR="00E62872">
                <w:rPr>
                  <w:rFonts w:eastAsiaTheme="minorEastAsia"/>
                  <w:lang w:eastAsia="zh-CN"/>
                </w:rPr>
                <w:t>ed</w:t>
              </w:r>
            </w:ins>
            <w:del w:id="107" w:author="Truelove,S,Stephen,TLW8 R" w:date="2021-08-26T13:36:00Z">
              <w:r w:rsidR="00305848" w:rsidDel="00E62872">
                <w:rPr>
                  <w:rFonts w:eastAsiaTheme="minorEastAsia"/>
                  <w:lang w:eastAsia="zh-CN"/>
                </w:rPr>
                <w:delText>s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 </w:t>
            </w:r>
            <w:ins w:id="108" w:author="Truelove,S,Stephen,TLW8 R" w:date="2021-08-26T13:36:00Z">
              <w:r w:rsidR="00DE212E">
                <w:rPr>
                  <w:rFonts w:eastAsiaTheme="minorEastAsia"/>
                  <w:lang w:eastAsia="zh-CN"/>
                </w:rPr>
                <w:t>that</w:t>
              </w:r>
            </w:ins>
            <w:del w:id="109" w:author="Truelove,S,Stephen,TLW8 R" w:date="2021-08-26T13:36:00Z">
              <w:r w:rsidR="00305848" w:rsidDel="00DE212E">
                <w:rPr>
                  <w:rFonts w:eastAsiaTheme="minorEastAsia"/>
                  <w:lang w:eastAsia="zh-CN"/>
                </w:rPr>
                <w:delText>if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 </w:t>
            </w:r>
            <w:r w:rsidR="00305848" w:rsidRPr="00A32E66">
              <w:rPr>
                <w:rFonts w:eastAsiaTheme="minorEastAsia"/>
                <w:lang w:eastAsia="zh-CN"/>
              </w:rPr>
              <w:t>European regulatory conformance</w:t>
            </w:r>
            <w:r w:rsidR="00305848">
              <w:rPr>
                <w:rFonts w:eastAsiaTheme="minorEastAsia"/>
                <w:lang w:eastAsia="zh-CN"/>
              </w:rPr>
              <w:t xml:space="preserve"> can</w:t>
            </w:r>
            <w:ins w:id="110" w:author="Truelove,S,Stephen,TLW8 R" w:date="2021-08-26T13:37:00Z">
              <w:r w:rsidR="00DE212E">
                <w:rPr>
                  <w:rFonts w:eastAsiaTheme="minorEastAsia"/>
                  <w:lang w:eastAsia="zh-CN"/>
                </w:rPr>
                <w:t>not</w:t>
              </w:r>
            </w:ins>
            <w:r w:rsidR="00305848">
              <w:rPr>
                <w:rFonts w:eastAsiaTheme="minorEastAsia"/>
                <w:lang w:eastAsia="zh-CN"/>
              </w:rPr>
              <w:t xml:space="preserve"> be me</w:t>
            </w:r>
            <w:del w:id="111" w:author="Truelove,S,Stephen,TLW8 R" w:date="2021-08-26T13:39:00Z">
              <w:r w:rsidR="00305848" w:rsidDel="00E24642">
                <w:rPr>
                  <w:rFonts w:eastAsiaTheme="minorEastAsia"/>
                  <w:lang w:eastAsia="zh-CN"/>
                </w:rPr>
                <w:delText>e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t with this approach. </w:t>
            </w:r>
            <w:ins w:id="112" w:author="Truelove,S,Stephen,TLW8 R" w:date="2021-08-26T13:40:00Z">
              <w:r w:rsidR="003C2272">
                <w:rPr>
                  <w:rFonts w:eastAsiaTheme="minorEastAsia"/>
                  <w:lang w:eastAsia="zh-CN"/>
                </w:rPr>
                <w:t>However,</w:t>
              </w:r>
            </w:ins>
            <w:ins w:id="113" w:author="Truelove,S,Stephen,TLW8 R" w:date="2021-08-26T13:33:00Z">
              <w:r w:rsidR="006D7126">
                <w:rPr>
                  <w:rFonts w:eastAsiaTheme="minorEastAsia"/>
                  <w:lang w:eastAsia="zh-CN"/>
                </w:rPr>
                <w:t xml:space="preserve"> o</w:t>
              </w:r>
            </w:ins>
            <w:del w:id="114" w:author="Truelove,S,Stephen,TLW8 R" w:date="2021-08-26T13:33:00Z">
              <w:r w:rsidR="00305848" w:rsidDel="006D7126">
                <w:rPr>
                  <w:rFonts w:eastAsiaTheme="minorEastAsia"/>
                  <w:lang w:eastAsia="zh-CN"/>
                </w:rPr>
                <w:delText>O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ther companies do not share </w:t>
            </w:r>
            <w:ins w:id="115" w:author="Truelove,S,Stephen,TLW8 R" w:date="2021-08-26T13:40:00Z">
              <w:r w:rsidR="00E925FA">
                <w:rPr>
                  <w:rFonts w:eastAsiaTheme="minorEastAsia"/>
                  <w:lang w:eastAsia="zh-CN"/>
                </w:rPr>
                <w:t>these</w:t>
              </w:r>
            </w:ins>
            <w:del w:id="116" w:author="Truelove,S,Stephen,TLW8 R" w:date="2021-08-26T13:40:00Z">
              <w:r w:rsidR="00305848" w:rsidDel="00E925FA">
                <w:rPr>
                  <w:rFonts w:eastAsiaTheme="minorEastAsia"/>
                  <w:lang w:eastAsia="zh-CN"/>
                </w:rPr>
                <w:delText>this</w:delText>
              </w:r>
            </w:del>
            <w:r w:rsidR="00305848">
              <w:rPr>
                <w:rFonts w:eastAsiaTheme="minorEastAsia"/>
                <w:lang w:eastAsia="zh-CN"/>
              </w:rPr>
              <w:t xml:space="preserve"> concern</w:t>
            </w:r>
            <w:ins w:id="117" w:author="Truelove,S,Stephen,TLW8 R" w:date="2021-08-26T13:40:00Z">
              <w:r w:rsidR="00E925FA">
                <w:rPr>
                  <w:rFonts w:eastAsiaTheme="minorEastAsia"/>
                  <w:lang w:eastAsia="zh-CN"/>
                </w:rPr>
                <w:t>s</w:t>
              </w:r>
            </w:ins>
            <w:r w:rsidR="00305848">
              <w:rPr>
                <w:rFonts w:eastAsiaTheme="minorEastAsia"/>
                <w:lang w:eastAsia="zh-CN"/>
              </w:rPr>
              <w:t xml:space="preserve"> and note that other bands defined within the 3GPP specification also have multiple NSs for different regions. </w:t>
            </w:r>
          </w:p>
        </w:tc>
      </w:tr>
      <w:tr w:rsidR="009A7B1B" w:rsidRPr="00680382" w14:paraId="19B13660" w14:textId="77777777" w:rsidTr="00587224">
        <w:tc>
          <w:tcPr>
            <w:tcW w:w="985" w:type="dxa"/>
          </w:tcPr>
          <w:p w14:paraId="1DC5F7D7" w14:textId="31BB4288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6.2F.2</w:t>
            </w:r>
          </w:p>
        </w:tc>
        <w:tc>
          <w:tcPr>
            <w:tcW w:w="2490" w:type="dxa"/>
          </w:tcPr>
          <w:p w14:paraId="4EC1B318" w14:textId="15913743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 maximum output power reduction</w:t>
            </w:r>
          </w:p>
        </w:tc>
        <w:tc>
          <w:tcPr>
            <w:tcW w:w="2913" w:type="dxa"/>
          </w:tcPr>
          <w:p w14:paraId="78007E33" w14:textId="7E80ABAB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</w:tc>
        <w:tc>
          <w:tcPr>
            <w:tcW w:w="2962" w:type="dxa"/>
          </w:tcPr>
          <w:p w14:paraId="45F66C9A" w14:textId="1BAAB385" w:rsidR="009A7B1B" w:rsidRDefault="009A7B1B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</w:tc>
      </w:tr>
      <w:tr w:rsidR="00BE3638" w:rsidRPr="00680382" w14:paraId="78E8EBE7" w14:textId="77777777" w:rsidTr="00587224">
        <w:tc>
          <w:tcPr>
            <w:tcW w:w="985" w:type="dxa"/>
          </w:tcPr>
          <w:p w14:paraId="03476359" w14:textId="33D32BF8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6.2F.3</w:t>
            </w:r>
          </w:p>
        </w:tc>
        <w:tc>
          <w:tcPr>
            <w:tcW w:w="2490" w:type="dxa"/>
          </w:tcPr>
          <w:p w14:paraId="64BAED8D" w14:textId="474A911A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1C0CC4">
              <w:rPr>
                <w:lang w:eastAsia="zh-CN"/>
              </w:rPr>
              <w:t xml:space="preserve">UE additional </w:t>
            </w:r>
            <w:r w:rsidRPr="001C0CC4">
              <w:t>maximum output power reduction</w:t>
            </w:r>
          </w:p>
        </w:tc>
        <w:tc>
          <w:tcPr>
            <w:tcW w:w="2913" w:type="dxa"/>
          </w:tcPr>
          <w:p w14:paraId="4523342C" w14:textId="77777777" w:rsidR="006F2DBD" w:rsidRDefault="006F2DBD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7238181B" w14:textId="6C81A852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added but only applicable for the 5945-6425 MHz range</w:t>
            </w:r>
            <w:r w:rsidR="009A7B1B">
              <w:rPr>
                <w:rFonts w:eastAsiaTheme="minorEastAsia"/>
                <w:lang w:eastAsia="zh-CN"/>
              </w:rPr>
              <w:t xml:space="preserve"> restricting operation within this frequency range</w:t>
            </w:r>
            <w:r>
              <w:rPr>
                <w:rFonts w:eastAsiaTheme="minorEastAsia"/>
                <w:lang w:eastAsia="zh-CN"/>
              </w:rPr>
              <w:t xml:space="preserve">. </w:t>
            </w:r>
          </w:p>
        </w:tc>
        <w:tc>
          <w:tcPr>
            <w:tcW w:w="2962" w:type="dxa"/>
          </w:tcPr>
          <w:p w14:paraId="64600E8D" w14:textId="77777777" w:rsidR="006F2DBD" w:rsidRDefault="006F2DBD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6D01CB80" w14:textId="61D93200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New NS value(s) for the new band</w:t>
            </w:r>
          </w:p>
        </w:tc>
      </w:tr>
      <w:tr w:rsidR="00BE3638" w:rsidRPr="00680382" w14:paraId="78AD7158" w14:textId="77777777" w:rsidTr="00587224">
        <w:tc>
          <w:tcPr>
            <w:tcW w:w="985" w:type="dxa"/>
          </w:tcPr>
          <w:p w14:paraId="051E497A" w14:textId="4B811645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7.3F</w:t>
            </w:r>
          </w:p>
        </w:tc>
        <w:tc>
          <w:tcPr>
            <w:tcW w:w="2490" w:type="dxa"/>
          </w:tcPr>
          <w:p w14:paraId="75F5709C" w14:textId="3240283D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Reference sensitivity</w:t>
            </w:r>
          </w:p>
        </w:tc>
        <w:tc>
          <w:tcPr>
            <w:tcW w:w="2913" w:type="dxa"/>
          </w:tcPr>
          <w:p w14:paraId="17787CC4" w14:textId="710B8E58" w:rsidR="001161CA" w:rsidRDefault="002216B7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62547776" w14:textId="3414A7DC" w:rsidR="00BE3638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Band n96 requirements are re-used.</w:t>
            </w:r>
          </w:p>
          <w:p w14:paraId="63EE0B36" w14:textId="5D77D8C2" w:rsidR="00BE3638" w:rsidRPr="00680382" w:rsidRDefault="00BE3638" w:rsidP="00BE3638">
            <w:pPr>
              <w:spacing w:after="120"/>
              <w:rPr>
                <w:rFonts w:eastAsiaTheme="minorEastAsia"/>
                <w:lang w:eastAsia="zh-CN"/>
              </w:rPr>
            </w:pPr>
            <w:r w:rsidRPr="006D4D45">
              <w:rPr>
                <w:rFonts w:eastAsiaTheme="minorEastAsia"/>
                <w:lang w:eastAsia="zh-CN"/>
              </w:rPr>
              <w:lastRenderedPageBreak/>
              <w:t>Including REFSENS exceptions for band combinations in 38.101-1 and 38.101-3</w:t>
            </w:r>
          </w:p>
        </w:tc>
        <w:tc>
          <w:tcPr>
            <w:tcW w:w="2962" w:type="dxa"/>
          </w:tcPr>
          <w:p w14:paraId="397B85D4" w14:textId="13072CE1" w:rsidR="00A32E66" w:rsidRDefault="0051637E" w:rsidP="00A32E66">
            <w:pPr>
              <w:spacing w:after="120"/>
              <w:rPr>
                <w:rFonts w:eastAsiaTheme="minorEastAsia"/>
                <w:lang w:eastAsia="zh-CN"/>
              </w:rPr>
            </w:pPr>
            <w:ins w:id="118" w:author="Truelove,S,Stephen,TLW8 R" w:date="2021-08-26T13:27:00Z">
              <w:r>
                <w:rPr>
                  <w:rFonts w:eastAsiaTheme="minorEastAsia"/>
                  <w:lang w:eastAsia="zh-CN"/>
                </w:rPr>
                <w:lastRenderedPageBreak/>
                <w:t>R</w:t>
              </w:r>
              <w:r w:rsidRPr="00EE1062">
                <w:rPr>
                  <w:rFonts w:eastAsiaTheme="minorEastAsia"/>
                  <w:lang w:eastAsia="zh-CN"/>
                </w:rPr>
                <w:t>eus</w:t>
              </w:r>
              <w:r>
                <w:rPr>
                  <w:rFonts w:eastAsiaTheme="minorEastAsia"/>
                  <w:lang w:eastAsia="zh-CN"/>
                </w:rPr>
                <w:t>e</w:t>
              </w:r>
              <w:r w:rsidRPr="00EE106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/>
                  <w:lang w:eastAsia="zh-CN"/>
                </w:rPr>
                <w:t xml:space="preserve">of band n96 </w:t>
              </w:r>
            </w:ins>
            <w:del w:id="119" w:author="Truelove,S,Stephen,TLW8 R" w:date="2021-08-26T13:27:00Z">
              <w:r w:rsidR="00A32E66" w:rsidRPr="00DB5C0B" w:rsidDel="0051637E">
                <w:rPr>
                  <w:lang w:eastAsia="zh-CN"/>
                </w:rPr>
                <w:delText>Changes needed</w:delText>
              </w:r>
              <w:r w:rsidR="00A32E66" w:rsidDel="0051637E">
                <w:rPr>
                  <w:rFonts w:eastAsiaTheme="minorEastAsia"/>
                  <w:lang w:eastAsia="zh-CN"/>
                </w:rPr>
                <w:delText xml:space="preserve"> </w:delText>
              </w:r>
            </w:del>
          </w:p>
          <w:p w14:paraId="2F193378" w14:textId="77777777" w:rsidR="00A32E66" w:rsidRDefault="00A32E66" w:rsidP="00A32E66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/>
                <w:lang w:eastAsia="zh-CN"/>
              </w:rPr>
              <w:t>of band n96 requirements.</w:t>
            </w:r>
          </w:p>
          <w:p w14:paraId="3E30FED8" w14:textId="74D84701" w:rsidR="00A32E66" w:rsidRPr="00680382" w:rsidRDefault="00A32E66" w:rsidP="00A32E66">
            <w:pPr>
              <w:spacing w:after="120"/>
              <w:rPr>
                <w:rFonts w:eastAsiaTheme="minorEastAsia"/>
                <w:lang w:eastAsia="zh-CN"/>
              </w:rPr>
            </w:pPr>
            <w:r w:rsidRPr="006D4D45">
              <w:rPr>
                <w:rFonts w:eastAsiaTheme="minorEastAsia"/>
                <w:lang w:eastAsia="zh-CN"/>
              </w:rPr>
              <w:lastRenderedPageBreak/>
              <w:t>Including REFSENS exceptions for band combinations in 38.101-1 and 38.101-3</w:t>
            </w:r>
          </w:p>
        </w:tc>
      </w:tr>
      <w:tr w:rsidR="00591CE2" w:rsidRPr="00680382" w14:paraId="1DE5BE3C" w14:textId="77777777" w:rsidTr="005D091A">
        <w:tc>
          <w:tcPr>
            <w:tcW w:w="985" w:type="dxa"/>
            <w:vMerge w:val="restart"/>
          </w:tcPr>
          <w:p w14:paraId="23F93555" w14:textId="74F9F9F0" w:rsidR="00591CE2" w:rsidRDefault="00591CE2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7.6F.2</w:t>
            </w:r>
          </w:p>
        </w:tc>
        <w:tc>
          <w:tcPr>
            <w:tcW w:w="2490" w:type="dxa"/>
            <w:vMerge w:val="restart"/>
          </w:tcPr>
          <w:p w14:paraId="2A7FB2C8" w14:textId="58CF3342" w:rsidR="00591CE2" w:rsidRPr="00A1115A" w:rsidRDefault="00591CE2" w:rsidP="00BE3638">
            <w:pPr>
              <w:spacing w:after="120"/>
            </w:pPr>
            <w:r>
              <w:t>In-band blocking characteristics</w:t>
            </w:r>
          </w:p>
        </w:tc>
        <w:tc>
          <w:tcPr>
            <w:tcW w:w="5875" w:type="dxa"/>
            <w:gridSpan w:val="2"/>
          </w:tcPr>
          <w:p w14:paraId="5D7FB20A" w14:textId="77777777" w:rsidR="00591CE2" w:rsidRDefault="00591CE2">
            <w:pPr>
              <w:spacing w:after="120"/>
              <w:jc w:val="center"/>
              <w:rPr>
                <w:rFonts w:eastAsiaTheme="minorEastAsia"/>
                <w:lang w:eastAsia="zh-CN"/>
              </w:rPr>
              <w:pPrChange w:id="120" w:author="Truelove,S,Stephen,TLW8 R" w:date="2021-08-26T13:57:00Z">
                <w:pPr>
                  <w:spacing w:after="120"/>
                </w:pPr>
              </w:pPrChange>
            </w:pPr>
            <w:r>
              <w:rPr>
                <w:rFonts w:eastAsiaTheme="minorEastAsia"/>
                <w:lang w:eastAsia="zh-CN"/>
              </w:rPr>
              <w:t>FFS</w:t>
            </w:r>
          </w:p>
          <w:p w14:paraId="4325D83F" w14:textId="06C20D2A" w:rsidR="00591CE2" w:rsidRDefault="00591CE2">
            <w:pPr>
              <w:spacing w:after="120"/>
              <w:jc w:val="center"/>
              <w:rPr>
                <w:rFonts w:eastAsiaTheme="minorEastAsia"/>
                <w:lang w:eastAsia="zh-CN"/>
              </w:rPr>
              <w:pPrChange w:id="121" w:author="Truelove,S,Stephen,TLW8 R" w:date="2021-08-26T13:57:00Z">
                <w:pPr>
                  <w:spacing w:after="120"/>
                </w:pPr>
              </w:pPrChange>
            </w:pPr>
            <w:del w:id="122" w:author="Truelove,S,Stephen,TLW8 R" w:date="2021-08-26T13:56:00Z">
              <w:r w:rsidDel="00591CE2">
                <w:rPr>
                  <w:rFonts w:eastAsiaTheme="minorEastAsia"/>
                  <w:lang w:eastAsia="zh-CN"/>
                </w:rPr>
                <w:delText>FFS</w:delText>
              </w:r>
            </w:del>
          </w:p>
        </w:tc>
      </w:tr>
      <w:tr w:rsidR="00305848" w:rsidRPr="00680382" w14:paraId="42F154DC" w14:textId="77777777" w:rsidTr="00997D4D">
        <w:tc>
          <w:tcPr>
            <w:tcW w:w="985" w:type="dxa"/>
            <w:vMerge/>
          </w:tcPr>
          <w:p w14:paraId="07C20BBC" w14:textId="77777777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490" w:type="dxa"/>
            <w:vMerge/>
          </w:tcPr>
          <w:p w14:paraId="3A48DE8C" w14:textId="77777777" w:rsidR="00305848" w:rsidRDefault="00305848" w:rsidP="00BE3638">
            <w:pPr>
              <w:spacing w:after="120"/>
            </w:pPr>
          </w:p>
        </w:tc>
        <w:tc>
          <w:tcPr>
            <w:tcW w:w="5875" w:type="dxa"/>
            <w:gridSpan w:val="2"/>
          </w:tcPr>
          <w:p w14:paraId="2E6A66AA" w14:textId="285C4303" w:rsidR="00305848" w:rsidRDefault="00305848" w:rsidP="00BE3638">
            <w:pPr>
              <w:spacing w:after="120"/>
              <w:rPr>
                <w:rFonts w:eastAsiaTheme="minorEastAsia"/>
                <w:lang w:eastAsia="zh-CN"/>
              </w:rPr>
            </w:pPr>
            <w:del w:id="123" w:author="Truelove,S,Stephen,TLW8 R" w:date="2021-08-26T13:27:00Z">
              <w:r w:rsidDel="0051637E">
                <w:rPr>
                  <w:rFonts w:eastAsiaTheme="minorEastAsia"/>
                  <w:lang w:eastAsia="zh-CN"/>
                </w:rPr>
                <w:delText xml:space="preserve">Some companies </w:delText>
              </w:r>
              <w:r w:rsidR="00795706" w:rsidDel="0051637E">
                <w:rPr>
                  <w:rFonts w:eastAsiaTheme="minorEastAsia"/>
                  <w:lang w:eastAsia="zh-CN"/>
                </w:rPr>
                <w:delText>are of the opinion</w:delText>
              </w:r>
              <w:r w:rsidDel="0051637E">
                <w:rPr>
                  <w:rFonts w:eastAsiaTheme="minorEastAsia"/>
                  <w:lang w:eastAsia="zh-CN"/>
                </w:rPr>
                <w:delText xml:space="preserve"> that the same blocking requirements</w:delText>
              </w:r>
              <w:r w:rsidR="007A1F36" w:rsidDel="0051637E">
                <w:rPr>
                  <w:rFonts w:eastAsiaTheme="minorEastAsia"/>
                  <w:lang w:eastAsia="zh-CN"/>
                </w:rPr>
                <w:delText xml:space="preserve"> (In and Out-of-band)</w:delText>
              </w:r>
              <w:r w:rsidDel="0051637E">
                <w:rPr>
                  <w:rFonts w:eastAsiaTheme="minorEastAsia"/>
                  <w:lang w:eastAsia="zh-CN"/>
                </w:rPr>
                <w:delText xml:space="preserve"> from n96 shall be applied in the full</w:delText>
              </w:r>
              <w:r w:rsidDel="0051637E">
                <w:delText xml:space="preserve"> </w:delText>
              </w:r>
              <w:r w:rsidRPr="00305848" w:rsidDel="0051637E">
                <w:rPr>
                  <w:rFonts w:eastAsiaTheme="minorEastAsia"/>
                  <w:lang w:eastAsia="zh-CN"/>
                </w:rPr>
                <w:delText xml:space="preserve">n96’s range </w:delText>
              </w:r>
              <w:r w:rsidR="00795706" w:rsidDel="0051637E">
                <w:rPr>
                  <w:rFonts w:eastAsiaTheme="minorEastAsia"/>
                  <w:lang w:eastAsia="zh-CN"/>
                </w:rPr>
                <w:delText>(</w:delText>
              </w:r>
              <w:r w:rsidRPr="00305848" w:rsidDel="0051637E">
                <w:rPr>
                  <w:rFonts w:eastAsiaTheme="minorEastAsia"/>
                  <w:lang w:eastAsia="zh-CN"/>
                </w:rPr>
                <w:delText>5925 – 7125 MHz</w:delText>
              </w:r>
              <w:r w:rsidR="00795706" w:rsidDel="0051637E">
                <w:rPr>
                  <w:rFonts w:eastAsiaTheme="minorEastAsia"/>
                  <w:lang w:eastAsia="zh-CN"/>
                </w:rPr>
                <w:delText>) t</w:delText>
              </w:r>
              <w:r w:rsidDel="0051637E">
                <w:rPr>
                  <w:rFonts w:eastAsiaTheme="minorEastAsia"/>
                  <w:lang w:eastAsia="zh-CN"/>
                </w:rPr>
                <w:delText>o account for the RAN4 agreement that independent of</w:delText>
              </w:r>
              <w:r w:rsidRPr="00305848" w:rsidDel="0051637E">
                <w:rPr>
                  <w:rFonts w:eastAsiaTheme="minorEastAsia"/>
                  <w:lang w:eastAsia="zh-CN"/>
                </w:rPr>
                <w:delText xml:space="preserve"> reusing n96 or defining a new band, </w:delText>
              </w:r>
              <w:r w:rsidDel="0051637E">
                <w:rPr>
                  <w:rFonts w:eastAsiaTheme="minorEastAsia"/>
                  <w:lang w:eastAsia="zh-CN"/>
                </w:rPr>
                <w:delText xml:space="preserve">the requirements </w:delText>
              </w:r>
              <w:r w:rsidRPr="00305848" w:rsidDel="0051637E">
                <w:rPr>
                  <w:rFonts w:eastAsiaTheme="minorEastAsia"/>
                  <w:lang w:eastAsia="zh-CN"/>
                </w:rPr>
                <w:delText>shall allow a UE implementation that shares the same hardware</w:delText>
              </w:r>
              <w:r w:rsidDel="0051637E">
                <w:rPr>
                  <w:rFonts w:eastAsiaTheme="minorEastAsia"/>
                  <w:lang w:eastAsia="zh-CN"/>
                </w:rPr>
                <w:delText xml:space="preserve">. Other companies want </w:delText>
              </w:r>
              <w:r w:rsidR="00795706" w:rsidDel="0051637E">
                <w:rPr>
                  <w:rFonts w:eastAsiaTheme="minorEastAsia"/>
                  <w:lang w:eastAsia="zh-CN"/>
                </w:rPr>
                <w:delText xml:space="preserve">more stringent out-of-band blocking requirements for the </w:delText>
              </w:r>
              <w:r w:rsidR="00795706" w:rsidRPr="00795706" w:rsidDel="0051637E">
                <w:rPr>
                  <w:rFonts w:eastAsiaTheme="minorEastAsia"/>
                  <w:lang w:eastAsia="zh-CN"/>
                </w:rPr>
                <w:delText>range from 6425 to 7125 MHz</w:delText>
              </w:r>
              <w:r w:rsidR="00795706" w:rsidDel="0051637E">
                <w:rPr>
                  <w:rFonts w:eastAsiaTheme="minorEastAsia"/>
                  <w:lang w:eastAsia="zh-CN"/>
                </w:rPr>
                <w:delText xml:space="preserve">. It is commented that there currently are no regulatory requirements to out-of-band blocking in the </w:delText>
              </w:r>
              <w:r w:rsidR="00795706" w:rsidRPr="00795706" w:rsidDel="0051637E">
                <w:rPr>
                  <w:rFonts w:eastAsiaTheme="minorEastAsia"/>
                  <w:lang w:eastAsia="zh-CN"/>
                </w:rPr>
                <w:delText>range from 6425 to 7125 MHz</w:delText>
              </w:r>
              <w:r w:rsidR="00795706" w:rsidDel="0051637E">
                <w:rPr>
                  <w:rFonts w:eastAsiaTheme="minorEastAsia"/>
                  <w:lang w:eastAsia="zh-CN"/>
                </w:rPr>
                <w:delText xml:space="preserve">.  </w:delText>
              </w:r>
            </w:del>
          </w:p>
        </w:tc>
      </w:tr>
      <w:tr w:rsidR="00DC6B7A" w:rsidRPr="00680382" w14:paraId="241FE9B8" w14:textId="77777777" w:rsidTr="00915316">
        <w:tc>
          <w:tcPr>
            <w:tcW w:w="985" w:type="dxa"/>
            <w:vMerge w:val="restart"/>
          </w:tcPr>
          <w:p w14:paraId="181033B1" w14:textId="6FAE1115" w:rsidR="00DC6B7A" w:rsidRDefault="00DC6B7A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7.6F.3</w:t>
            </w:r>
          </w:p>
        </w:tc>
        <w:tc>
          <w:tcPr>
            <w:tcW w:w="2490" w:type="dxa"/>
            <w:vMerge w:val="restart"/>
          </w:tcPr>
          <w:p w14:paraId="409BC19A" w14:textId="08B68CE9" w:rsidR="00DC6B7A" w:rsidRDefault="00DC6B7A" w:rsidP="00BE3638">
            <w:pPr>
              <w:spacing w:after="120"/>
              <w:rPr>
                <w:rFonts w:eastAsiaTheme="minorEastAsia"/>
                <w:lang w:eastAsia="zh-CN"/>
              </w:rPr>
            </w:pPr>
            <w:r>
              <w:t xml:space="preserve">Out-of-band </w:t>
            </w:r>
            <w:r w:rsidRPr="00A1115A">
              <w:t>Blocking characteristics</w:t>
            </w:r>
          </w:p>
        </w:tc>
        <w:tc>
          <w:tcPr>
            <w:tcW w:w="5875" w:type="dxa"/>
            <w:gridSpan w:val="2"/>
          </w:tcPr>
          <w:p w14:paraId="3B35BDC2" w14:textId="77777777" w:rsidR="00DC6B7A" w:rsidRDefault="00DC6B7A">
            <w:pPr>
              <w:spacing w:after="120"/>
              <w:jc w:val="center"/>
              <w:rPr>
                <w:rFonts w:eastAsiaTheme="minorEastAsia"/>
                <w:lang w:eastAsia="zh-CN"/>
              </w:rPr>
              <w:pPrChange w:id="124" w:author="Truelove,S,Stephen,TLW8 R" w:date="2021-08-26T13:57:00Z">
                <w:pPr>
                  <w:spacing w:after="120"/>
                </w:pPr>
              </w:pPrChange>
            </w:pPr>
            <w:r>
              <w:rPr>
                <w:rFonts w:eastAsiaTheme="minorEastAsia"/>
                <w:lang w:eastAsia="zh-CN"/>
              </w:rPr>
              <w:t>FFS</w:t>
            </w:r>
          </w:p>
          <w:p w14:paraId="01F160EC" w14:textId="66A18EEB" w:rsidR="00DC6B7A" w:rsidRDefault="00DC6B7A">
            <w:pPr>
              <w:spacing w:after="120"/>
              <w:jc w:val="center"/>
              <w:rPr>
                <w:rFonts w:eastAsiaTheme="minorEastAsia"/>
                <w:lang w:eastAsia="zh-CN"/>
              </w:rPr>
              <w:pPrChange w:id="125" w:author="Truelove,S,Stephen,TLW8 R" w:date="2021-08-26T13:57:00Z">
                <w:pPr>
                  <w:spacing w:after="120"/>
                </w:pPr>
              </w:pPrChange>
            </w:pPr>
            <w:del w:id="126" w:author="Truelove,S,Stephen,TLW8 R" w:date="2021-08-26T13:56:00Z">
              <w:r w:rsidDel="00DC6B7A">
                <w:rPr>
                  <w:rFonts w:eastAsiaTheme="minorEastAsia"/>
                  <w:lang w:eastAsia="zh-CN"/>
                </w:rPr>
                <w:delText>FFS</w:delText>
              </w:r>
            </w:del>
          </w:p>
        </w:tc>
      </w:tr>
      <w:tr w:rsidR="00795706" w:rsidRPr="00680382" w14:paraId="2436B921" w14:textId="77777777" w:rsidTr="007C0ADB">
        <w:tc>
          <w:tcPr>
            <w:tcW w:w="985" w:type="dxa"/>
            <w:vMerge/>
          </w:tcPr>
          <w:p w14:paraId="3C758E1F" w14:textId="77777777" w:rsidR="00795706" w:rsidRDefault="00795706" w:rsidP="00BE3638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490" w:type="dxa"/>
            <w:vMerge/>
          </w:tcPr>
          <w:p w14:paraId="04DA0AC4" w14:textId="77777777" w:rsidR="00795706" w:rsidRDefault="00795706" w:rsidP="00BE3638">
            <w:pPr>
              <w:spacing w:after="120"/>
            </w:pPr>
          </w:p>
        </w:tc>
        <w:tc>
          <w:tcPr>
            <w:tcW w:w="5875" w:type="dxa"/>
            <w:gridSpan w:val="2"/>
          </w:tcPr>
          <w:p w14:paraId="75143B60" w14:textId="2407310A" w:rsidR="00795706" w:rsidRDefault="00795706" w:rsidP="00BE3638">
            <w:pPr>
              <w:spacing w:after="120"/>
              <w:rPr>
                <w:rFonts w:eastAsiaTheme="minorEastAsia"/>
                <w:lang w:eastAsia="zh-CN"/>
              </w:rPr>
            </w:pPr>
            <w:del w:id="127" w:author="Truelove,S,Stephen,TLW8 R" w:date="2021-08-26T13:27:00Z">
              <w:r w:rsidDel="0051637E">
                <w:rPr>
                  <w:rFonts w:eastAsiaTheme="minorEastAsia"/>
                  <w:lang w:eastAsia="zh-CN"/>
                </w:rPr>
                <w:delText>See comments to 7.6F.2</w:delText>
              </w:r>
            </w:del>
          </w:p>
        </w:tc>
      </w:tr>
    </w:tbl>
    <w:p w14:paraId="580A8A9B" w14:textId="77777777" w:rsidR="003629B6" w:rsidRPr="00680382" w:rsidRDefault="003629B6" w:rsidP="003629B6">
      <w:pPr>
        <w:rPr>
          <w:color w:val="0070C0"/>
          <w:lang w:eastAsia="zh-CN"/>
        </w:rPr>
      </w:pPr>
    </w:p>
    <w:p w14:paraId="2774522C" w14:textId="697AE23B" w:rsidR="003629B6" w:rsidRPr="00680382" w:rsidRDefault="003629B6" w:rsidP="003629B6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Table 2</w:t>
      </w:r>
      <w:r w:rsidRPr="00680382">
        <w:rPr>
          <w:b/>
          <w:u w:val="single"/>
          <w:lang w:eastAsia="ko-KR"/>
        </w:rPr>
        <w:t>– Comparison of BS specification (TS 38.104) impact for the two options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2490"/>
        <w:gridCol w:w="2912"/>
        <w:gridCol w:w="2962"/>
      </w:tblGrid>
      <w:tr w:rsidR="003629B6" w:rsidRPr="00680382" w14:paraId="4514F9D7" w14:textId="77777777" w:rsidTr="009A7B1B">
        <w:tc>
          <w:tcPr>
            <w:tcW w:w="986" w:type="dxa"/>
          </w:tcPr>
          <w:p w14:paraId="3481311C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Affected clause</w:t>
            </w:r>
          </w:p>
        </w:tc>
        <w:tc>
          <w:tcPr>
            <w:tcW w:w="2490" w:type="dxa"/>
          </w:tcPr>
          <w:p w14:paraId="5B45D1D1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Requirement</w:t>
            </w:r>
          </w:p>
        </w:tc>
        <w:tc>
          <w:tcPr>
            <w:tcW w:w="2912" w:type="dxa"/>
          </w:tcPr>
          <w:p w14:paraId="208F262E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1</w:t>
            </w:r>
          </w:p>
          <w:p w14:paraId="2EB871BA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Re-using band n96</w:t>
            </w:r>
          </w:p>
        </w:tc>
        <w:tc>
          <w:tcPr>
            <w:tcW w:w="2962" w:type="dxa"/>
          </w:tcPr>
          <w:p w14:paraId="74EFBD31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Option 2</w:t>
            </w:r>
          </w:p>
          <w:p w14:paraId="2C39EBBA" w14:textId="77777777" w:rsidR="003629B6" w:rsidRPr="00680382" w:rsidRDefault="003629B6" w:rsidP="00221F72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 w:rsidRPr="00680382">
              <w:rPr>
                <w:rFonts w:eastAsiaTheme="minorEastAsia"/>
                <w:b/>
                <w:bCs/>
                <w:color w:val="0070C0"/>
                <w:lang w:eastAsia="zh-CN"/>
              </w:rPr>
              <w:t>Defining a new band n[xx]</w:t>
            </w:r>
          </w:p>
        </w:tc>
      </w:tr>
      <w:tr w:rsidR="009A7B1B" w:rsidRPr="00680382" w14:paraId="2D340876" w14:textId="77777777" w:rsidTr="009A7B1B">
        <w:tc>
          <w:tcPr>
            <w:tcW w:w="986" w:type="dxa"/>
          </w:tcPr>
          <w:p w14:paraId="50C17A95" w14:textId="5A4A2545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5.2</w:t>
            </w:r>
          </w:p>
        </w:tc>
        <w:tc>
          <w:tcPr>
            <w:tcW w:w="2490" w:type="dxa"/>
          </w:tcPr>
          <w:p w14:paraId="298878ED" w14:textId="6984B13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Operating band</w:t>
            </w:r>
          </w:p>
        </w:tc>
        <w:tc>
          <w:tcPr>
            <w:tcW w:w="2912" w:type="dxa"/>
          </w:tcPr>
          <w:p w14:paraId="715EA576" w14:textId="0F803BB0" w:rsidR="001161CA" w:rsidRDefault="002216B7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2A1DA063" w14:textId="59E9974F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band n96 is re-used</w:t>
            </w:r>
          </w:p>
          <w:p w14:paraId="4D9EC5FD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Limited to 5945 MHz</w:t>
            </w:r>
          </w:p>
          <w:p w14:paraId="5F1E5473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Limited to 6424 MHz</w:t>
            </w:r>
          </w:p>
          <w:p w14:paraId="299A9BF1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Limited to 5945 MHz</w:t>
            </w:r>
          </w:p>
          <w:p w14:paraId="7393EAEB" w14:textId="2B5D301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Limited to 6424 MHz</w:t>
            </w:r>
          </w:p>
        </w:tc>
        <w:tc>
          <w:tcPr>
            <w:tcW w:w="2962" w:type="dxa"/>
          </w:tcPr>
          <w:p w14:paraId="66CED085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59AD61F8" w14:textId="599C9361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 new band [nXX] is added</w:t>
            </w:r>
          </w:p>
          <w:p w14:paraId="6B945F20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FUL_low: Defined as 5945 MHz</w:t>
            </w:r>
          </w:p>
          <w:p w14:paraId="36124E61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FUL_high: Defined as 6424 MHz</w:t>
            </w:r>
          </w:p>
          <w:p w14:paraId="7755AD89" w14:textId="77777777" w:rsidR="009A7B1B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FDL_low: Defined as 5945 MHz</w:t>
            </w:r>
          </w:p>
          <w:p w14:paraId="0CA83CE0" w14:textId="2CEF59DB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FDL_high: Defined as 6424 MHz</w:t>
            </w:r>
          </w:p>
        </w:tc>
      </w:tr>
      <w:tr w:rsidR="009A7B1B" w:rsidRPr="00680382" w14:paraId="145E614E" w14:textId="77777777" w:rsidTr="009A7B1B">
        <w:tc>
          <w:tcPr>
            <w:tcW w:w="986" w:type="dxa"/>
          </w:tcPr>
          <w:p w14:paraId="40355B5A" w14:textId="4EB455BA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5.4.2.3</w:t>
            </w:r>
          </w:p>
        </w:tc>
        <w:tc>
          <w:tcPr>
            <w:tcW w:w="2490" w:type="dxa"/>
          </w:tcPr>
          <w:p w14:paraId="77498E7E" w14:textId="77777777" w:rsid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Channel raster entries for each operating band</w:t>
            </w:r>
          </w:p>
          <w:p w14:paraId="59FE6648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1FF2354A" w14:textId="457E83B0" w:rsidR="001161CA" w:rsidRDefault="002216B7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changes needed</w:t>
            </w:r>
          </w:p>
          <w:p w14:paraId="0FA6C927" w14:textId="0FAAA114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bandwidth will be re-used.</w:t>
            </w:r>
            <w:r w:rsidR="00814498">
              <w:rPr>
                <w:rFonts w:eastAsiaTheme="minorEastAsia"/>
                <w:lang w:eastAsia="zh-CN"/>
              </w:rPr>
              <w:t xml:space="preserve"> Including 100MHz CBW.</w:t>
            </w:r>
          </w:p>
        </w:tc>
        <w:tc>
          <w:tcPr>
            <w:tcW w:w="2962" w:type="dxa"/>
          </w:tcPr>
          <w:p w14:paraId="7A7C5335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0C7F8D5A" w14:textId="528CB158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/>
                <w:lang w:eastAsia="zh-CN"/>
              </w:rPr>
              <w:t>of the n96 channel bandwidth for the new band in the bandwidth table.</w:t>
            </w:r>
            <w:r w:rsidR="00814498">
              <w:rPr>
                <w:rFonts w:eastAsiaTheme="minorEastAsia"/>
                <w:lang w:eastAsia="zh-CN"/>
              </w:rPr>
              <w:t xml:space="preserve"> Including 100MHz CBW.</w:t>
            </w:r>
          </w:p>
        </w:tc>
      </w:tr>
      <w:tr w:rsidR="009A7B1B" w:rsidRPr="00680382" w14:paraId="03F63191" w14:textId="77777777" w:rsidTr="009A7B1B">
        <w:tc>
          <w:tcPr>
            <w:tcW w:w="986" w:type="dxa"/>
          </w:tcPr>
          <w:p w14:paraId="03C7BC3D" w14:textId="193989C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5.4.3.3</w:t>
            </w:r>
            <w:r>
              <w:rPr>
                <w:rFonts w:eastAsiaTheme="minorEastAsia" w:hint="eastAsia"/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4F675748" w14:textId="77777777" w:rsid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bookmarkStart w:id="128" w:name="_Toc37260120"/>
            <w:bookmarkStart w:id="129" w:name="_Toc61178827"/>
            <w:bookmarkStart w:id="130" w:name="_Toc37267508"/>
            <w:bookmarkStart w:id="131" w:name="_Toc53178601"/>
            <w:bookmarkStart w:id="132" w:name="_Toc53178150"/>
            <w:bookmarkStart w:id="133" w:name="_Toc29811652"/>
            <w:bookmarkStart w:id="134" w:name="_Toc44712110"/>
            <w:bookmarkStart w:id="135" w:name="_Toc45893423"/>
            <w:bookmarkStart w:id="136" w:name="_Toc61179297"/>
            <w:bookmarkStart w:id="137" w:name="_Toc36817204"/>
            <w:r>
              <w:rPr>
                <w:rFonts w:eastAsiaTheme="minorEastAsia" w:hint="eastAsia"/>
                <w:lang w:val="en-US" w:eastAsia="zh-CN"/>
              </w:rPr>
              <w:t>Synchronization raster entries for each operating band</w:t>
            </w:r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  <w:p w14:paraId="208D2DE7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3C2AA836" w14:textId="34F7EB1E" w:rsidR="002216B7" w:rsidRDefault="002216B7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changes needed </w:t>
            </w:r>
          </w:p>
          <w:p w14:paraId="6326C42B" w14:textId="1181D08F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Existing channel rasters are re-used (with a NOTE if needed limiting the range for the EU/CEPT region)</w:t>
            </w:r>
          </w:p>
        </w:tc>
        <w:tc>
          <w:tcPr>
            <w:tcW w:w="2962" w:type="dxa"/>
          </w:tcPr>
          <w:p w14:paraId="0B8FFA52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614089E0" w14:textId="2DD2D05B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/>
                <w:lang w:eastAsia="zh-CN"/>
              </w:rPr>
              <w:t>of the n96 channel rasters, that correspond to the 5945-6425MHz range</w:t>
            </w:r>
          </w:p>
        </w:tc>
      </w:tr>
      <w:tr w:rsidR="009A7B1B" w:rsidRPr="00680382" w14:paraId="2741BBB4" w14:textId="77777777" w:rsidTr="009A7B1B">
        <w:tc>
          <w:tcPr>
            <w:tcW w:w="986" w:type="dxa"/>
          </w:tcPr>
          <w:p w14:paraId="16D83D54" w14:textId="020BC64B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6.6.1</w:t>
            </w:r>
          </w:p>
        </w:tc>
        <w:tc>
          <w:tcPr>
            <w:tcW w:w="2490" w:type="dxa"/>
          </w:tcPr>
          <w:p w14:paraId="18C2EB50" w14:textId="77777777" w:rsidR="009A7B1B" w:rsidRDefault="009A7B1B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bookmarkStart w:id="138" w:name="_Toc61178867"/>
            <w:bookmarkStart w:id="139" w:name="_Toc29811692"/>
            <w:bookmarkStart w:id="140" w:name="_Toc37260160"/>
            <w:bookmarkStart w:id="141" w:name="_Toc44712150"/>
            <w:bookmarkStart w:id="142" w:name="_Toc36817244"/>
            <w:bookmarkStart w:id="143" w:name="_Toc45893463"/>
            <w:bookmarkStart w:id="144" w:name="_Toc53178641"/>
            <w:bookmarkStart w:id="145" w:name="_Toc21127483"/>
            <w:bookmarkStart w:id="146" w:name="_Toc61179337"/>
            <w:bookmarkStart w:id="147" w:name="_Toc37267548"/>
            <w:bookmarkStart w:id="148" w:name="_Toc53178190"/>
            <w:r>
              <w:rPr>
                <w:rFonts w:eastAsiaTheme="minorEastAsia" w:hint="eastAsia"/>
                <w:lang w:val="en-US" w:eastAsia="zh-CN"/>
              </w:rPr>
              <w:t>General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  <w:p w14:paraId="00B57518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4C59C853" w14:textId="6D279F6C" w:rsidR="009A7B1B" w:rsidRPr="00680382" w:rsidRDefault="00EE1062" w:rsidP="005D19C1">
            <w:pPr>
              <w:spacing w:after="120"/>
              <w:rPr>
                <w:rFonts w:eastAsiaTheme="minorEastAsia"/>
                <w:lang w:eastAsia="zh-CN"/>
              </w:rPr>
            </w:pPr>
            <w:r w:rsidRPr="00EE1062">
              <w:rPr>
                <w:rFonts w:eastAsiaTheme="minorEastAsia"/>
                <w:lang w:eastAsia="zh-CN"/>
              </w:rPr>
              <w:t>FFS if the definition of Foube have to be clarified for the range 5945-6425 MHz when operated in EU</w:t>
            </w:r>
          </w:p>
        </w:tc>
        <w:tc>
          <w:tcPr>
            <w:tcW w:w="2962" w:type="dxa"/>
          </w:tcPr>
          <w:p w14:paraId="2B66F13F" w14:textId="00D5BC80" w:rsidR="009A7B1B" w:rsidRPr="009A7B1B" w:rsidRDefault="005D19C1" w:rsidP="00320E2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FFS if  Foube need</w:t>
            </w:r>
            <w:r w:rsidR="00320E25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320E25">
              <w:rPr>
                <w:rFonts w:eastAsiaTheme="minorEastAsia"/>
                <w:lang w:val="en-US" w:eastAsia="zh-CN"/>
              </w:rPr>
              <w:t xml:space="preserve">redefining </w:t>
            </w:r>
            <w:r w:rsidR="009A7B1B">
              <w:rPr>
                <w:rFonts w:eastAsiaTheme="minorEastAsia" w:hint="eastAsia"/>
                <w:lang w:val="en-US" w:eastAsia="zh-CN"/>
              </w:rPr>
              <w:t xml:space="preserve"> for new band</w:t>
            </w:r>
          </w:p>
        </w:tc>
      </w:tr>
      <w:tr w:rsidR="009A7B1B" w:rsidRPr="00680382" w14:paraId="24C38531" w14:textId="77777777" w:rsidTr="009A7B1B">
        <w:tc>
          <w:tcPr>
            <w:tcW w:w="986" w:type="dxa"/>
          </w:tcPr>
          <w:p w14:paraId="1FCABC9D" w14:textId="62A6E528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t>6.6.3.2</w:t>
            </w:r>
          </w:p>
        </w:tc>
        <w:tc>
          <w:tcPr>
            <w:tcW w:w="2490" w:type="dxa"/>
          </w:tcPr>
          <w:p w14:paraId="3FB28CCE" w14:textId="37B218F5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ACLR</w:t>
            </w:r>
          </w:p>
        </w:tc>
        <w:tc>
          <w:tcPr>
            <w:tcW w:w="2912" w:type="dxa"/>
          </w:tcPr>
          <w:p w14:paraId="3FD09666" w14:textId="2603BA96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</w:t>
            </w:r>
            <w:r w:rsidR="002216B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needed</w:t>
            </w:r>
          </w:p>
        </w:tc>
        <w:tc>
          <w:tcPr>
            <w:tcW w:w="2962" w:type="dxa"/>
          </w:tcPr>
          <w:p w14:paraId="0A10D7EE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40269F8C" w14:textId="771F6273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F8676B" w:rsidRPr="00680382" w14:paraId="63B3CF6B" w14:textId="77777777" w:rsidTr="009A7B1B">
        <w:tc>
          <w:tcPr>
            <w:tcW w:w="986" w:type="dxa"/>
          </w:tcPr>
          <w:p w14:paraId="48507CE4" w14:textId="58D29498" w:rsidR="00F8676B" w:rsidRPr="00680382" w:rsidRDefault="00F8676B" w:rsidP="00F8676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lastRenderedPageBreak/>
              <w:t>6.6.5.2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52D407FA" w14:textId="219B66B5" w:rsidR="00F8676B" w:rsidRPr="00680382" w:rsidRDefault="00F8676B" w:rsidP="00F8676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UEM</w:t>
            </w:r>
          </w:p>
        </w:tc>
        <w:tc>
          <w:tcPr>
            <w:tcW w:w="2912" w:type="dxa"/>
          </w:tcPr>
          <w:p w14:paraId="2B42D0CC" w14:textId="5C39A9D1" w:rsidR="00F8676B" w:rsidRPr="00680382" w:rsidRDefault="001525E5" w:rsidP="00F8676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FFS</w:t>
            </w:r>
          </w:p>
        </w:tc>
        <w:tc>
          <w:tcPr>
            <w:tcW w:w="2962" w:type="dxa"/>
          </w:tcPr>
          <w:p w14:paraId="3D50E6D2" w14:textId="54167841" w:rsidR="00F8676B" w:rsidRPr="00680382" w:rsidRDefault="001525E5" w:rsidP="00F8676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FFS</w:t>
            </w:r>
          </w:p>
        </w:tc>
      </w:tr>
      <w:tr w:rsidR="009A7B1B" w:rsidRPr="00680382" w14:paraId="00BA3EC7" w14:textId="77777777" w:rsidTr="009A7B1B">
        <w:tc>
          <w:tcPr>
            <w:tcW w:w="986" w:type="dxa"/>
          </w:tcPr>
          <w:p w14:paraId="69D4676B" w14:textId="09FAF149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t>7.2.2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14905907" w14:textId="7B073470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REFSENS</w:t>
            </w:r>
          </w:p>
        </w:tc>
        <w:tc>
          <w:tcPr>
            <w:tcW w:w="2912" w:type="dxa"/>
          </w:tcPr>
          <w:p w14:paraId="00B41D44" w14:textId="7819DA6A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</w:t>
            </w:r>
            <w:r w:rsidR="002216B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needed</w:t>
            </w:r>
          </w:p>
        </w:tc>
        <w:tc>
          <w:tcPr>
            <w:tcW w:w="2962" w:type="dxa"/>
          </w:tcPr>
          <w:p w14:paraId="7671BABE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18D36444" w14:textId="78BFF047" w:rsidR="009A7B1B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7BCFE618" w14:textId="77777777" w:rsidTr="009A7B1B">
        <w:tc>
          <w:tcPr>
            <w:tcW w:w="986" w:type="dxa"/>
          </w:tcPr>
          <w:p w14:paraId="1D337020" w14:textId="2C2E7BBB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lang w:val="en-US" w:eastAsia="zh-CN"/>
              </w:rPr>
              <w:t>7.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>.2</w:t>
            </w:r>
            <w:r>
              <w:rPr>
                <w:lang w:val="en-US" w:eastAsia="zh-CN"/>
              </w:rPr>
              <w:tab/>
            </w:r>
          </w:p>
        </w:tc>
        <w:tc>
          <w:tcPr>
            <w:tcW w:w="2490" w:type="dxa"/>
          </w:tcPr>
          <w:p w14:paraId="59612EBA" w14:textId="497BD1E8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Dynamic range</w:t>
            </w:r>
          </w:p>
        </w:tc>
        <w:tc>
          <w:tcPr>
            <w:tcW w:w="2912" w:type="dxa"/>
          </w:tcPr>
          <w:p w14:paraId="004A6AC5" w14:textId="12DD111E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</w:t>
            </w:r>
            <w:r w:rsidR="002216B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needed</w:t>
            </w:r>
          </w:p>
        </w:tc>
        <w:tc>
          <w:tcPr>
            <w:tcW w:w="2962" w:type="dxa"/>
          </w:tcPr>
          <w:p w14:paraId="42EF50AE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41EEA8D6" w14:textId="7D0EFC3B" w:rsidR="00320E25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0FC46A31" w14:textId="77777777" w:rsidTr="009A7B1B">
        <w:tc>
          <w:tcPr>
            <w:tcW w:w="986" w:type="dxa"/>
          </w:tcPr>
          <w:p w14:paraId="1DA167EF" w14:textId="19B19AC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t>7.4.1.2</w:t>
            </w:r>
          </w:p>
        </w:tc>
        <w:tc>
          <w:tcPr>
            <w:tcW w:w="2490" w:type="dxa"/>
          </w:tcPr>
          <w:p w14:paraId="541CF2F8" w14:textId="4D8B8841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t>A</w:t>
            </w:r>
            <w:r>
              <w:rPr>
                <w:lang w:eastAsia="zh-CN"/>
              </w:rPr>
              <w:t>CS requirement</w:t>
            </w:r>
          </w:p>
        </w:tc>
        <w:tc>
          <w:tcPr>
            <w:tcW w:w="2912" w:type="dxa"/>
          </w:tcPr>
          <w:p w14:paraId="75A2084E" w14:textId="45E66212" w:rsidR="009A7B1B" w:rsidRPr="00680382" w:rsidRDefault="00E90981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change</w:t>
            </w:r>
            <w:r w:rsidR="002216B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needed</w:t>
            </w:r>
          </w:p>
        </w:tc>
        <w:tc>
          <w:tcPr>
            <w:tcW w:w="2962" w:type="dxa"/>
          </w:tcPr>
          <w:p w14:paraId="5EF6CF18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64258DF9" w14:textId="5227E130" w:rsidR="00320E25" w:rsidRPr="00680382" w:rsidRDefault="00EE1062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 w:rsidR="009A7B1B"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9A7B1B" w:rsidRPr="00680382" w14:paraId="5FDB0075" w14:textId="77777777" w:rsidTr="009A7B1B">
        <w:tc>
          <w:tcPr>
            <w:tcW w:w="986" w:type="dxa"/>
          </w:tcPr>
          <w:p w14:paraId="6BC627A5" w14:textId="2940077F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2490" w:type="dxa"/>
          </w:tcPr>
          <w:p w14:paraId="186C6722" w14:textId="77777777" w:rsidR="009A7B1B" w:rsidRDefault="009A7B1B" w:rsidP="009A7B1B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In-band blocking</w:t>
            </w:r>
          </w:p>
          <w:p w14:paraId="2BEBD915" w14:textId="77777777" w:rsidR="009A7B1B" w:rsidRPr="00680382" w:rsidRDefault="009A7B1B" w:rsidP="009A7B1B">
            <w:pPr>
              <w:spacing w:after="120"/>
              <w:rPr>
                <w:rFonts w:eastAsiaTheme="minorEastAsia"/>
                <w:lang w:eastAsia="zh-CN"/>
              </w:rPr>
            </w:pPr>
          </w:p>
        </w:tc>
        <w:tc>
          <w:tcPr>
            <w:tcW w:w="2912" w:type="dxa"/>
          </w:tcPr>
          <w:p w14:paraId="63467C62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11F3C316" w14:textId="78DA2190" w:rsidR="009A7B1B" w:rsidRPr="00A1134D" w:rsidRDefault="005D19C1" w:rsidP="009A7B1B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Modify the requirement for 5945-6425 so not</w:t>
            </w:r>
            <w:r w:rsidR="00430BD1">
              <w:rPr>
                <w:rFonts w:eastAsiaTheme="minor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 xml:space="preserve"> is not based on operating band but on restricted frequency range (and potentially a modified Foube) when operating in EU</w:t>
            </w:r>
            <w:r w:rsidR="00A1134D">
              <w:rPr>
                <w:rFonts w:eastAsiaTheme="minorEastAsia"/>
                <w:lang w:val="en-US" w:eastAsia="zh-CN"/>
              </w:rPr>
              <w:t xml:space="preserve">FFS </w:t>
            </w:r>
          </w:p>
        </w:tc>
        <w:tc>
          <w:tcPr>
            <w:tcW w:w="2962" w:type="dxa"/>
          </w:tcPr>
          <w:p w14:paraId="6FD2325F" w14:textId="77777777" w:rsidR="006F2DBD" w:rsidRDefault="006F2DBD" w:rsidP="009A7B1B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4F8FEF45" w14:textId="77721D12" w:rsidR="005D19C1" w:rsidRPr="00680382" w:rsidRDefault="001D6663" w:rsidP="009A7B1B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Clarify</w:t>
            </w:r>
            <w:r w:rsidR="00A1134D" w:rsidRPr="00EE1062">
              <w:rPr>
                <w:rFonts w:eastAsiaTheme="minorEastAsia"/>
                <w:lang w:eastAsia="zh-CN"/>
              </w:rPr>
              <w:t xml:space="preserve"> </w:t>
            </w:r>
            <w:r w:rsidR="00A1134D">
              <w:rPr>
                <w:rFonts w:eastAsiaTheme="minorEastAsia"/>
                <w:lang w:val="en-US" w:eastAsia="zh-CN"/>
              </w:rPr>
              <w:t xml:space="preserve">Foube </w:t>
            </w:r>
            <w:r w:rsidR="00A1134D">
              <w:rPr>
                <w:rFonts w:eastAsiaTheme="minorEastAsia" w:hint="eastAsia"/>
                <w:lang w:val="en-US" w:eastAsia="zh-CN"/>
              </w:rPr>
              <w:t>requirements for new band</w:t>
            </w:r>
            <w:r w:rsidR="00A1134D">
              <w:rPr>
                <w:rFonts w:eastAsiaTheme="minorEastAsia"/>
                <w:lang w:val="en-US" w:eastAsia="zh-CN"/>
              </w:rPr>
              <w:t xml:space="preserve"> with the </w:t>
            </w:r>
            <w:r w:rsidR="00A1134D">
              <w:rPr>
                <w:rFonts w:eastAsiaTheme="minorEastAsia"/>
                <w:lang w:eastAsia="zh-CN"/>
              </w:rPr>
              <w:t>range 5945-6425 MHz</w:t>
            </w:r>
          </w:p>
        </w:tc>
      </w:tr>
      <w:tr w:rsidR="00A1134D" w:rsidRPr="00680382" w14:paraId="5DF75F5A" w14:textId="77777777" w:rsidTr="009A7B1B">
        <w:tc>
          <w:tcPr>
            <w:tcW w:w="986" w:type="dxa"/>
          </w:tcPr>
          <w:p w14:paraId="6D9636D9" w14:textId="02CA3993" w:rsidR="00A1134D" w:rsidRPr="00680382" w:rsidRDefault="00A1134D" w:rsidP="00A1134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7.5.2</w:t>
            </w:r>
          </w:p>
        </w:tc>
        <w:tc>
          <w:tcPr>
            <w:tcW w:w="2490" w:type="dxa"/>
          </w:tcPr>
          <w:p w14:paraId="36C31CE4" w14:textId="230F6D7C" w:rsidR="00A1134D" w:rsidRPr="00680382" w:rsidRDefault="00A1134D" w:rsidP="00A1134D">
            <w:pPr>
              <w:spacing w:after="120"/>
              <w:rPr>
                <w:rFonts w:eastAsiaTheme="minorEastAsia"/>
                <w:lang w:eastAsia="zh-CN"/>
              </w:rPr>
            </w:pPr>
            <w:r>
              <w:t>Out-of-band blocking</w:t>
            </w:r>
          </w:p>
        </w:tc>
        <w:tc>
          <w:tcPr>
            <w:tcW w:w="2912" w:type="dxa"/>
          </w:tcPr>
          <w:p w14:paraId="2ED3075D" w14:textId="77777777" w:rsidR="006F2DBD" w:rsidRDefault="006F2DBD" w:rsidP="00A1134D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76383828" w14:textId="17478C03" w:rsidR="00A1134D" w:rsidRPr="00E90981" w:rsidRDefault="005D19C1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Modify the requirement for 5945-6425 so not</w:t>
            </w:r>
            <w:r w:rsidR="00430BD1">
              <w:rPr>
                <w:rFonts w:eastAsiaTheme="minor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 xml:space="preserve"> is not based on operating band but on restricted frequency range (and potentially a modified Foobb) when operating in EU</w:t>
            </w:r>
            <w:r w:rsidR="00A1134D">
              <w:rPr>
                <w:rFonts w:eastAsiaTheme="minorEastAsia"/>
                <w:lang w:val="en-US" w:eastAsia="zh-CN"/>
              </w:rPr>
              <w:t xml:space="preserve">FFS </w:t>
            </w:r>
          </w:p>
        </w:tc>
        <w:tc>
          <w:tcPr>
            <w:tcW w:w="2962" w:type="dxa"/>
          </w:tcPr>
          <w:p w14:paraId="3DF26F95" w14:textId="77777777" w:rsidR="006F2DBD" w:rsidRDefault="006F2DBD" w:rsidP="00A1134D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 w:rsidDel="001D6663">
              <w:rPr>
                <w:rFonts w:eastAsiaTheme="minorEastAsia"/>
                <w:lang w:eastAsia="zh-CN"/>
              </w:rPr>
              <w:t xml:space="preserve"> </w:t>
            </w:r>
          </w:p>
          <w:p w14:paraId="65CF54DC" w14:textId="219CE8A1" w:rsidR="005D19C1" w:rsidRPr="00680382" w:rsidRDefault="001D6663" w:rsidP="00A1134D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Clarify</w:t>
            </w:r>
            <w:r w:rsidR="00A1134D" w:rsidRPr="00EE1062">
              <w:rPr>
                <w:rFonts w:eastAsiaTheme="minorEastAsia"/>
                <w:lang w:eastAsia="zh-CN"/>
              </w:rPr>
              <w:t xml:space="preserve"> </w:t>
            </w:r>
            <w:r w:rsidR="00A1134D">
              <w:rPr>
                <w:rFonts w:eastAsiaTheme="minorEastAsia" w:hint="eastAsia"/>
                <w:lang w:val="en-US" w:eastAsia="zh-CN"/>
              </w:rPr>
              <w:t>Foobb requirements for new band</w:t>
            </w:r>
            <w:r w:rsidR="00A1134D">
              <w:rPr>
                <w:rFonts w:eastAsiaTheme="minorEastAsia"/>
                <w:lang w:val="en-US" w:eastAsia="zh-CN"/>
              </w:rPr>
              <w:t xml:space="preserve"> with the </w:t>
            </w:r>
            <w:r w:rsidR="00A1134D">
              <w:rPr>
                <w:rFonts w:eastAsiaTheme="minorEastAsia"/>
                <w:lang w:eastAsia="zh-CN"/>
              </w:rPr>
              <w:t>range 5945-6425 MHz</w:t>
            </w:r>
          </w:p>
        </w:tc>
      </w:tr>
      <w:tr w:rsidR="00A1134D" w:rsidRPr="00680382" w14:paraId="179FA41E" w14:textId="77777777" w:rsidTr="009A7B1B">
        <w:tc>
          <w:tcPr>
            <w:tcW w:w="986" w:type="dxa"/>
          </w:tcPr>
          <w:p w14:paraId="462EA58D" w14:textId="05D16AB0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7.5.3</w:t>
            </w:r>
          </w:p>
        </w:tc>
        <w:tc>
          <w:tcPr>
            <w:tcW w:w="2490" w:type="dxa"/>
          </w:tcPr>
          <w:p w14:paraId="0691FC66" w14:textId="4DF6835B" w:rsidR="00A1134D" w:rsidRDefault="00A1134D" w:rsidP="00A1134D">
            <w:pPr>
              <w:spacing w:after="120"/>
            </w:pPr>
            <w:r>
              <w:t xml:space="preserve">Co-location </w:t>
            </w:r>
            <w:r>
              <w:rPr>
                <w:lang w:val="en-US" w:eastAsia="zh-CN"/>
              </w:rPr>
              <w:t>minimum requirements</w:t>
            </w:r>
          </w:p>
        </w:tc>
        <w:tc>
          <w:tcPr>
            <w:tcW w:w="2912" w:type="dxa"/>
          </w:tcPr>
          <w:p w14:paraId="281DC422" w14:textId="77777777" w:rsidR="006F2DBD" w:rsidRDefault="006F2DB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298C974B" w14:textId="7D28FA78" w:rsidR="00A1134D" w:rsidRDefault="005D19C1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Paragraph 4 and </w:t>
            </w:r>
            <w:r w:rsidR="00A1134D">
              <w:rPr>
                <w:rFonts w:eastAsiaTheme="minorEastAsia"/>
                <w:lang w:val="en-US" w:eastAsia="zh-CN"/>
              </w:rPr>
              <w:t xml:space="preserve">Note 3 would have to be modified to </w:t>
            </w:r>
            <w:r w:rsidR="00A1134D" w:rsidRPr="00E90981">
              <w:rPr>
                <w:rFonts w:eastAsiaTheme="minorEastAsia"/>
                <w:lang w:val="en-US" w:eastAsia="zh-CN"/>
              </w:rPr>
              <w:t xml:space="preserve">take into account </w:t>
            </w:r>
            <w:r w:rsidR="00A1134D">
              <w:rPr>
                <w:rFonts w:eastAsiaTheme="minorEastAsia"/>
                <w:lang w:val="en-US" w:eastAsia="zh-CN"/>
              </w:rPr>
              <w:t xml:space="preserve">the </w:t>
            </w:r>
            <w:r w:rsidR="00A1134D">
              <w:rPr>
                <w:rFonts w:eastAsiaTheme="minorEastAsia"/>
                <w:lang w:eastAsia="zh-CN"/>
              </w:rPr>
              <w:t xml:space="preserve">range 5945-6425 MHz when operated in EU </w:t>
            </w:r>
            <w:r w:rsidR="00430BD1">
              <w:rPr>
                <w:rFonts w:eastAsiaTheme="minorEastAsia"/>
                <w:lang w:eastAsia="zh-CN"/>
              </w:rPr>
              <w:t>(</w:t>
            </w:r>
            <w:r w:rsidR="00A1134D" w:rsidRPr="00E90981">
              <w:rPr>
                <w:rFonts w:eastAsiaTheme="minorEastAsia"/>
                <w:lang w:val="en-US" w:eastAsia="zh-CN"/>
              </w:rPr>
              <w:t>not the operating band as the exclusions would only exist for the allocated sub-band</w:t>
            </w:r>
            <w:r w:rsidR="00430BD1">
              <w:rPr>
                <w:rFonts w:eastAsiaTheme="minorEastAsia"/>
                <w:lang w:val="en-US" w:eastAsia="zh-CN"/>
              </w:rPr>
              <w:t>)</w:t>
            </w:r>
            <w:r w:rsidR="00A1134D" w:rsidRPr="00E90981">
              <w:rPr>
                <w:rFonts w:eastAsiaTheme="minorEastAsia"/>
                <w:lang w:val="en-US" w:eastAsia="zh-CN"/>
              </w:rPr>
              <w:t>.</w:t>
            </w:r>
          </w:p>
        </w:tc>
        <w:tc>
          <w:tcPr>
            <w:tcW w:w="2962" w:type="dxa"/>
          </w:tcPr>
          <w:p w14:paraId="1194E19B" w14:textId="305829AF" w:rsidR="00A1134D" w:rsidRDefault="00320E25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No change needed</w:t>
            </w:r>
          </w:p>
        </w:tc>
      </w:tr>
      <w:tr w:rsidR="00A1134D" w:rsidRPr="00680382" w14:paraId="2D07B49B" w14:textId="77777777" w:rsidTr="009A7B1B">
        <w:tc>
          <w:tcPr>
            <w:tcW w:w="986" w:type="dxa"/>
          </w:tcPr>
          <w:p w14:paraId="6FA96A69" w14:textId="11973050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t>7.6.2</w:t>
            </w:r>
          </w:p>
        </w:tc>
        <w:tc>
          <w:tcPr>
            <w:tcW w:w="2490" w:type="dxa"/>
          </w:tcPr>
          <w:p w14:paraId="51643834" w14:textId="2DD82B35" w:rsidR="00A1134D" w:rsidRDefault="00A1134D" w:rsidP="00A1134D">
            <w:pPr>
              <w:spacing w:after="120"/>
            </w:pPr>
            <w:r>
              <w:t>Receiver spurious emissions</w:t>
            </w:r>
          </w:p>
        </w:tc>
        <w:tc>
          <w:tcPr>
            <w:tcW w:w="2912" w:type="dxa"/>
          </w:tcPr>
          <w:p w14:paraId="5DA8DFA5" w14:textId="77777777" w:rsidR="006F2DBD" w:rsidRDefault="006F2DBD" w:rsidP="00A1134D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0CCCF8B0" w14:textId="0C27605F" w:rsidR="00A1134D" w:rsidRPr="0022355D" w:rsidRDefault="005D19C1" w:rsidP="00A1134D">
            <w:pPr>
              <w:spacing w:after="120"/>
            </w:pPr>
            <w:r>
              <w:rPr>
                <w:rFonts w:eastAsiaTheme="minorEastAsia"/>
                <w:lang w:eastAsia="zh-CN"/>
              </w:rPr>
              <w:t>Modify the requirement for 5945-6425 so not</w:t>
            </w:r>
            <w:r w:rsidR="00430BD1">
              <w:rPr>
                <w:rFonts w:eastAsiaTheme="minor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 xml:space="preserve"> is not based on operating band but on restricted frequency range (and potentially a modified Foube) when operating in EU</w:t>
            </w:r>
          </w:p>
        </w:tc>
        <w:tc>
          <w:tcPr>
            <w:tcW w:w="2962" w:type="dxa"/>
          </w:tcPr>
          <w:p w14:paraId="2E6D2A97" w14:textId="77C559F5" w:rsidR="005D19C1" w:rsidRDefault="005D19C1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 change needed</w:t>
            </w:r>
          </w:p>
        </w:tc>
      </w:tr>
      <w:tr w:rsidR="00A1134D" w:rsidRPr="00680382" w14:paraId="655AE43E" w14:textId="77777777" w:rsidTr="009A7B1B">
        <w:tc>
          <w:tcPr>
            <w:tcW w:w="986" w:type="dxa"/>
          </w:tcPr>
          <w:p w14:paraId="23F023E6" w14:textId="5AFCDC35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7.7.2</w:t>
            </w:r>
          </w:p>
        </w:tc>
        <w:tc>
          <w:tcPr>
            <w:tcW w:w="2490" w:type="dxa"/>
          </w:tcPr>
          <w:p w14:paraId="4E9E04F2" w14:textId="6FB20CDB" w:rsidR="00A1134D" w:rsidRDefault="00A1134D" w:rsidP="00A1134D">
            <w:pPr>
              <w:spacing w:after="120"/>
            </w:pPr>
            <w:r>
              <w:t>Intermodulation requirement</w:t>
            </w:r>
          </w:p>
        </w:tc>
        <w:tc>
          <w:tcPr>
            <w:tcW w:w="2912" w:type="dxa"/>
          </w:tcPr>
          <w:p w14:paraId="1F30A251" w14:textId="324D32E4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No change</w:t>
            </w:r>
            <w:r w:rsidR="002216B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needed</w:t>
            </w:r>
          </w:p>
        </w:tc>
        <w:tc>
          <w:tcPr>
            <w:tcW w:w="2962" w:type="dxa"/>
          </w:tcPr>
          <w:p w14:paraId="1A7FA649" w14:textId="77777777" w:rsidR="006F2DBD" w:rsidRDefault="006F2DBD" w:rsidP="00A1134D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27CFAE35" w14:textId="6C447D16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  <w:tr w:rsidR="00A1134D" w:rsidRPr="00680382" w14:paraId="7B820331" w14:textId="77777777" w:rsidTr="009A7B1B">
        <w:tc>
          <w:tcPr>
            <w:tcW w:w="986" w:type="dxa"/>
          </w:tcPr>
          <w:p w14:paraId="7BEEF964" w14:textId="53551DEA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7.8.2</w:t>
            </w:r>
          </w:p>
        </w:tc>
        <w:tc>
          <w:tcPr>
            <w:tcW w:w="2490" w:type="dxa"/>
          </w:tcPr>
          <w:p w14:paraId="19E267F1" w14:textId="03698BE7" w:rsidR="00A1134D" w:rsidRDefault="00A1134D" w:rsidP="00A1134D">
            <w:pPr>
              <w:spacing w:after="120"/>
            </w:pPr>
            <w:r>
              <w:rPr>
                <w:rFonts w:hint="eastAsia"/>
                <w:lang w:val="en-US" w:eastAsia="zh-CN"/>
              </w:rPr>
              <w:t>ICS requirement</w:t>
            </w:r>
          </w:p>
        </w:tc>
        <w:tc>
          <w:tcPr>
            <w:tcW w:w="2912" w:type="dxa"/>
          </w:tcPr>
          <w:p w14:paraId="1DBA50B6" w14:textId="7DE4D5FB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No change</w:t>
            </w:r>
            <w:r w:rsidR="002216B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needed</w:t>
            </w:r>
          </w:p>
        </w:tc>
        <w:tc>
          <w:tcPr>
            <w:tcW w:w="2962" w:type="dxa"/>
          </w:tcPr>
          <w:p w14:paraId="63AFB0FE" w14:textId="77777777" w:rsidR="006F2DBD" w:rsidRDefault="006F2DBD" w:rsidP="00A1134D">
            <w:pPr>
              <w:spacing w:after="120"/>
              <w:rPr>
                <w:rFonts w:eastAsiaTheme="minorEastAsia"/>
                <w:lang w:eastAsia="zh-CN"/>
              </w:rPr>
            </w:pPr>
            <w:r w:rsidRPr="00DB5C0B">
              <w:rPr>
                <w:lang w:eastAsia="zh-CN"/>
              </w:rPr>
              <w:t>Changes needed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0FB70686" w14:textId="3127ECAF" w:rsidR="00A1134D" w:rsidRDefault="00A1134D" w:rsidP="00A1134D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D</w:t>
            </w:r>
            <w:r w:rsidRPr="00EE1062">
              <w:rPr>
                <w:rFonts w:eastAsiaTheme="minorEastAsia"/>
                <w:lang w:eastAsia="zh-CN"/>
              </w:rPr>
              <w:t xml:space="preserve">uplicating and re-using </w:t>
            </w:r>
            <w:r>
              <w:rPr>
                <w:rFonts w:eastAsiaTheme="minorEastAsia" w:hint="eastAsia"/>
                <w:lang w:val="en-US" w:eastAsia="zh-CN"/>
              </w:rPr>
              <w:t>from n96 and add the new band number</w:t>
            </w:r>
          </w:p>
        </w:tc>
      </w:tr>
    </w:tbl>
    <w:p w14:paraId="3D084452" w14:textId="77777777" w:rsidR="003629B6" w:rsidRPr="003629B6" w:rsidRDefault="003629B6" w:rsidP="003629B6">
      <w:pPr>
        <w:spacing w:after="0"/>
        <w:ind w:left="360"/>
        <w:jc w:val="both"/>
        <w:rPr>
          <w:rFonts w:eastAsiaTheme="minorEastAsia"/>
        </w:rPr>
      </w:pPr>
    </w:p>
    <w:bookmarkEnd w:id="10"/>
    <w:p w14:paraId="24ED2AA3" w14:textId="77777777" w:rsidR="00401D05" w:rsidRDefault="00401D05" w:rsidP="00401D05">
      <w:pPr>
        <w:pStyle w:val="1"/>
      </w:pPr>
      <w:r>
        <w:t>2</w:t>
      </w:r>
      <w:r>
        <w:tab/>
        <w:t>Actions</w:t>
      </w:r>
    </w:p>
    <w:p w14:paraId="3989629E" w14:textId="5C520733" w:rsidR="00401D05" w:rsidRDefault="00401D05" w:rsidP="00401D05">
      <w:pPr>
        <w:spacing w:after="120"/>
        <w:ind w:left="1985" w:hanging="1985"/>
        <w:rPr>
          <w:b/>
        </w:rPr>
      </w:pPr>
      <w:r>
        <w:rPr>
          <w:rFonts w:hint="eastAsia"/>
          <w:b/>
        </w:rPr>
        <w:t>To 3GPP RAN</w:t>
      </w:r>
    </w:p>
    <w:p w14:paraId="6699121A" w14:textId="51EB21CB" w:rsidR="00401D05" w:rsidRDefault="00401D05" w:rsidP="00401D05">
      <w:pPr>
        <w:spacing w:after="120"/>
        <w:ind w:left="993" w:hanging="993"/>
      </w:pPr>
      <w:r>
        <w:rPr>
          <w:rFonts w:hint="eastAsia"/>
          <w:b/>
        </w:rPr>
        <w:t xml:space="preserve">ACTION: </w:t>
      </w:r>
      <w:r w:rsidR="00317F0A" w:rsidRPr="00317F0A">
        <w:rPr>
          <w:bCs/>
        </w:rPr>
        <w:t xml:space="preserve">RAN4 respectfully asks </w:t>
      </w:r>
      <w:r w:rsidR="00317F0A" w:rsidRPr="00317F0A">
        <w:rPr>
          <w:rFonts w:eastAsiaTheme="minorEastAsia"/>
          <w:bCs/>
        </w:rPr>
        <w:t>RAN</w:t>
      </w:r>
      <w:r w:rsidR="00317F0A">
        <w:rPr>
          <w:rFonts w:eastAsiaTheme="minorEastAsia"/>
        </w:rPr>
        <w:t xml:space="preserve"> to take the information</w:t>
      </w:r>
      <w:r w:rsidR="002B25B9">
        <w:rPr>
          <w:rFonts w:eastAsiaTheme="minorEastAsia"/>
        </w:rPr>
        <w:t xml:space="preserve"> </w:t>
      </w:r>
      <w:r w:rsidR="00CD28A9">
        <w:rPr>
          <w:rFonts w:eastAsiaTheme="minorEastAsia"/>
        </w:rPr>
        <w:t xml:space="preserve">detailed </w:t>
      </w:r>
      <w:r w:rsidR="004C089F">
        <w:rPr>
          <w:rFonts w:eastAsiaTheme="minorEastAsia"/>
        </w:rPr>
        <w:t xml:space="preserve">above </w:t>
      </w:r>
      <w:r w:rsidR="002B25B9">
        <w:rPr>
          <w:rFonts w:eastAsiaTheme="minorEastAsia"/>
        </w:rPr>
        <w:t xml:space="preserve">into </w:t>
      </w:r>
      <w:r>
        <w:rPr>
          <w:rFonts w:eastAsiaTheme="minorEastAsia" w:hint="eastAsia"/>
        </w:rPr>
        <w:t>account</w:t>
      </w:r>
      <w:r w:rsidR="00B011AF">
        <w:rPr>
          <w:rFonts w:eastAsiaTheme="minorEastAsia"/>
        </w:rPr>
        <w:t>.</w:t>
      </w:r>
    </w:p>
    <w:p w14:paraId="19584CF5" w14:textId="4CC083BC" w:rsidR="00401D05" w:rsidRDefault="00401D05" w:rsidP="00401D05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 w:rsidR="002B25B9">
        <w:rPr>
          <w:rFonts w:cs="Arial"/>
          <w:bCs/>
          <w:szCs w:val="36"/>
        </w:rPr>
        <w:t>4</w:t>
      </w:r>
      <w:r>
        <w:rPr>
          <w:szCs w:val="36"/>
        </w:rPr>
        <w:t xml:space="preserve"> meetings</w:t>
      </w:r>
    </w:p>
    <w:p w14:paraId="6B8D20DA" w14:textId="252958AE" w:rsidR="00401D05" w:rsidRDefault="00401D05" w:rsidP="004C089F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</w:t>
      </w:r>
      <w:r w:rsidR="002B25B9">
        <w:rPr>
          <w:rFonts w:ascii="Arial" w:hAnsi="Arial" w:cs="Arial"/>
          <w:bCs/>
        </w:rPr>
        <w:t>10</w:t>
      </w:r>
      <w:r w:rsidR="007B18C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-e</w:t>
      </w:r>
      <w:r w:rsidR="004C089F">
        <w:rPr>
          <w:rFonts w:ascii="Arial" w:hAnsi="Arial" w:cs="Arial"/>
          <w:bCs/>
        </w:rPr>
        <w:tab/>
      </w:r>
      <w:r w:rsidR="007B18C4">
        <w:rPr>
          <w:rFonts w:ascii="Arial" w:hAnsi="Arial" w:cs="Arial"/>
          <w:bCs/>
          <w:color w:val="000000"/>
        </w:rPr>
        <w:t xml:space="preserve">November 1 </w:t>
      </w:r>
      <w:r w:rsidR="007B18C4">
        <w:rPr>
          <w:rFonts w:ascii="Arial" w:hAnsi="Arial" w:cs="Arial"/>
          <w:bCs/>
        </w:rPr>
        <w:t>–</w:t>
      </w:r>
      <w:r w:rsidR="007B18C4">
        <w:rPr>
          <w:rFonts w:ascii="Arial" w:hAnsi="Arial" w:cs="Arial"/>
          <w:bCs/>
          <w:color w:val="000000"/>
        </w:rPr>
        <w:t xml:space="preserve"> 12, 2021</w:t>
      </w:r>
      <w:r w:rsidR="007B18C4">
        <w:rPr>
          <w:rFonts w:ascii="Arial" w:hAnsi="Arial" w:cs="Arial"/>
          <w:bCs/>
          <w:color w:val="000000"/>
        </w:rPr>
        <w:tab/>
        <w:t xml:space="preserve">          E-meeting</w:t>
      </w:r>
    </w:p>
    <w:p w14:paraId="3E630E63" w14:textId="17715E19" w:rsidR="00D61038" w:rsidRDefault="0008591B" w:rsidP="00401D05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Cs w:val="22"/>
        </w:rPr>
      </w:pPr>
      <w:r>
        <w:rPr>
          <w:rFonts w:ascii="Arial" w:hAnsi="Arial" w:cs="Arial"/>
          <w:bCs/>
          <w:color w:val="000000"/>
        </w:rPr>
        <w:t>TSG RAN WG4 Meeting #10</w:t>
      </w:r>
      <w:r w:rsidR="007B18C4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-e</w:t>
      </w:r>
      <w:r w:rsidR="00317F0A">
        <w:rPr>
          <w:rFonts w:ascii="Arial" w:hAnsi="Arial" w:cs="Arial"/>
          <w:bCs/>
          <w:color w:val="000000"/>
        </w:rPr>
        <w:tab/>
      </w:r>
      <w:r w:rsidR="007B18C4">
        <w:rPr>
          <w:rFonts w:ascii="Arial" w:hAnsi="Arial" w:cs="Arial"/>
          <w:bCs/>
          <w:color w:val="000000"/>
        </w:rPr>
        <w:t>February</w:t>
      </w:r>
      <w:r>
        <w:rPr>
          <w:rFonts w:ascii="Arial" w:hAnsi="Arial" w:cs="Arial"/>
          <w:bCs/>
          <w:color w:val="000000"/>
        </w:rPr>
        <w:t xml:space="preserve"> </w:t>
      </w:r>
      <w:r w:rsidR="007B18C4">
        <w:rPr>
          <w:rFonts w:ascii="Arial" w:hAnsi="Arial" w:cs="Arial"/>
          <w:bCs/>
          <w:color w:val="000000"/>
        </w:rPr>
        <w:t>21</w:t>
      </w:r>
      <w:r w:rsidR="00317F0A">
        <w:rPr>
          <w:rFonts w:ascii="Arial" w:hAnsi="Arial" w:cs="Arial"/>
          <w:bCs/>
          <w:color w:val="000000"/>
        </w:rPr>
        <w:t xml:space="preserve"> </w:t>
      </w:r>
      <w:r w:rsidR="00F92968">
        <w:rPr>
          <w:rFonts w:ascii="Arial" w:hAnsi="Arial" w:cs="Arial"/>
          <w:bCs/>
        </w:rPr>
        <w:t>–</w:t>
      </w:r>
      <w:r w:rsidR="00317F0A">
        <w:rPr>
          <w:rFonts w:ascii="Arial" w:hAnsi="Arial" w:cs="Arial"/>
          <w:bCs/>
          <w:color w:val="000000"/>
        </w:rPr>
        <w:t xml:space="preserve"> </w:t>
      </w:r>
      <w:r w:rsidR="007B18C4">
        <w:rPr>
          <w:rFonts w:ascii="Arial" w:hAnsi="Arial" w:cs="Arial"/>
          <w:bCs/>
          <w:color w:val="000000"/>
        </w:rPr>
        <w:t>25</w:t>
      </w:r>
      <w:r>
        <w:rPr>
          <w:rFonts w:ascii="Arial" w:hAnsi="Arial" w:cs="Arial"/>
          <w:bCs/>
          <w:color w:val="000000"/>
        </w:rPr>
        <w:t>, 202</w:t>
      </w:r>
      <w:r w:rsidR="007B18C4">
        <w:rPr>
          <w:rFonts w:ascii="Arial" w:hAnsi="Arial" w:cs="Arial"/>
          <w:bCs/>
          <w:color w:val="000000"/>
        </w:rPr>
        <w:t>2</w:t>
      </w:r>
      <w:r w:rsidR="00A37FD8">
        <w:rPr>
          <w:rFonts w:ascii="Arial" w:hAnsi="Arial" w:cs="Arial"/>
          <w:bCs/>
          <w:color w:val="000000"/>
        </w:rPr>
        <w:tab/>
        <w:t xml:space="preserve">          </w:t>
      </w:r>
      <w:r w:rsidR="007B18C4">
        <w:rPr>
          <w:rFonts w:ascii="Arial" w:hAnsi="Arial" w:cs="Arial"/>
          <w:bCs/>
          <w:color w:val="000000"/>
        </w:rPr>
        <w:t>TBC</w:t>
      </w:r>
    </w:p>
    <w:p w14:paraId="6D8D7F5D" w14:textId="77777777" w:rsidR="00401D05" w:rsidRPr="00532FD5" w:rsidRDefault="00401D05" w:rsidP="00401D05">
      <w:pPr>
        <w:tabs>
          <w:tab w:val="left" w:pos="2160"/>
        </w:tabs>
        <w:rPr>
          <w:rFonts w:ascii="Arial" w:hAnsi="Arial" w:cs="Arial"/>
          <w:b/>
        </w:rPr>
      </w:pPr>
    </w:p>
    <w:p w14:paraId="477A9CF1" w14:textId="77777777" w:rsidR="00401D05" w:rsidRDefault="00401D05" w:rsidP="00401D05">
      <w:pPr>
        <w:pStyle w:val="1"/>
        <w:ind w:left="1138" w:hanging="1138"/>
      </w:pPr>
      <w:r w:rsidRPr="00EC2EE5">
        <w:t>4</w:t>
      </w:r>
      <w:r w:rsidRPr="00EC2EE5">
        <w:tab/>
        <w:t>References</w:t>
      </w:r>
    </w:p>
    <w:p w14:paraId="6D027BE9" w14:textId="334939A7" w:rsidR="00980D00" w:rsidRDefault="00425412" w:rsidP="00401D05">
      <w:pPr>
        <w:numPr>
          <w:ilvl w:val="0"/>
          <w:numId w:val="1"/>
        </w:numPr>
        <w:spacing w:after="0"/>
        <w:jc w:val="both"/>
      </w:pPr>
      <w:r w:rsidRPr="00425412">
        <w:t>RP-210762</w:t>
      </w:r>
      <w:r w:rsidR="00401D05">
        <w:t xml:space="preserve">, </w:t>
      </w:r>
      <w:r w:rsidRPr="00425412">
        <w:t>Introduction of lower 6GHz NR unlicensed operation for Europe</w:t>
      </w:r>
      <w:r>
        <w:t>, WID</w:t>
      </w:r>
    </w:p>
    <w:p w14:paraId="5386234A" w14:textId="2537C09C" w:rsidR="005B0A9F" w:rsidRDefault="005B0A9F" w:rsidP="001031D0">
      <w:pPr>
        <w:pStyle w:val="a3"/>
        <w:overflowPunct/>
        <w:autoSpaceDE/>
        <w:autoSpaceDN/>
        <w:adjustRightInd/>
        <w:spacing w:after="0"/>
        <w:ind w:left="360"/>
        <w:jc w:val="both"/>
        <w:textAlignment w:val="auto"/>
      </w:pPr>
    </w:p>
    <w:sectPr w:rsidR="005B0A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0DD36" w14:textId="77777777" w:rsidR="0031790E" w:rsidRDefault="0031790E" w:rsidP="00D52EBB">
      <w:pPr>
        <w:spacing w:after="0"/>
      </w:pPr>
      <w:r>
        <w:separator/>
      </w:r>
    </w:p>
  </w:endnote>
  <w:endnote w:type="continuationSeparator" w:id="0">
    <w:p w14:paraId="7DFB5EAA" w14:textId="77777777" w:rsidR="0031790E" w:rsidRDefault="0031790E" w:rsidP="00D52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62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36A83" w14:textId="2B69ABF5" w:rsidR="000364DC" w:rsidRDefault="000364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7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BE7823" w14:textId="77777777" w:rsidR="000364DC" w:rsidRDefault="000364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30ECC" w14:textId="77777777" w:rsidR="0031790E" w:rsidRDefault="0031790E" w:rsidP="00D52EBB">
      <w:pPr>
        <w:spacing w:after="0"/>
      </w:pPr>
      <w:r>
        <w:separator/>
      </w:r>
    </w:p>
  </w:footnote>
  <w:footnote w:type="continuationSeparator" w:id="0">
    <w:p w14:paraId="37A7E231" w14:textId="77777777" w:rsidR="0031790E" w:rsidRDefault="0031790E" w:rsidP="00D52E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734DF"/>
    <w:multiLevelType w:val="hybridMultilevel"/>
    <w:tmpl w:val="F6E68C3E"/>
    <w:lvl w:ilvl="0" w:tplc="614ADBCA">
      <w:start w:val="1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3BE"/>
    <w:multiLevelType w:val="hybridMultilevel"/>
    <w:tmpl w:val="1B48E5B8"/>
    <w:lvl w:ilvl="0" w:tplc="C6C88A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574B0"/>
    <w:multiLevelType w:val="hybridMultilevel"/>
    <w:tmpl w:val="AC92CFC6"/>
    <w:lvl w:ilvl="0" w:tplc="027A61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A6C8E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BE7"/>
    <w:multiLevelType w:val="hybridMultilevel"/>
    <w:tmpl w:val="261C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7407"/>
    <w:multiLevelType w:val="hybridMultilevel"/>
    <w:tmpl w:val="037E5E0E"/>
    <w:lvl w:ilvl="0" w:tplc="027A616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F5E01C1"/>
    <w:multiLevelType w:val="hybridMultilevel"/>
    <w:tmpl w:val="E09A1D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, Johannes">
    <w15:presenceInfo w15:providerId="None" w15:userId="Nokia, Johannes"/>
  </w15:person>
  <w15:person w15:author="Truelove,S,Stephen,TLW8 R">
    <w15:presenceInfo w15:providerId="AD" w15:userId="S::stephen.truelove@bt.com::23e8dc16-cd76-484b-8ebe-60860ba15657"/>
  </w15:person>
  <w15:person w15:author="Daixizeng">
    <w15:presenceInfo w15:providerId="AD" w15:userId="S-1-5-21-147214757-305610072-1517763936-573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05"/>
    <w:rsid w:val="00011A3E"/>
    <w:rsid w:val="000364DC"/>
    <w:rsid w:val="00043E6D"/>
    <w:rsid w:val="0006597D"/>
    <w:rsid w:val="00067E94"/>
    <w:rsid w:val="00072EDA"/>
    <w:rsid w:val="00073096"/>
    <w:rsid w:val="000748F3"/>
    <w:rsid w:val="00075524"/>
    <w:rsid w:val="0007569C"/>
    <w:rsid w:val="0007621B"/>
    <w:rsid w:val="000804E4"/>
    <w:rsid w:val="0008591B"/>
    <w:rsid w:val="00090675"/>
    <w:rsid w:val="000931E5"/>
    <w:rsid w:val="00095C52"/>
    <w:rsid w:val="00096DEB"/>
    <w:rsid w:val="000A2484"/>
    <w:rsid w:val="000A27BA"/>
    <w:rsid w:val="000A7A38"/>
    <w:rsid w:val="000B4AF1"/>
    <w:rsid w:val="000B4B5D"/>
    <w:rsid w:val="000C42F8"/>
    <w:rsid w:val="000D5153"/>
    <w:rsid w:val="000F6A63"/>
    <w:rsid w:val="001031D0"/>
    <w:rsid w:val="00113417"/>
    <w:rsid w:val="001161CA"/>
    <w:rsid w:val="00123CFE"/>
    <w:rsid w:val="00130B07"/>
    <w:rsid w:val="001375B8"/>
    <w:rsid w:val="001417CB"/>
    <w:rsid w:val="00145786"/>
    <w:rsid w:val="001525E5"/>
    <w:rsid w:val="001543E6"/>
    <w:rsid w:val="001654F9"/>
    <w:rsid w:val="001704F6"/>
    <w:rsid w:val="001776A4"/>
    <w:rsid w:val="00180F29"/>
    <w:rsid w:val="001823B4"/>
    <w:rsid w:val="0018331C"/>
    <w:rsid w:val="00184928"/>
    <w:rsid w:val="001A4BA3"/>
    <w:rsid w:val="001A6E81"/>
    <w:rsid w:val="001B2291"/>
    <w:rsid w:val="001B65BC"/>
    <w:rsid w:val="001B7021"/>
    <w:rsid w:val="001D6663"/>
    <w:rsid w:val="001D6B7D"/>
    <w:rsid w:val="001E0C1E"/>
    <w:rsid w:val="001E2D04"/>
    <w:rsid w:val="002109C6"/>
    <w:rsid w:val="00213891"/>
    <w:rsid w:val="00220E2D"/>
    <w:rsid w:val="002216B7"/>
    <w:rsid w:val="002234B6"/>
    <w:rsid w:val="0022355D"/>
    <w:rsid w:val="00235321"/>
    <w:rsid w:val="00235866"/>
    <w:rsid w:val="00242BE7"/>
    <w:rsid w:val="00263106"/>
    <w:rsid w:val="0026594B"/>
    <w:rsid w:val="002806B2"/>
    <w:rsid w:val="002828B8"/>
    <w:rsid w:val="002966BE"/>
    <w:rsid w:val="002A76A9"/>
    <w:rsid w:val="002B25B9"/>
    <w:rsid w:val="002B6C21"/>
    <w:rsid w:val="002C6A1B"/>
    <w:rsid w:val="002C70E0"/>
    <w:rsid w:val="002D160E"/>
    <w:rsid w:val="002D2E0F"/>
    <w:rsid w:val="002E64B3"/>
    <w:rsid w:val="002F06D0"/>
    <w:rsid w:val="00305848"/>
    <w:rsid w:val="0030623F"/>
    <w:rsid w:val="0030657A"/>
    <w:rsid w:val="0031790E"/>
    <w:rsid w:val="00317F0A"/>
    <w:rsid w:val="00320E25"/>
    <w:rsid w:val="00321C60"/>
    <w:rsid w:val="003327D6"/>
    <w:rsid w:val="00332A7B"/>
    <w:rsid w:val="0035251D"/>
    <w:rsid w:val="003629B6"/>
    <w:rsid w:val="00364EC1"/>
    <w:rsid w:val="003654AD"/>
    <w:rsid w:val="003757CF"/>
    <w:rsid w:val="003933E1"/>
    <w:rsid w:val="003A68DE"/>
    <w:rsid w:val="003B1EED"/>
    <w:rsid w:val="003B228E"/>
    <w:rsid w:val="003C0196"/>
    <w:rsid w:val="003C17C8"/>
    <w:rsid w:val="003C220E"/>
    <w:rsid w:val="003C2272"/>
    <w:rsid w:val="003D14D9"/>
    <w:rsid w:val="003D6F4D"/>
    <w:rsid w:val="003D7FE4"/>
    <w:rsid w:val="003E6753"/>
    <w:rsid w:val="00401D05"/>
    <w:rsid w:val="00422EA5"/>
    <w:rsid w:val="004249FE"/>
    <w:rsid w:val="00425412"/>
    <w:rsid w:val="00430BD1"/>
    <w:rsid w:val="00447B47"/>
    <w:rsid w:val="00450AD6"/>
    <w:rsid w:val="0045434E"/>
    <w:rsid w:val="00455C8E"/>
    <w:rsid w:val="00457F06"/>
    <w:rsid w:val="0047475D"/>
    <w:rsid w:val="0047768A"/>
    <w:rsid w:val="00481F56"/>
    <w:rsid w:val="004A6236"/>
    <w:rsid w:val="004B4368"/>
    <w:rsid w:val="004C05CA"/>
    <w:rsid w:val="004C089F"/>
    <w:rsid w:val="004C14FD"/>
    <w:rsid w:val="004C5390"/>
    <w:rsid w:val="004D36F6"/>
    <w:rsid w:val="004E317A"/>
    <w:rsid w:val="004E464F"/>
    <w:rsid w:val="005014AD"/>
    <w:rsid w:val="00505122"/>
    <w:rsid w:val="005051AE"/>
    <w:rsid w:val="0051637E"/>
    <w:rsid w:val="005271B3"/>
    <w:rsid w:val="00531011"/>
    <w:rsid w:val="00532A80"/>
    <w:rsid w:val="00532FD5"/>
    <w:rsid w:val="00533C7D"/>
    <w:rsid w:val="00542C1D"/>
    <w:rsid w:val="00543DB6"/>
    <w:rsid w:val="005561BF"/>
    <w:rsid w:val="00561A61"/>
    <w:rsid w:val="00561F6F"/>
    <w:rsid w:val="00563E59"/>
    <w:rsid w:val="005769C6"/>
    <w:rsid w:val="00587224"/>
    <w:rsid w:val="00591CE2"/>
    <w:rsid w:val="005927C1"/>
    <w:rsid w:val="00597AEE"/>
    <w:rsid w:val="005A02A8"/>
    <w:rsid w:val="005A0957"/>
    <w:rsid w:val="005B0A9F"/>
    <w:rsid w:val="005B1737"/>
    <w:rsid w:val="005B1B1F"/>
    <w:rsid w:val="005B4443"/>
    <w:rsid w:val="005C12FD"/>
    <w:rsid w:val="005C56D3"/>
    <w:rsid w:val="005C650D"/>
    <w:rsid w:val="005D18CF"/>
    <w:rsid w:val="005D19C1"/>
    <w:rsid w:val="00602FAF"/>
    <w:rsid w:val="006422F1"/>
    <w:rsid w:val="00650203"/>
    <w:rsid w:val="006569C7"/>
    <w:rsid w:val="0065712A"/>
    <w:rsid w:val="00661038"/>
    <w:rsid w:val="00661786"/>
    <w:rsid w:val="006676D0"/>
    <w:rsid w:val="00687F1E"/>
    <w:rsid w:val="006914E5"/>
    <w:rsid w:val="00693960"/>
    <w:rsid w:val="00697230"/>
    <w:rsid w:val="006C3346"/>
    <w:rsid w:val="006C7FB2"/>
    <w:rsid w:val="006D62F8"/>
    <w:rsid w:val="006D7126"/>
    <w:rsid w:val="006E3741"/>
    <w:rsid w:val="006E5D87"/>
    <w:rsid w:val="006F0A2A"/>
    <w:rsid w:val="006F1585"/>
    <w:rsid w:val="006F2DBD"/>
    <w:rsid w:val="0070044E"/>
    <w:rsid w:val="00730045"/>
    <w:rsid w:val="00733AC5"/>
    <w:rsid w:val="00735F6C"/>
    <w:rsid w:val="00742229"/>
    <w:rsid w:val="00743A7F"/>
    <w:rsid w:val="00762A3C"/>
    <w:rsid w:val="00764794"/>
    <w:rsid w:val="007701C0"/>
    <w:rsid w:val="007748B6"/>
    <w:rsid w:val="007827F6"/>
    <w:rsid w:val="00795706"/>
    <w:rsid w:val="00796B97"/>
    <w:rsid w:val="007A050F"/>
    <w:rsid w:val="007A1F36"/>
    <w:rsid w:val="007A59D4"/>
    <w:rsid w:val="007B18C4"/>
    <w:rsid w:val="007B3ADA"/>
    <w:rsid w:val="007D5E84"/>
    <w:rsid w:val="007D6856"/>
    <w:rsid w:val="007E1FC5"/>
    <w:rsid w:val="007E47F5"/>
    <w:rsid w:val="007F2108"/>
    <w:rsid w:val="007F3B6F"/>
    <w:rsid w:val="00800BC6"/>
    <w:rsid w:val="00814498"/>
    <w:rsid w:val="00815E7D"/>
    <w:rsid w:val="00820B07"/>
    <w:rsid w:val="00824878"/>
    <w:rsid w:val="00830375"/>
    <w:rsid w:val="0084483E"/>
    <w:rsid w:val="0085064A"/>
    <w:rsid w:val="00856313"/>
    <w:rsid w:val="00872193"/>
    <w:rsid w:val="00872493"/>
    <w:rsid w:val="00881678"/>
    <w:rsid w:val="00882AF4"/>
    <w:rsid w:val="00886234"/>
    <w:rsid w:val="008B600B"/>
    <w:rsid w:val="008B764A"/>
    <w:rsid w:val="008C5A93"/>
    <w:rsid w:val="008C794A"/>
    <w:rsid w:val="008D7497"/>
    <w:rsid w:val="008E02DF"/>
    <w:rsid w:val="008F3AA2"/>
    <w:rsid w:val="008F3CB9"/>
    <w:rsid w:val="00917A08"/>
    <w:rsid w:val="00917A62"/>
    <w:rsid w:val="00920086"/>
    <w:rsid w:val="00922989"/>
    <w:rsid w:val="00933498"/>
    <w:rsid w:val="00934801"/>
    <w:rsid w:val="00937301"/>
    <w:rsid w:val="00940704"/>
    <w:rsid w:val="00967576"/>
    <w:rsid w:val="00975122"/>
    <w:rsid w:val="00992FA1"/>
    <w:rsid w:val="00993933"/>
    <w:rsid w:val="0099732A"/>
    <w:rsid w:val="009A0A57"/>
    <w:rsid w:val="009A64CE"/>
    <w:rsid w:val="009A7B1B"/>
    <w:rsid w:val="009B3702"/>
    <w:rsid w:val="009C23A6"/>
    <w:rsid w:val="009C6861"/>
    <w:rsid w:val="009D71AE"/>
    <w:rsid w:val="009E0A4F"/>
    <w:rsid w:val="009E2D86"/>
    <w:rsid w:val="009E4C4A"/>
    <w:rsid w:val="009E5754"/>
    <w:rsid w:val="00A006CA"/>
    <w:rsid w:val="00A1134D"/>
    <w:rsid w:val="00A155BA"/>
    <w:rsid w:val="00A171A0"/>
    <w:rsid w:val="00A32E66"/>
    <w:rsid w:val="00A37FD8"/>
    <w:rsid w:val="00A405E2"/>
    <w:rsid w:val="00A41A31"/>
    <w:rsid w:val="00A42B88"/>
    <w:rsid w:val="00A50F4A"/>
    <w:rsid w:val="00A528B0"/>
    <w:rsid w:val="00A669D8"/>
    <w:rsid w:val="00A7084F"/>
    <w:rsid w:val="00A725BD"/>
    <w:rsid w:val="00A76EE7"/>
    <w:rsid w:val="00A77998"/>
    <w:rsid w:val="00A77BBF"/>
    <w:rsid w:val="00A822C6"/>
    <w:rsid w:val="00A8319A"/>
    <w:rsid w:val="00A956C1"/>
    <w:rsid w:val="00AA650A"/>
    <w:rsid w:val="00AB5E6D"/>
    <w:rsid w:val="00AC0DA0"/>
    <w:rsid w:val="00AC44D3"/>
    <w:rsid w:val="00AF1782"/>
    <w:rsid w:val="00AF3327"/>
    <w:rsid w:val="00AF5AC1"/>
    <w:rsid w:val="00AF5DE3"/>
    <w:rsid w:val="00AF6798"/>
    <w:rsid w:val="00B011AF"/>
    <w:rsid w:val="00B01779"/>
    <w:rsid w:val="00B04837"/>
    <w:rsid w:val="00B117C0"/>
    <w:rsid w:val="00B358FD"/>
    <w:rsid w:val="00B66BA5"/>
    <w:rsid w:val="00B66D1D"/>
    <w:rsid w:val="00B744ED"/>
    <w:rsid w:val="00B823C4"/>
    <w:rsid w:val="00B85A58"/>
    <w:rsid w:val="00B91971"/>
    <w:rsid w:val="00B93EF4"/>
    <w:rsid w:val="00B95252"/>
    <w:rsid w:val="00BA25DC"/>
    <w:rsid w:val="00BA32BA"/>
    <w:rsid w:val="00BC0D97"/>
    <w:rsid w:val="00BC6DF5"/>
    <w:rsid w:val="00BE3638"/>
    <w:rsid w:val="00BF43EC"/>
    <w:rsid w:val="00BF6BF9"/>
    <w:rsid w:val="00C04918"/>
    <w:rsid w:val="00C07DFE"/>
    <w:rsid w:val="00C110C7"/>
    <w:rsid w:val="00C15592"/>
    <w:rsid w:val="00C168BC"/>
    <w:rsid w:val="00C21BA2"/>
    <w:rsid w:val="00C21C97"/>
    <w:rsid w:val="00C23F50"/>
    <w:rsid w:val="00C2403B"/>
    <w:rsid w:val="00C55498"/>
    <w:rsid w:val="00C653D3"/>
    <w:rsid w:val="00C71AD5"/>
    <w:rsid w:val="00C8232B"/>
    <w:rsid w:val="00C85F11"/>
    <w:rsid w:val="00C9646B"/>
    <w:rsid w:val="00CA3E4C"/>
    <w:rsid w:val="00CA7143"/>
    <w:rsid w:val="00CC609C"/>
    <w:rsid w:val="00CC6345"/>
    <w:rsid w:val="00CD28A9"/>
    <w:rsid w:val="00CD5280"/>
    <w:rsid w:val="00CD5E49"/>
    <w:rsid w:val="00CF52B0"/>
    <w:rsid w:val="00D027E0"/>
    <w:rsid w:val="00D24BF1"/>
    <w:rsid w:val="00D47BBC"/>
    <w:rsid w:val="00D50BF6"/>
    <w:rsid w:val="00D51768"/>
    <w:rsid w:val="00D52EBB"/>
    <w:rsid w:val="00D547B6"/>
    <w:rsid w:val="00D61038"/>
    <w:rsid w:val="00D61BEF"/>
    <w:rsid w:val="00D72FF6"/>
    <w:rsid w:val="00D767B2"/>
    <w:rsid w:val="00D8283C"/>
    <w:rsid w:val="00D8504E"/>
    <w:rsid w:val="00D91390"/>
    <w:rsid w:val="00DC6B7A"/>
    <w:rsid w:val="00DC7706"/>
    <w:rsid w:val="00DC781C"/>
    <w:rsid w:val="00DD399E"/>
    <w:rsid w:val="00DD466B"/>
    <w:rsid w:val="00DD674C"/>
    <w:rsid w:val="00DE1314"/>
    <w:rsid w:val="00DE1F76"/>
    <w:rsid w:val="00DE212E"/>
    <w:rsid w:val="00DF2EB4"/>
    <w:rsid w:val="00DF3931"/>
    <w:rsid w:val="00E0043E"/>
    <w:rsid w:val="00E14DB3"/>
    <w:rsid w:val="00E16572"/>
    <w:rsid w:val="00E24642"/>
    <w:rsid w:val="00E4397C"/>
    <w:rsid w:val="00E44350"/>
    <w:rsid w:val="00E6267E"/>
    <w:rsid w:val="00E62872"/>
    <w:rsid w:val="00E67F10"/>
    <w:rsid w:val="00E72DDC"/>
    <w:rsid w:val="00E7627D"/>
    <w:rsid w:val="00E76B91"/>
    <w:rsid w:val="00E85048"/>
    <w:rsid w:val="00E87396"/>
    <w:rsid w:val="00E905E5"/>
    <w:rsid w:val="00E90981"/>
    <w:rsid w:val="00E925FA"/>
    <w:rsid w:val="00E92C65"/>
    <w:rsid w:val="00EA0459"/>
    <w:rsid w:val="00EB0D42"/>
    <w:rsid w:val="00EB0DF9"/>
    <w:rsid w:val="00EB397E"/>
    <w:rsid w:val="00ED6423"/>
    <w:rsid w:val="00ED793E"/>
    <w:rsid w:val="00EE1062"/>
    <w:rsid w:val="00EE19F3"/>
    <w:rsid w:val="00EF6C98"/>
    <w:rsid w:val="00F04E1A"/>
    <w:rsid w:val="00F068C5"/>
    <w:rsid w:val="00F11771"/>
    <w:rsid w:val="00F12806"/>
    <w:rsid w:val="00F12CAE"/>
    <w:rsid w:val="00F141CF"/>
    <w:rsid w:val="00F15790"/>
    <w:rsid w:val="00F209C6"/>
    <w:rsid w:val="00F27CC7"/>
    <w:rsid w:val="00F4638C"/>
    <w:rsid w:val="00F51C0F"/>
    <w:rsid w:val="00F55B45"/>
    <w:rsid w:val="00F57127"/>
    <w:rsid w:val="00F66A3E"/>
    <w:rsid w:val="00F73699"/>
    <w:rsid w:val="00F85429"/>
    <w:rsid w:val="00F85D0F"/>
    <w:rsid w:val="00F8676B"/>
    <w:rsid w:val="00F92968"/>
    <w:rsid w:val="00FA548B"/>
    <w:rsid w:val="00FC39E8"/>
    <w:rsid w:val="00FD0C0A"/>
    <w:rsid w:val="00FD14BF"/>
    <w:rsid w:val="00FD1F3E"/>
    <w:rsid w:val="00FE1E24"/>
    <w:rsid w:val="00FE1FF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3D72"/>
  <w15:chartTrackingRefBased/>
  <w15:docId w15:val="{33383286-81D1-41B2-8CF4-612835F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0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1">
    <w:name w:val="heading 1"/>
    <w:aliases w:val="H1,h1"/>
    <w:next w:val="a"/>
    <w:link w:val="1Char"/>
    <w:qFormat/>
    <w:rsid w:val="00401D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2">
    <w:name w:val="heading 2"/>
    <w:aliases w:val="H2,h2,DO NOT USE_h2,h21,Head2A,2,UNDERRUBRIK 1-2,H2 Char,h2 Char"/>
    <w:basedOn w:val="1"/>
    <w:next w:val="a"/>
    <w:link w:val="2Char"/>
    <w:qFormat/>
    <w:rsid w:val="00401D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1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"/>
    <w:basedOn w:val="a0"/>
    <w:link w:val="1"/>
    <w:rsid w:val="00401D05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2Char">
    <w:name w:val="Heading 2 Char"/>
    <w:basedOn w:val="a0"/>
    <w:uiPriority w:val="9"/>
    <w:semiHidden/>
    <w:rsid w:val="00401D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3Char">
    <w:name w:val="标题 3 Char"/>
    <w:basedOn w:val="a0"/>
    <w:link w:val="3"/>
    <w:uiPriority w:val="9"/>
    <w:rsid w:val="00401D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2Char">
    <w:name w:val="标题 2 Char"/>
    <w:aliases w:val="H2 Char1,h2 Char1,DO NOT USE_h2 Char,h21 Char,Head2A Char,2 Char,UNDERRUBRIK 1-2 Char,H2 Char Char,h2 Char Char"/>
    <w:link w:val="2"/>
    <w:rsid w:val="00401D05"/>
    <w:rPr>
      <w:rFonts w:ascii="Arial" w:eastAsia="Times New Roman" w:hAnsi="Arial" w:cs="Times New Roman"/>
      <w:sz w:val="32"/>
      <w:szCs w:val="20"/>
      <w:lang w:val="en-GB" w:eastAsia="en-GB"/>
    </w:rPr>
  </w:style>
  <w:style w:type="paragraph" w:styleId="a3">
    <w:name w:val="List Paragraph"/>
    <w:aliases w:val="- Bullets,목록 단락,リスト段落,?? ??,?????,????,Lista1,Bullet List,FooterText,列出段落1,中等深浅网格 1 - 着色 21,列表段落,¥¡¡¡¡ì¬º¥¹¥È¶ÎÂä,ÁÐ³ö¶ÎÂä,列表段落1,—ño’i—Ž,¥ê¥¹¥È¶ÎÂä,1st level - Bullet List Paragraph,Lettre d'introduction,Paragrafo elenco,Bullet list"/>
    <w:basedOn w:val="a"/>
    <w:link w:val="Char"/>
    <w:uiPriority w:val="34"/>
    <w:qFormat/>
    <w:rsid w:val="00401D05"/>
    <w:pPr>
      <w:ind w:left="720"/>
      <w:contextualSpacing/>
    </w:pPr>
  </w:style>
  <w:style w:type="table" w:styleId="a4">
    <w:name w:val="Table Grid"/>
    <w:basedOn w:val="a1"/>
    <w:rsid w:val="0040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列出段落 Char"/>
    <w:aliases w:val="- Bullets Char,목록 단락 Char,リスト段落 Char,?? ?? Char,????? Char,???? Char,Lista1 Char,Bullet List Char,FooterText Char,列出段落1 Char,中等深浅网格 1 - 着色 21 Char,列表段落 Char,¥¡¡¡¡ì¬º¥¹¥È¶ÎÂä Char,ÁÐ³ö¶ÎÂä Char,列表段落1 Char,—ño’i—Ž Char,¥ê¥¹¥È¶ÎÂä Char"/>
    <w:link w:val="a3"/>
    <w:uiPriority w:val="34"/>
    <w:qFormat/>
    <w:locked/>
    <w:rsid w:val="00401D0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5">
    <w:name w:val="Hyperlink"/>
    <w:uiPriority w:val="99"/>
    <w:semiHidden/>
    <w:unhideWhenUsed/>
    <w:rsid w:val="00401D05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F67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F679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7">
    <w:name w:val="header"/>
    <w:basedOn w:val="a"/>
    <w:link w:val="Char1"/>
    <w:uiPriority w:val="99"/>
    <w:unhideWhenUsed/>
    <w:rsid w:val="000364DC"/>
    <w:pPr>
      <w:tabs>
        <w:tab w:val="center" w:pos="4680"/>
        <w:tab w:val="right" w:pos="9360"/>
      </w:tabs>
      <w:spacing w:after="0"/>
    </w:pPr>
  </w:style>
  <w:style w:type="character" w:customStyle="1" w:styleId="Char1">
    <w:name w:val="页眉 Char"/>
    <w:basedOn w:val="a0"/>
    <w:link w:val="a7"/>
    <w:uiPriority w:val="99"/>
    <w:rsid w:val="000364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footer"/>
    <w:basedOn w:val="a"/>
    <w:link w:val="Char2"/>
    <w:uiPriority w:val="99"/>
    <w:unhideWhenUsed/>
    <w:rsid w:val="000364DC"/>
    <w:pPr>
      <w:tabs>
        <w:tab w:val="center" w:pos="4680"/>
        <w:tab w:val="right" w:pos="9360"/>
      </w:tabs>
      <w:spacing w:after="0"/>
    </w:pPr>
  </w:style>
  <w:style w:type="character" w:customStyle="1" w:styleId="Char2">
    <w:name w:val="页脚 Char"/>
    <w:basedOn w:val="a0"/>
    <w:link w:val="a8"/>
    <w:uiPriority w:val="99"/>
    <w:rsid w:val="000364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W">
    <w:name w:val="EW"/>
    <w:basedOn w:val="a"/>
    <w:qFormat/>
    <w:rsid w:val="001B2291"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eastAsiaTheme="minorEastAsia"/>
      <w:lang w:eastAsia="en-US"/>
    </w:rPr>
  </w:style>
  <w:style w:type="paragraph" w:customStyle="1" w:styleId="TAN">
    <w:name w:val="TAN"/>
    <w:basedOn w:val="a"/>
    <w:link w:val="TANChar"/>
    <w:qFormat/>
    <w:rsid w:val="00E90981"/>
    <w:pPr>
      <w:keepNext/>
      <w:keepLines/>
      <w:overflowPunct/>
      <w:autoSpaceDE/>
      <w:autoSpaceDN/>
      <w:adjustRightInd/>
      <w:spacing w:after="0" w:line="276" w:lineRule="auto"/>
      <w:ind w:left="851" w:hanging="851"/>
      <w:textAlignment w:val="auto"/>
    </w:pPr>
    <w:rPr>
      <w:rFonts w:ascii="Arial" w:eastAsia="宋体" w:hAnsi="Arial"/>
      <w:sz w:val="18"/>
      <w:lang w:val="zh-CN" w:eastAsia="en-US"/>
    </w:rPr>
  </w:style>
  <w:style w:type="character" w:customStyle="1" w:styleId="TANChar">
    <w:name w:val="TAN Char"/>
    <w:link w:val="TAN"/>
    <w:qFormat/>
    <w:rsid w:val="00E90981"/>
    <w:rPr>
      <w:rFonts w:ascii="Arial" w:eastAsia="宋体" w:hAnsi="Arial" w:cs="Times New Roman"/>
      <w:sz w:val="18"/>
      <w:szCs w:val="20"/>
      <w:lang w:val="zh-CN"/>
    </w:rPr>
  </w:style>
  <w:style w:type="character" w:styleId="a9">
    <w:name w:val="annotation reference"/>
    <w:basedOn w:val="a0"/>
    <w:uiPriority w:val="99"/>
    <w:semiHidden/>
    <w:unhideWhenUsed/>
    <w:rsid w:val="00320E25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320E25"/>
  </w:style>
  <w:style w:type="character" w:customStyle="1" w:styleId="Char3">
    <w:name w:val="批注文字 Char"/>
    <w:basedOn w:val="a0"/>
    <w:link w:val="aa"/>
    <w:uiPriority w:val="99"/>
    <w:semiHidden/>
    <w:rsid w:val="00320E2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320E25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320E2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c">
    <w:name w:val="Revision"/>
    <w:hidden/>
    <w:uiPriority w:val="99"/>
    <w:semiHidden/>
    <w:rsid w:val="00090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Daixizeng</cp:lastModifiedBy>
  <cp:revision>2</cp:revision>
  <dcterms:created xsi:type="dcterms:W3CDTF">2021-08-26T15:16:00Z</dcterms:created>
  <dcterms:modified xsi:type="dcterms:W3CDTF">2021-08-26T15:16:00Z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(2)nrCBGELMrfbrkpC/MVVbpVUSH+KquKuUHipoYGr4EX+asn2/ZzhuQlxTmvjU++tGk57/FC89
wrzs32pO9LXyG1Gr0iz3kgqP9ieNzTbbNrrBJgKYW+AHbWPbnSnYJukFNK7fO1CaAzJqQlQ2
MBbd9iF53dch+qO+JX25wswAWNjkZfoRrPx65lEBDFL6Ev22K3eqh157obHieTytTGcHPIq0
adBx1ZSpbe+tv5x5vE</vt:lpwstr>
  </property>
  <property fmtid="{D5CDD505-2E9C-101B-9397-08002B2CF9AE}" pid="3" name="_2015_ms_pID_7253431">
    <vt:lpwstr>r3MGuznsfNxgGpcrcOA0N/pA7Deg6E02pzouOgwxELbTSd5bACyM0O
9I+7y7T/WWZOnCGfFqLAsYbc2xSomsQtWS8uPPMLLrsUJD0J8npo0FevSOFE0LV0Kwbir3ok
rE1tkm+IprWzvgV+ippd8hEiK1k+eJt1jYqCeaqej7v3dLDPqewWBuWyeP9TUsgVAlsUZySu
D3eYcQuvQH2KV9wV</vt:lpwstr>
  </property>
</Properties>
</file>