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68" w:rsidRDefault="00851968" w:rsidP="008519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756290">
        <w:rPr>
          <w:b/>
          <w:noProof/>
          <w:sz w:val="24"/>
        </w:rPr>
        <w:t>3</w:t>
      </w:r>
      <w:r w:rsidRPr="005F1306">
        <w:rPr>
          <w:b/>
          <w:noProof/>
          <w:sz w:val="24"/>
        </w:rPr>
        <w:t>GPP TSG-</w:t>
      </w:r>
      <w:r w:rsidRPr="005F1306">
        <w:rPr>
          <w:b/>
          <w:noProof/>
          <w:sz w:val="24"/>
        </w:rPr>
        <w:fldChar w:fldCharType="begin"/>
      </w:r>
      <w:r w:rsidRPr="005F1306">
        <w:rPr>
          <w:b/>
          <w:noProof/>
          <w:sz w:val="24"/>
        </w:rPr>
        <w:instrText xml:space="preserve"> DOCPROPERTY  TSG/WGRef  \* MERGEFORMAT </w:instrText>
      </w:r>
      <w:r w:rsidRPr="005F1306">
        <w:rPr>
          <w:b/>
          <w:noProof/>
          <w:sz w:val="24"/>
        </w:rPr>
        <w:fldChar w:fldCharType="separate"/>
      </w:r>
      <w:r w:rsidRPr="005F1306">
        <w:rPr>
          <w:b/>
          <w:noProof/>
          <w:sz w:val="24"/>
        </w:rPr>
        <w:t>RAN WG4</w:t>
      </w:r>
      <w:r w:rsidRPr="005F1306">
        <w:rPr>
          <w:b/>
          <w:noProof/>
          <w:sz w:val="24"/>
        </w:rPr>
        <w:fldChar w:fldCharType="end"/>
      </w:r>
      <w:r w:rsidRPr="005F1306"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100-e</w:t>
      </w:r>
      <w:r>
        <w:rPr>
          <w:b/>
          <w:i/>
          <w:noProof/>
          <w:sz w:val="28"/>
        </w:rPr>
        <w:tab/>
      </w:r>
      <w:r w:rsidRPr="00FE0F41">
        <w:rPr>
          <w:b/>
          <w:noProof/>
          <w:sz w:val="24"/>
          <w:lang w:eastAsia="zh-CN"/>
        </w:rPr>
        <w:t>R4-</w:t>
      </w:r>
      <w:r>
        <w:rPr>
          <w:rFonts w:hint="eastAsia"/>
          <w:b/>
          <w:noProof/>
          <w:sz w:val="24"/>
          <w:lang w:eastAsia="zh-CN"/>
        </w:rPr>
        <w:t>21</w:t>
      </w:r>
      <w:r w:rsidR="00E90043">
        <w:rPr>
          <w:rFonts w:hint="eastAsia"/>
          <w:b/>
          <w:noProof/>
          <w:sz w:val="24"/>
          <w:lang w:eastAsia="zh-CN"/>
        </w:rPr>
        <w:t>1</w:t>
      </w:r>
      <w:r w:rsidR="00846222">
        <w:rPr>
          <w:rFonts w:hint="eastAsia"/>
          <w:b/>
          <w:noProof/>
          <w:sz w:val="24"/>
          <w:lang w:eastAsia="zh-CN"/>
        </w:rPr>
        <w:t>xxxx</w:t>
      </w:r>
      <w:r>
        <w:t xml:space="preserve"> </w:t>
      </w:r>
    </w:p>
    <w:p w:rsidR="00851968" w:rsidRDefault="00851968" w:rsidP="00851968">
      <w:pPr>
        <w:pStyle w:val="CRCoverPage"/>
        <w:outlineLvl w:val="0"/>
        <w:rPr>
          <w:b/>
          <w:noProof/>
          <w:sz w:val="24"/>
        </w:rPr>
      </w:pPr>
      <w:r w:rsidRPr="00B23518">
        <w:rPr>
          <w:rFonts w:eastAsia="宋体" w:cs="Arial"/>
          <w:b/>
          <w:sz w:val="24"/>
          <w:szCs w:val="24"/>
          <w:lang w:eastAsia="zh-CN"/>
        </w:rPr>
        <w:t>Electronic Meeting, August 16-27,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9C1DFD" w:rsidRPr="009C1DFD">
        <w:rPr>
          <w:rFonts w:ascii="Arial" w:hAnsi="Arial" w:cs="Arial"/>
          <w:b/>
          <w:sz w:val="22"/>
          <w:szCs w:val="22"/>
        </w:rPr>
        <w:t>UE capability for UE power class 2 NR inter-band CA and SUL configurations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96407">
        <w:rPr>
          <w:rFonts w:ascii="Arial" w:hAnsi="Arial" w:cs="Arial" w:hint="eastAsia"/>
          <w:b/>
          <w:bCs/>
          <w:sz w:val="22"/>
          <w:szCs w:val="22"/>
          <w:lang w:eastAsia="zh-CN"/>
        </w:rPr>
        <w:t>Release 17</w:t>
      </w:r>
    </w:p>
    <w:bookmarkEnd w:id="2"/>
    <w:bookmarkEnd w:id="3"/>
    <w:bookmarkEnd w:id="4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C4F2F" w:rsidRPr="003C4F2F">
        <w:rPr>
          <w:rFonts w:ascii="Arial" w:hAnsi="Arial" w:cs="Arial"/>
          <w:b/>
          <w:bCs/>
          <w:sz w:val="22"/>
          <w:szCs w:val="22"/>
        </w:rPr>
        <w:t>NR_SAR_PC2_interB_SUL_2BUL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676A2">
        <w:rPr>
          <w:rFonts w:ascii="Arial" w:hAnsi="Arial" w:cs="Arial" w:hint="eastAsia"/>
          <w:b/>
          <w:sz w:val="22"/>
          <w:szCs w:val="22"/>
          <w:lang w:eastAsia="zh-CN"/>
        </w:rPr>
        <w:t>RAN WG4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76A2">
        <w:rPr>
          <w:rFonts w:ascii="Arial" w:hAnsi="Arial" w:cs="Arial" w:hint="eastAsia"/>
          <w:b/>
          <w:bCs/>
          <w:sz w:val="22"/>
          <w:szCs w:val="22"/>
          <w:lang w:eastAsia="zh-CN"/>
        </w:rPr>
        <w:t>RAN WG2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C181B">
        <w:rPr>
          <w:rFonts w:ascii="Arial" w:hAnsi="Arial" w:cs="Arial" w:hint="eastAsia"/>
          <w:b/>
          <w:bCs/>
          <w:sz w:val="22"/>
          <w:szCs w:val="22"/>
          <w:lang w:eastAsia="zh-CN"/>
        </w:rPr>
        <w:t>Bo Liu</w:t>
      </w:r>
    </w:p>
    <w:p w:rsidR="00B97703" w:rsidRPr="004E3939" w:rsidRDefault="00B97703" w:rsidP="00DC181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C181B">
        <w:rPr>
          <w:rFonts w:ascii="Arial" w:hAnsi="Arial" w:cs="Arial" w:hint="eastAsia"/>
          <w:b/>
          <w:bCs/>
          <w:sz w:val="22"/>
          <w:szCs w:val="22"/>
          <w:lang w:eastAsia="zh-CN"/>
        </w:rPr>
        <w:t>liubo1@chinatelecom.cn</w:t>
      </w:r>
    </w:p>
    <w:p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:rsidR="00366CED" w:rsidRDefault="00366CED" w:rsidP="000F6242">
      <w:pPr>
        <w:rPr>
          <w:lang w:eastAsia="zh-CN"/>
        </w:rPr>
      </w:pPr>
      <w:r>
        <w:rPr>
          <w:rFonts w:hint="eastAsia"/>
          <w:lang w:eastAsia="zh-CN"/>
        </w:rPr>
        <w:t xml:space="preserve">The power class 2 </w:t>
      </w:r>
      <w:r w:rsidR="004D6F0D">
        <w:rPr>
          <w:rFonts w:hint="eastAsia"/>
          <w:lang w:eastAsia="zh-CN"/>
        </w:rPr>
        <w:t xml:space="preserve">NR inter-band </w:t>
      </w:r>
      <w:r>
        <w:rPr>
          <w:rFonts w:hint="eastAsia"/>
          <w:lang w:eastAsia="zh-CN"/>
        </w:rPr>
        <w:t xml:space="preserve">CA include 4 cases as shown in the WID </w:t>
      </w:r>
      <w:r w:rsidRPr="00366CED">
        <w:rPr>
          <w:lang w:eastAsia="zh-CN"/>
        </w:rPr>
        <w:t>RP-201584</w:t>
      </w:r>
      <w:r>
        <w:rPr>
          <w:rFonts w:hint="eastAsia"/>
          <w:lang w:eastAsia="zh-CN"/>
        </w:rPr>
        <w:t>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2115"/>
        <w:gridCol w:w="2133"/>
        <w:gridCol w:w="2133"/>
      </w:tblGrid>
      <w:tr w:rsidR="00366CED" w:rsidTr="00366CED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UE power class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NR Carrier x power class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NR Carrier y power class</w:t>
            </w:r>
          </w:p>
        </w:tc>
      </w:tr>
      <w:tr w:rsidR="00366CED" w:rsidTr="00366CED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Case 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26dBm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23dBm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23dBm</w:t>
            </w:r>
          </w:p>
        </w:tc>
      </w:tr>
      <w:tr w:rsidR="00366CED" w:rsidTr="00366CED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Case b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26dBm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23dBm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26dBm</w:t>
            </w:r>
          </w:p>
        </w:tc>
      </w:tr>
      <w:tr w:rsidR="00366CED" w:rsidTr="00366CED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Case c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26dBm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26dBm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3</w:t>
            </w:r>
            <w:r>
              <w:rPr>
                <w:lang w:eastAsia="zh-CN"/>
              </w:rPr>
              <w:t>dBm</w:t>
            </w:r>
          </w:p>
        </w:tc>
      </w:tr>
      <w:tr w:rsidR="00366CED" w:rsidTr="00366CED"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 xml:space="preserve">Case </w:t>
            </w:r>
            <w:r>
              <w:rPr>
                <w:rFonts w:eastAsia="宋体"/>
                <w:lang w:eastAsia="zh-CN"/>
              </w:rPr>
              <w:t>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26dBm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26dBm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ED" w:rsidRDefault="00366CED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rFonts w:eastAsia="宋体"/>
                <w:lang w:eastAsia="zh-CN"/>
              </w:rPr>
              <w:t>6</w:t>
            </w:r>
            <w:r>
              <w:rPr>
                <w:lang w:eastAsia="zh-CN"/>
              </w:rPr>
              <w:t>dBm</w:t>
            </w:r>
          </w:p>
        </w:tc>
      </w:tr>
    </w:tbl>
    <w:p w:rsidR="003F3C4E" w:rsidRDefault="003F3C4E" w:rsidP="000F6242">
      <w:pPr>
        <w:rPr>
          <w:lang w:eastAsia="zh-CN"/>
        </w:rPr>
      </w:pPr>
    </w:p>
    <w:p w:rsidR="00D6123C" w:rsidRDefault="003F3C4E" w:rsidP="000F6242">
      <w:pPr>
        <w:rPr>
          <w:lang w:eastAsia="zh-CN"/>
        </w:rPr>
      </w:pPr>
      <w:r>
        <w:rPr>
          <w:rFonts w:hint="eastAsia"/>
          <w:lang w:eastAsia="zh-CN"/>
        </w:rPr>
        <w:t>The power class 2 NR SUL configurations include 1 case as shown in the WID RP-201584.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3"/>
        <w:gridCol w:w="2133"/>
      </w:tblGrid>
      <w:tr w:rsidR="003F3C4E" w:rsidTr="003F3C4E">
        <w:trPr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4E" w:rsidRDefault="003F3C4E">
            <w:pPr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UE power class on SUL band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4E" w:rsidRDefault="003F3C4E">
            <w:pPr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UE power class on NR TDD band</w:t>
            </w:r>
          </w:p>
        </w:tc>
      </w:tr>
      <w:tr w:rsidR="003F3C4E" w:rsidTr="003F3C4E">
        <w:trPr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4E" w:rsidRDefault="003F3C4E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23dBm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4E" w:rsidRDefault="003F3C4E">
            <w:pPr>
              <w:jc w:val="both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26dBm</w:t>
            </w:r>
          </w:p>
        </w:tc>
      </w:tr>
    </w:tbl>
    <w:p w:rsidR="003F3C4E" w:rsidRDefault="003F3C4E" w:rsidP="000F6242">
      <w:pPr>
        <w:rPr>
          <w:lang w:eastAsia="zh-CN"/>
        </w:rPr>
      </w:pPr>
    </w:p>
    <w:p w:rsidR="00F00B06" w:rsidRPr="00F00B06" w:rsidRDefault="00F00B06" w:rsidP="000F6242">
      <w:pPr>
        <w:rPr>
          <w:lang w:eastAsia="zh-CN"/>
        </w:rPr>
      </w:pPr>
      <w:r w:rsidRPr="00F82500">
        <w:rPr>
          <w:rFonts w:hint="eastAsia"/>
          <w:lang w:eastAsia="zh-CN"/>
        </w:rPr>
        <w:t>RAN4</w:t>
      </w:r>
      <w:r>
        <w:rPr>
          <w:rFonts w:hint="eastAsia"/>
          <w:lang w:eastAsia="zh-CN"/>
        </w:rPr>
        <w:t xml:space="preserve"> has discussed the SAR solutions for UE power class 2 NR inter-band CA and SUL configurations, and achieved the agreements on duty cycle based SAR solution. </w:t>
      </w:r>
    </w:p>
    <w:p w:rsidR="00F82500" w:rsidRPr="00F00B06" w:rsidRDefault="00366CED" w:rsidP="000F6242">
      <w:pPr>
        <w:rPr>
          <w:lang w:eastAsia="zh-CN"/>
        </w:rPr>
      </w:pPr>
      <w:r w:rsidRPr="00F00B06">
        <w:rPr>
          <w:rFonts w:hint="eastAsia"/>
          <w:lang w:eastAsia="zh-CN"/>
        </w:rPr>
        <w:t xml:space="preserve">It is agreed to report </w:t>
      </w:r>
      <w:r w:rsidR="00D6123C" w:rsidRPr="00F00B06">
        <w:rPr>
          <w:lang w:eastAsia="zh-CN"/>
        </w:rPr>
        <w:t>one total dutycycle capability</w:t>
      </w:r>
      <w:r w:rsidR="003F3C4E" w:rsidRPr="00F00B06">
        <w:rPr>
          <w:rFonts w:hint="eastAsia"/>
          <w:lang w:eastAsia="zh-CN"/>
        </w:rPr>
        <w:t xml:space="preserve"> of  </w:t>
      </w:r>
      <w:r w:rsidR="003F3C4E" w:rsidRPr="00F00B06">
        <w:rPr>
          <w:i/>
        </w:rPr>
        <w:t>maxUplinkDutyCycle-</w:t>
      </w:r>
      <w:r w:rsidR="003F3C4E" w:rsidRPr="00F00B06">
        <w:rPr>
          <w:rFonts w:hint="eastAsia"/>
          <w:i/>
          <w:lang w:eastAsia="zh-CN"/>
        </w:rPr>
        <w:t>interBand</w:t>
      </w:r>
      <w:r w:rsidR="003F3C4E" w:rsidRPr="00F00B06">
        <w:rPr>
          <w:i/>
        </w:rPr>
        <w:t>CA-PC2</w:t>
      </w:r>
      <w:r w:rsidR="00D6123C" w:rsidRPr="00F00B06">
        <w:rPr>
          <w:lang w:eastAsia="zh-CN"/>
        </w:rPr>
        <w:t xml:space="preserve"> independent of power class cases</w:t>
      </w:r>
      <w:r w:rsidR="003F3C4E" w:rsidRPr="00F00B06">
        <w:rPr>
          <w:rFonts w:hint="eastAsia"/>
          <w:lang w:eastAsia="zh-CN"/>
        </w:rPr>
        <w:t xml:space="preserve"> for power class 2 NR inter-band CA, and report one total dutycycle capability of  </w:t>
      </w:r>
      <w:r w:rsidR="003F3C4E" w:rsidRPr="00F00B06">
        <w:rPr>
          <w:i/>
        </w:rPr>
        <w:t>maxUplinkDutyCycle-</w:t>
      </w:r>
      <w:r w:rsidR="003F3C4E" w:rsidRPr="00F00B06">
        <w:rPr>
          <w:rFonts w:hint="eastAsia"/>
          <w:i/>
          <w:lang w:eastAsia="zh-CN"/>
        </w:rPr>
        <w:t xml:space="preserve"> SULcombination</w:t>
      </w:r>
      <w:r w:rsidR="003F3C4E" w:rsidRPr="00F00B06">
        <w:rPr>
          <w:i/>
        </w:rPr>
        <w:t>-PC2</w:t>
      </w:r>
      <w:r w:rsidR="003F3C4E" w:rsidRPr="00F00B06">
        <w:rPr>
          <w:rFonts w:hint="eastAsia"/>
          <w:i/>
          <w:lang w:eastAsia="zh-CN"/>
        </w:rPr>
        <w:t xml:space="preserve"> </w:t>
      </w:r>
      <w:r w:rsidR="003F3C4E" w:rsidRPr="00F00B06">
        <w:rPr>
          <w:rFonts w:hint="eastAsia"/>
          <w:lang w:eastAsia="zh-CN"/>
        </w:rPr>
        <w:t>for power class 2 NR SUL configurations. T</w:t>
      </w:r>
      <w:r w:rsidR="003F3C4E" w:rsidRPr="00F00B06">
        <w:rPr>
          <w:lang w:eastAsia="zh-CN"/>
        </w:rPr>
        <w:t>h</w:t>
      </w:r>
      <w:r w:rsidR="003F3C4E" w:rsidRPr="00F00B06">
        <w:rPr>
          <w:rFonts w:hint="eastAsia"/>
          <w:lang w:eastAsia="zh-CN"/>
        </w:rPr>
        <w:t>e dutycycle capability indicat</w:t>
      </w:r>
      <w:r w:rsidR="00CF7928" w:rsidRPr="00F00B06">
        <w:rPr>
          <w:rFonts w:hint="eastAsia"/>
          <w:lang w:eastAsia="zh-CN"/>
        </w:rPr>
        <w:t>es the maximum uplink duty thres</w:t>
      </w:r>
      <w:r w:rsidR="003F3C4E" w:rsidRPr="00F00B06">
        <w:rPr>
          <w:rFonts w:hint="eastAsia"/>
          <w:lang w:eastAsia="zh-CN"/>
        </w:rPr>
        <w:t xml:space="preserve">hold that UE can </w:t>
      </w:r>
      <w:r w:rsidR="003F3C4E" w:rsidRPr="00F00B06">
        <w:rPr>
          <w:lang w:eastAsia="zh-CN"/>
        </w:rPr>
        <w:t>guarantee</w:t>
      </w:r>
      <w:r w:rsidR="003F3C4E" w:rsidRPr="00F00B06">
        <w:rPr>
          <w:rFonts w:hint="eastAsia"/>
          <w:lang w:eastAsia="zh-CN"/>
        </w:rPr>
        <w:t xml:space="preserve"> to </w:t>
      </w:r>
      <w:r w:rsidR="00313D3B" w:rsidRPr="00F00B06">
        <w:rPr>
          <w:rFonts w:hint="eastAsia"/>
          <w:lang w:eastAsia="zh-CN"/>
        </w:rPr>
        <w:t xml:space="preserve">keep </w:t>
      </w:r>
      <w:r w:rsidR="003F3C4E" w:rsidRPr="00F00B06">
        <w:rPr>
          <w:rFonts w:hint="eastAsia"/>
          <w:lang w:eastAsia="zh-CN"/>
        </w:rPr>
        <w:t>work</w:t>
      </w:r>
      <w:r w:rsidR="00313D3B" w:rsidRPr="00F00B06">
        <w:rPr>
          <w:rFonts w:hint="eastAsia"/>
          <w:lang w:eastAsia="zh-CN"/>
        </w:rPr>
        <w:t>ing</w:t>
      </w:r>
      <w:r w:rsidR="003F3C4E" w:rsidRPr="00F00B06">
        <w:rPr>
          <w:rFonts w:hint="eastAsia"/>
          <w:lang w:eastAsia="zh-CN"/>
        </w:rPr>
        <w:t xml:space="preserve"> on power class 2.</w:t>
      </w:r>
    </w:p>
    <w:p w:rsidR="00FD14E6" w:rsidRPr="00F00B06" w:rsidRDefault="00FD14E6" w:rsidP="000F6242">
      <w:pPr>
        <w:rPr>
          <w:b/>
          <w:u w:val="single"/>
          <w:lang w:eastAsia="zh-CN"/>
        </w:rPr>
      </w:pPr>
      <w:r w:rsidRPr="00F00B06">
        <w:rPr>
          <w:b/>
          <w:i/>
          <w:u w:val="single"/>
        </w:rPr>
        <w:t>maxUplinkDutyCycle-</w:t>
      </w:r>
      <w:r w:rsidRPr="00F00B06">
        <w:rPr>
          <w:rFonts w:hint="eastAsia"/>
          <w:b/>
          <w:i/>
          <w:u w:val="single"/>
          <w:lang w:eastAsia="zh-CN"/>
        </w:rPr>
        <w:t>interBand</w:t>
      </w:r>
      <w:r w:rsidRPr="00F00B06">
        <w:rPr>
          <w:b/>
          <w:i/>
          <w:u w:val="single"/>
        </w:rPr>
        <w:t>CA-PC2</w:t>
      </w:r>
    </w:p>
    <w:p w:rsidR="00366CED" w:rsidRPr="00F00B06" w:rsidRDefault="00A366EB" w:rsidP="000F6242">
      <w:pPr>
        <w:rPr>
          <w:lang w:eastAsia="zh-CN"/>
        </w:rPr>
      </w:pPr>
      <w:r w:rsidRPr="00F00B06">
        <w:rPr>
          <w:rFonts w:hint="eastAsia"/>
          <w:lang w:eastAsia="zh-CN"/>
        </w:rPr>
        <w:t xml:space="preserve">The </w:t>
      </w:r>
      <w:r w:rsidRPr="00F00B06">
        <w:rPr>
          <w:i/>
        </w:rPr>
        <w:t>maxUplinkDutyCycle-</w:t>
      </w:r>
      <w:r w:rsidRPr="00F00B06">
        <w:rPr>
          <w:rFonts w:hint="eastAsia"/>
          <w:i/>
          <w:lang w:eastAsia="zh-CN"/>
        </w:rPr>
        <w:t>interBand</w:t>
      </w:r>
      <w:r w:rsidRPr="00F00B06">
        <w:rPr>
          <w:i/>
        </w:rPr>
        <w:t>CA-PC2</w:t>
      </w:r>
      <w:r w:rsidRPr="00F00B06">
        <w:rPr>
          <w:rFonts w:hint="eastAsia"/>
          <w:i/>
          <w:lang w:eastAsia="zh-CN"/>
        </w:rPr>
        <w:t xml:space="preserve"> </w:t>
      </w:r>
      <w:r w:rsidR="009D6DA5" w:rsidRPr="00F00B06">
        <w:rPr>
          <w:rFonts w:hint="eastAsia"/>
          <w:lang w:eastAsia="zh-CN"/>
        </w:rPr>
        <w:t xml:space="preserve">capability </w:t>
      </w:r>
      <w:r w:rsidR="001E6FA5" w:rsidRPr="00F00B06">
        <w:rPr>
          <w:rFonts w:hint="eastAsia"/>
          <w:lang w:eastAsia="zh-CN"/>
        </w:rPr>
        <w:t>indicate</w:t>
      </w:r>
      <w:r w:rsidR="00DE1499" w:rsidRPr="00F00B06">
        <w:rPr>
          <w:rFonts w:hint="eastAsia"/>
          <w:lang w:eastAsia="zh-CN"/>
        </w:rPr>
        <w:t>s</w:t>
      </w:r>
      <w:r w:rsidR="001E6FA5" w:rsidRPr="00F00B06">
        <w:rPr>
          <w:rFonts w:hint="eastAsia"/>
          <w:lang w:eastAsia="zh-CN"/>
        </w:rPr>
        <w:t xml:space="preserve"> </w:t>
      </w:r>
      <w:r w:rsidR="001E6FA5" w:rsidRPr="00F00B06">
        <w:rPr>
          <w:bCs/>
          <w:iCs/>
        </w:rPr>
        <w:t>the</w:t>
      </w:r>
      <w:r w:rsidR="001E6FA5" w:rsidRPr="00F00B06">
        <w:rPr>
          <w:rFonts w:hint="eastAsia"/>
          <w:bCs/>
          <w:iCs/>
          <w:lang w:eastAsia="zh-CN"/>
        </w:rPr>
        <w:t xml:space="preserve"> </w:t>
      </w:r>
      <w:del w:id="7" w:author="Bo Liu_rev, CTC" w:date="2021-08-25T11:08:00Z">
        <w:r w:rsidR="001E6FA5" w:rsidRPr="00F00B06" w:rsidDel="005E6968">
          <w:rPr>
            <w:rFonts w:hint="eastAsia"/>
            <w:bCs/>
            <w:iCs/>
            <w:lang w:eastAsia="zh-CN"/>
          </w:rPr>
          <w:delText>scaled</w:delText>
        </w:r>
        <w:r w:rsidR="001E6FA5" w:rsidRPr="00F00B06" w:rsidDel="005E6968">
          <w:rPr>
            <w:bCs/>
            <w:iCs/>
          </w:rPr>
          <w:delText xml:space="preserve"> </w:delText>
        </w:r>
      </w:del>
      <w:r w:rsidR="001E6FA5" w:rsidRPr="00F00B06">
        <w:rPr>
          <w:bCs/>
          <w:iCs/>
        </w:rPr>
        <w:t xml:space="preserve">maximum </w:t>
      </w:r>
      <w:ins w:id="8" w:author="Bo Liu_rev, CTC" w:date="2021-08-25T11:09:00Z">
        <w:r w:rsidR="00AE41BD">
          <w:rPr>
            <w:rFonts w:hint="eastAsia"/>
            <w:bCs/>
            <w:iCs/>
            <w:lang w:eastAsia="zh-CN"/>
          </w:rPr>
          <w:t>weighted</w:t>
        </w:r>
        <w:r w:rsidR="00AE41BD" w:rsidRPr="00F00B06">
          <w:rPr>
            <w:bCs/>
            <w:iCs/>
          </w:rPr>
          <w:t xml:space="preserve"> </w:t>
        </w:r>
      </w:ins>
      <w:r w:rsidR="001E6FA5" w:rsidRPr="00F00B06">
        <w:rPr>
          <w:bCs/>
          <w:iCs/>
        </w:rPr>
        <w:t>percentage of symbols during a certain evaluation period that can be scheduled for uplink transmission so as to ensure compliance with applicable electromagnetic energy absorption requirements provided by regulatory bodies</w:t>
      </w:r>
      <w:r w:rsidR="001E6FA5" w:rsidRPr="00F00B06">
        <w:rPr>
          <w:rFonts w:hint="eastAsia"/>
          <w:bCs/>
          <w:iCs/>
          <w:lang w:eastAsia="zh-CN"/>
        </w:rPr>
        <w:t xml:space="preserve">. The </w:t>
      </w:r>
      <w:ins w:id="9" w:author="Bo Liu_rev, CTC" w:date="2021-08-25T11:11:00Z">
        <w:r w:rsidR="00D60CBB">
          <w:rPr>
            <w:rFonts w:eastAsia="宋体" w:hint="eastAsia"/>
            <w:szCs w:val="22"/>
            <w:lang w:eastAsia="zh-CN"/>
          </w:rPr>
          <w:t>weighted percentage of uplink symbols</w:t>
        </w:r>
      </w:ins>
      <w:ins w:id="10" w:author="Bo Liu_rev, CTC" w:date="2021-08-25T11:12:00Z">
        <w:r w:rsidR="00D60CBB">
          <w:rPr>
            <w:rFonts w:eastAsia="宋体" w:hint="eastAsia"/>
            <w:szCs w:val="22"/>
            <w:lang w:eastAsia="zh-CN"/>
          </w:rPr>
          <w:t xml:space="preserve"> is </w:t>
        </w:r>
      </w:ins>
      <w:del w:id="11" w:author="Bo Liu_rev, CTC" w:date="2021-08-25T11:11:00Z">
        <w:r w:rsidR="001E6FA5" w:rsidRPr="00F00B06" w:rsidDel="00D60CBB">
          <w:rPr>
            <w:rFonts w:hint="eastAsia"/>
            <w:bCs/>
            <w:iCs/>
            <w:lang w:eastAsia="zh-CN"/>
          </w:rPr>
          <w:delText xml:space="preserve">scaled method is agreed and will be </w:delText>
        </w:r>
      </w:del>
      <w:r w:rsidR="001E6FA5" w:rsidRPr="00F00B06">
        <w:rPr>
          <w:rFonts w:hint="eastAsia"/>
          <w:bCs/>
          <w:iCs/>
          <w:lang w:eastAsia="zh-CN"/>
        </w:rPr>
        <w:t xml:space="preserve">specified in 6.2A.1.3 in 38101-1 and the </w:t>
      </w:r>
      <w:r w:rsidR="001E6FA5" w:rsidRPr="00F00B06">
        <w:rPr>
          <w:bCs/>
          <w:iCs/>
          <w:lang w:eastAsia="zh-CN"/>
        </w:rPr>
        <w:t>capability</w:t>
      </w:r>
      <w:r w:rsidR="001E6FA5" w:rsidRPr="00F00B06">
        <w:rPr>
          <w:rFonts w:hint="eastAsia"/>
          <w:bCs/>
          <w:iCs/>
          <w:lang w:eastAsia="zh-CN"/>
        </w:rPr>
        <w:t xml:space="preserve"> applies to the CA </w:t>
      </w:r>
      <w:r w:rsidR="001E6FA5" w:rsidRPr="00F00B06">
        <w:rPr>
          <w:bCs/>
          <w:iCs/>
          <w:lang w:eastAsia="zh-CN"/>
        </w:rPr>
        <w:t>combinations</w:t>
      </w:r>
      <w:r w:rsidR="001E6FA5" w:rsidRPr="00F00B06">
        <w:rPr>
          <w:rFonts w:hint="eastAsia"/>
          <w:bCs/>
          <w:iCs/>
          <w:lang w:eastAsia="zh-CN"/>
        </w:rPr>
        <w:t xml:space="preserve"> listed in table 6.2A.1.3-1 in 38101.</w:t>
      </w:r>
      <w:r w:rsidRPr="00F00B06">
        <w:rPr>
          <w:rFonts w:hint="eastAsia"/>
          <w:i/>
          <w:lang w:eastAsia="zh-CN"/>
        </w:rPr>
        <w:t xml:space="preserve"> </w:t>
      </w:r>
      <w:r w:rsidR="001E6FA5" w:rsidRPr="00F00B06">
        <w:rPr>
          <w:rFonts w:hint="eastAsia"/>
          <w:lang w:eastAsia="zh-CN"/>
        </w:rPr>
        <w:t>The capability is optional and only for FR1.</w:t>
      </w:r>
    </w:p>
    <w:p w:rsidR="004461E7" w:rsidRPr="00F00B06" w:rsidRDefault="004461E7" w:rsidP="000F6242">
      <w:pPr>
        <w:rPr>
          <w:lang w:eastAsia="zh-CN"/>
        </w:rPr>
      </w:pPr>
      <w:r w:rsidRPr="00F00B06">
        <w:rPr>
          <w:rFonts w:hint="eastAsia"/>
          <w:lang w:eastAsia="zh-CN"/>
        </w:rPr>
        <w:t>The</w:t>
      </w:r>
      <w:r w:rsidRPr="00F00B06">
        <w:rPr>
          <w:rFonts w:hint="eastAsia"/>
          <w:i/>
          <w:lang w:eastAsia="zh-CN"/>
        </w:rPr>
        <w:t xml:space="preserve"> </w:t>
      </w:r>
      <w:r w:rsidRPr="00F00B06">
        <w:rPr>
          <w:i/>
        </w:rPr>
        <w:t>maxUplinkDutyCycle-</w:t>
      </w:r>
      <w:r w:rsidRPr="00F00B06">
        <w:rPr>
          <w:rFonts w:hint="eastAsia"/>
          <w:i/>
          <w:lang w:eastAsia="zh-CN"/>
        </w:rPr>
        <w:t>interBand</w:t>
      </w:r>
      <w:r w:rsidRPr="00F00B06">
        <w:rPr>
          <w:i/>
        </w:rPr>
        <w:t>CA-PC2</w:t>
      </w:r>
      <w:r w:rsidR="00FD14E6" w:rsidRPr="00F00B06">
        <w:rPr>
          <w:rFonts w:hint="eastAsia"/>
          <w:i/>
          <w:lang w:eastAsia="zh-CN"/>
        </w:rPr>
        <w:t xml:space="preserve"> </w:t>
      </w:r>
      <w:r w:rsidR="00FD14E6" w:rsidRPr="00F00B06">
        <w:rPr>
          <w:rFonts w:hint="eastAsia"/>
          <w:lang w:eastAsia="zh-CN"/>
        </w:rPr>
        <w:t xml:space="preserve">capability is reported by UE as per band combination capability. </w:t>
      </w:r>
      <w:r w:rsidR="00C85C8A" w:rsidRPr="00F00B06">
        <w:rPr>
          <w:rFonts w:hint="eastAsia"/>
          <w:lang w:eastAsia="zh-CN"/>
        </w:rPr>
        <w:t>The valu</w:t>
      </w:r>
      <w:r w:rsidR="00C258D1" w:rsidRPr="00F00B06">
        <w:rPr>
          <w:rFonts w:hint="eastAsia"/>
          <w:lang w:eastAsia="zh-CN"/>
        </w:rPr>
        <w:t xml:space="preserve">es and range is listed as below, </w:t>
      </w:r>
      <w:r w:rsidR="00C258D1" w:rsidRPr="003D2F56">
        <w:rPr>
          <w:rFonts w:hint="eastAsia"/>
          <w:highlight w:val="yellow"/>
          <w:lang w:eastAsia="zh-CN"/>
          <w:rPrChange w:id="12" w:author="Daixizeng" w:date="2021-08-26T21:13:00Z">
            <w:rPr>
              <w:rFonts w:hint="eastAsia"/>
              <w:lang w:eastAsia="zh-CN"/>
            </w:rPr>
          </w:rPrChange>
        </w:rPr>
        <w:t xml:space="preserve">if the </w:t>
      </w:r>
      <w:r w:rsidR="00C258D1" w:rsidRPr="003D2F56">
        <w:rPr>
          <w:bCs/>
          <w:iCs/>
          <w:highlight w:val="yellow"/>
          <w:rPrChange w:id="13" w:author="Daixizeng" w:date="2021-08-26T21:13:00Z">
            <w:rPr>
              <w:bCs/>
              <w:iCs/>
            </w:rPr>
          </w:rPrChange>
        </w:rPr>
        <w:t>field is absent, 50% shall be applied</w:t>
      </w:r>
      <w:r w:rsidR="00C258D1" w:rsidRPr="003D2F56">
        <w:rPr>
          <w:rFonts w:hint="eastAsia"/>
          <w:bCs/>
          <w:iCs/>
          <w:highlight w:val="yellow"/>
          <w:lang w:eastAsia="zh-CN"/>
          <w:rPrChange w:id="14" w:author="Daixizeng" w:date="2021-08-26T21:13:00Z">
            <w:rPr>
              <w:rFonts w:hint="eastAsia"/>
              <w:bCs/>
              <w:iCs/>
              <w:lang w:eastAsia="zh-CN"/>
            </w:rPr>
          </w:rPrChange>
        </w:rPr>
        <w:t>.</w:t>
      </w:r>
    </w:p>
    <w:p w:rsidR="00C85C8A" w:rsidRPr="00F00B06" w:rsidRDefault="00731454" w:rsidP="000F6242">
      <w:pPr>
        <w:rPr>
          <w:lang w:eastAsia="zh-CN"/>
        </w:rPr>
      </w:pPr>
      <w:r w:rsidRPr="00F00B06">
        <w:rPr>
          <w:i/>
        </w:rPr>
        <w:lastRenderedPageBreak/>
        <w:t>maxUplinkDutyCycle-</w:t>
      </w:r>
      <w:r w:rsidRPr="00F00B06">
        <w:rPr>
          <w:rFonts w:hint="eastAsia"/>
          <w:i/>
          <w:lang w:eastAsia="zh-CN"/>
        </w:rPr>
        <w:t>interBand</w:t>
      </w:r>
      <w:r w:rsidRPr="00F00B06">
        <w:rPr>
          <w:i/>
        </w:rPr>
        <w:t>CA-PC2</w:t>
      </w:r>
      <w:r w:rsidRPr="00F00B06">
        <w:rPr>
          <w:rFonts w:hint="eastAsia"/>
          <w:i/>
          <w:lang w:eastAsia="zh-CN"/>
        </w:rPr>
        <w:t xml:space="preserve"> </w:t>
      </w:r>
      <w:r w:rsidR="007B2348" w:rsidRPr="00F00B06">
        <w:rPr>
          <w:rFonts w:hint="eastAsia"/>
          <w:lang w:eastAsia="zh-CN"/>
        </w:rPr>
        <w:sym w:font="Symbol" w:char="F0CE"/>
      </w:r>
      <w:r w:rsidRPr="00F00B06">
        <w:rPr>
          <w:rFonts w:hint="eastAsia"/>
          <w:i/>
          <w:lang w:eastAsia="zh-CN"/>
        </w:rPr>
        <w:t xml:space="preserve"> </w:t>
      </w:r>
      <w:bookmarkStart w:id="15" w:name="_GoBack"/>
      <w:bookmarkEnd w:id="15"/>
      <w:r w:rsidRPr="003D2F56">
        <w:rPr>
          <w:highlight w:val="yellow"/>
          <w:rPrChange w:id="16" w:author="Daixizeng" w:date="2021-08-26T21:13:00Z">
            <w:rPr/>
          </w:rPrChange>
        </w:rPr>
        <w:t>{</w:t>
      </w:r>
      <w:del w:id="17" w:author="Bo Liu_rev, CTC" w:date="2021-08-25T11:06:00Z">
        <w:r w:rsidRPr="003D2F56" w:rsidDel="009557E6">
          <w:rPr>
            <w:rFonts w:eastAsia="宋体" w:hint="eastAsia"/>
            <w:highlight w:val="yellow"/>
            <w:lang w:eastAsia="zh-CN"/>
            <w:rPrChange w:id="18" w:author="Daixizeng" w:date="2021-08-26T21:13:00Z">
              <w:rPr>
                <w:rFonts w:eastAsia="宋体" w:hint="eastAsia"/>
                <w:lang w:eastAsia="zh-CN"/>
              </w:rPr>
            </w:rPrChange>
          </w:rPr>
          <w:delText>n50,</w:delText>
        </w:r>
      </w:del>
      <w:r w:rsidRPr="003D2F56">
        <w:rPr>
          <w:rFonts w:eastAsia="宋体" w:hint="eastAsia"/>
          <w:highlight w:val="yellow"/>
          <w:lang w:eastAsia="zh-CN"/>
          <w:rPrChange w:id="19" w:author="Daixizeng" w:date="2021-08-26T21:13:00Z">
            <w:rPr>
              <w:rFonts w:eastAsia="宋体" w:hint="eastAsia"/>
              <w:lang w:eastAsia="zh-CN"/>
            </w:rPr>
          </w:rPrChange>
        </w:rPr>
        <w:t xml:space="preserve"> </w:t>
      </w:r>
      <w:r w:rsidRPr="003D2F56">
        <w:rPr>
          <w:highlight w:val="yellow"/>
          <w:rPrChange w:id="20" w:author="Daixizeng" w:date="2021-08-26T21:13:00Z">
            <w:rPr/>
          </w:rPrChange>
        </w:rPr>
        <w:t>n60, n70, n80, n90, n100</w:t>
      </w:r>
      <w:ins w:id="21" w:author="Bo Liu_rev, CTC" w:date="2021-08-25T11:06:00Z">
        <w:r w:rsidR="009557E6" w:rsidRPr="003D2F56" w:rsidDel="009557E6">
          <w:rPr>
            <w:rFonts w:eastAsia="宋体" w:hint="eastAsia"/>
            <w:highlight w:val="yellow"/>
            <w:lang w:eastAsia="zh-CN"/>
            <w:rPrChange w:id="22" w:author="Daixizeng" w:date="2021-08-26T21:13:00Z">
              <w:rPr>
                <w:rFonts w:eastAsia="宋体" w:hint="eastAsia"/>
                <w:lang w:eastAsia="zh-CN"/>
              </w:rPr>
            </w:rPrChange>
          </w:rPr>
          <w:t xml:space="preserve"> </w:t>
        </w:r>
      </w:ins>
      <w:del w:id="23" w:author="Bo Liu_rev, CTC" w:date="2021-08-25T11:06:00Z">
        <w:r w:rsidRPr="003D2F56" w:rsidDel="009557E6">
          <w:rPr>
            <w:rFonts w:eastAsia="宋体" w:hint="eastAsia"/>
            <w:highlight w:val="yellow"/>
            <w:lang w:eastAsia="zh-CN"/>
            <w:rPrChange w:id="24" w:author="Daixizeng" w:date="2021-08-26T21:13:00Z">
              <w:rPr>
                <w:rFonts w:eastAsia="宋体" w:hint="eastAsia"/>
                <w:lang w:eastAsia="zh-CN"/>
              </w:rPr>
            </w:rPrChange>
          </w:rPr>
          <w:delText>, full_duty</w:delText>
        </w:r>
      </w:del>
      <w:r w:rsidRPr="003D2F56">
        <w:rPr>
          <w:highlight w:val="yellow"/>
          <w:rPrChange w:id="25" w:author="Daixizeng" w:date="2021-08-26T21:13:00Z">
            <w:rPr/>
          </w:rPrChange>
        </w:rPr>
        <w:t>}</w:t>
      </w:r>
    </w:p>
    <w:p w:rsidR="00731454" w:rsidRPr="00F00B06" w:rsidRDefault="00731454" w:rsidP="000F6242">
      <w:pPr>
        <w:rPr>
          <w:rFonts w:eastAsia="宋体"/>
          <w:lang w:eastAsia="zh-CN"/>
        </w:rPr>
      </w:pPr>
      <w:r w:rsidRPr="00F00B06">
        <w:rPr>
          <w:rFonts w:hint="eastAsia"/>
          <w:lang w:eastAsia="zh-CN"/>
        </w:rPr>
        <w:t>where,</w:t>
      </w:r>
      <w:r w:rsidR="00C258D1" w:rsidRPr="00F00B06">
        <w:rPr>
          <w:rFonts w:hint="eastAsia"/>
          <w:lang w:eastAsia="zh-CN"/>
        </w:rPr>
        <w:t xml:space="preserve"> </w:t>
      </w:r>
      <w:del w:id="26" w:author="Bo Liu_rev, CTC" w:date="2021-08-25T11:07:00Z">
        <w:r w:rsidR="00213A8B" w:rsidRPr="00F00B06" w:rsidDel="009557E6">
          <w:rPr>
            <w:rFonts w:hint="eastAsia"/>
            <w:bCs/>
            <w:iCs/>
            <w:lang w:eastAsia="zh-CN"/>
          </w:rPr>
          <w:delText>v</w:delText>
        </w:r>
        <w:r w:rsidR="00C258D1" w:rsidRPr="00F00B06" w:rsidDel="009557E6">
          <w:rPr>
            <w:bCs/>
            <w:iCs/>
            <w:lang w:eastAsia="zh-CN"/>
          </w:rPr>
          <w:delText>alue n</w:delText>
        </w:r>
        <w:r w:rsidR="00C258D1" w:rsidRPr="00F00B06" w:rsidDel="009557E6">
          <w:rPr>
            <w:rFonts w:hint="eastAsia"/>
            <w:bCs/>
            <w:iCs/>
            <w:lang w:eastAsia="zh-CN"/>
          </w:rPr>
          <w:delText>5</w:delText>
        </w:r>
        <w:r w:rsidR="00C258D1" w:rsidRPr="00F00B06" w:rsidDel="009557E6">
          <w:rPr>
            <w:bCs/>
            <w:iCs/>
            <w:lang w:eastAsia="zh-CN"/>
          </w:rPr>
          <w:delText xml:space="preserve">0 corresponds to </w:delText>
        </w:r>
        <w:r w:rsidR="00C258D1" w:rsidRPr="00F00B06" w:rsidDel="009557E6">
          <w:rPr>
            <w:rFonts w:hint="eastAsia"/>
            <w:bCs/>
            <w:iCs/>
            <w:lang w:eastAsia="zh-CN"/>
          </w:rPr>
          <w:delText>5</w:delText>
        </w:r>
        <w:r w:rsidR="00C258D1" w:rsidRPr="00F00B06" w:rsidDel="009557E6">
          <w:rPr>
            <w:bCs/>
            <w:iCs/>
            <w:lang w:eastAsia="zh-CN"/>
          </w:rPr>
          <w:delText xml:space="preserve">0%, </w:delText>
        </w:r>
      </w:del>
      <w:r w:rsidR="00C258D1" w:rsidRPr="00F00B06">
        <w:rPr>
          <w:bCs/>
          <w:iCs/>
          <w:lang w:eastAsia="zh-CN"/>
        </w:rPr>
        <w:t>value n</w:t>
      </w:r>
      <w:r w:rsidR="00C258D1" w:rsidRPr="00F00B06">
        <w:rPr>
          <w:rFonts w:hint="eastAsia"/>
          <w:bCs/>
          <w:iCs/>
          <w:lang w:eastAsia="zh-CN"/>
        </w:rPr>
        <w:t>6</w:t>
      </w:r>
      <w:r w:rsidR="00C258D1" w:rsidRPr="00F00B06">
        <w:rPr>
          <w:bCs/>
          <w:iCs/>
          <w:lang w:eastAsia="zh-CN"/>
        </w:rPr>
        <w:t xml:space="preserve">0 corresponds to </w:t>
      </w:r>
      <w:r w:rsidR="00C258D1" w:rsidRPr="00F00B06">
        <w:rPr>
          <w:rFonts w:hint="eastAsia"/>
          <w:bCs/>
          <w:iCs/>
          <w:lang w:eastAsia="zh-CN"/>
        </w:rPr>
        <w:t>6</w:t>
      </w:r>
      <w:r w:rsidR="00C258D1" w:rsidRPr="00F00B06">
        <w:rPr>
          <w:bCs/>
          <w:iCs/>
          <w:lang w:eastAsia="zh-CN"/>
        </w:rPr>
        <w:t>0%</w:t>
      </w:r>
      <w:ins w:id="27" w:author="Bo Liu_rev, CTC" w:date="2021-08-25T11:07:00Z">
        <w:r w:rsidR="009557E6">
          <w:rPr>
            <w:rFonts w:hint="eastAsia"/>
            <w:bCs/>
            <w:iCs/>
            <w:lang w:eastAsia="zh-CN"/>
          </w:rPr>
          <w:t xml:space="preserve">, </w:t>
        </w:r>
        <w:r w:rsidR="009557E6" w:rsidRPr="00F00B06">
          <w:rPr>
            <w:bCs/>
            <w:iCs/>
            <w:lang w:eastAsia="zh-CN"/>
          </w:rPr>
          <w:t>value n</w:t>
        </w:r>
        <w:r w:rsidR="009557E6">
          <w:rPr>
            <w:rFonts w:hint="eastAsia"/>
            <w:bCs/>
            <w:iCs/>
            <w:lang w:eastAsia="zh-CN"/>
          </w:rPr>
          <w:t>70</w:t>
        </w:r>
        <w:r w:rsidR="009557E6" w:rsidRPr="00F00B06">
          <w:rPr>
            <w:bCs/>
            <w:iCs/>
            <w:lang w:eastAsia="zh-CN"/>
          </w:rPr>
          <w:t xml:space="preserve"> corresponds to </w:t>
        </w:r>
        <w:r w:rsidR="009557E6">
          <w:rPr>
            <w:rFonts w:hint="eastAsia"/>
            <w:bCs/>
            <w:iCs/>
            <w:lang w:eastAsia="zh-CN"/>
          </w:rPr>
          <w:t>70</w:t>
        </w:r>
        <w:r w:rsidR="009557E6" w:rsidRPr="00F00B06">
          <w:rPr>
            <w:bCs/>
            <w:iCs/>
            <w:lang w:eastAsia="zh-CN"/>
          </w:rPr>
          <w:t xml:space="preserve">% </w:t>
        </w:r>
      </w:ins>
      <w:r w:rsidR="00C258D1" w:rsidRPr="00F00B06">
        <w:rPr>
          <w:bCs/>
          <w:iCs/>
          <w:lang w:eastAsia="zh-CN"/>
        </w:rPr>
        <w:t xml:space="preserve"> and so on</w:t>
      </w:r>
      <w:ins w:id="28" w:author="Bo Liu_rev, CTC" w:date="2021-08-25T11:07:00Z">
        <w:r w:rsidR="009557E6">
          <w:rPr>
            <w:rFonts w:hint="eastAsia"/>
            <w:lang w:eastAsia="zh-CN"/>
          </w:rPr>
          <w:t>.</w:t>
        </w:r>
      </w:ins>
      <w:del w:id="29" w:author="Bo Liu_rev, CTC" w:date="2021-08-25T11:07:00Z">
        <w:r w:rsidR="00AA32F3" w:rsidRPr="00F00B06" w:rsidDel="009557E6">
          <w:rPr>
            <w:rFonts w:hint="eastAsia"/>
            <w:bCs/>
            <w:iCs/>
            <w:lang w:eastAsia="zh-CN"/>
          </w:rPr>
          <w:delText>,</w:delText>
        </w:r>
        <w:r w:rsidRPr="00F00B06" w:rsidDel="009557E6">
          <w:rPr>
            <w:rFonts w:hint="eastAsia"/>
            <w:lang w:eastAsia="zh-CN"/>
          </w:rPr>
          <w:delText xml:space="preserve"> </w:delText>
        </w:r>
        <w:r w:rsidRPr="00F00B06" w:rsidDel="009557E6">
          <w:rPr>
            <w:rFonts w:eastAsia="宋体" w:hint="eastAsia"/>
            <w:lang w:eastAsia="zh-CN"/>
          </w:rPr>
          <w:delText>full_duty means UE will meet the SAR requirements by implementation.</w:delText>
        </w:r>
      </w:del>
      <w:r w:rsidRPr="00F00B06">
        <w:rPr>
          <w:rFonts w:eastAsia="宋体" w:hint="eastAsia"/>
          <w:lang w:eastAsia="zh-CN"/>
        </w:rPr>
        <w:t xml:space="preserve">  </w:t>
      </w:r>
    </w:p>
    <w:p w:rsidR="00EF37D9" w:rsidRPr="00F00B06" w:rsidRDefault="00EF37D9" w:rsidP="000F6242">
      <w:pPr>
        <w:rPr>
          <w:b/>
          <w:u w:val="single"/>
          <w:lang w:eastAsia="zh-CN"/>
        </w:rPr>
      </w:pPr>
      <w:r w:rsidRPr="00F00B06">
        <w:rPr>
          <w:b/>
          <w:i/>
          <w:u w:val="single"/>
        </w:rPr>
        <w:t>maxUplinkDutyCycle-</w:t>
      </w:r>
      <w:r w:rsidRPr="00F00B06">
        <w:rPr>
          <w:rFonts w:hint="eastAsia"/>
          <w:b/>
          <w:i/>
          <w:u w:val="single"/>
          <w:lang w:eastAsia="zh-CN"/>
        </w:rPr>
        <w:t>SULcombination</w:t>
      </w:r>
      <w:r w:rsidRPr="00F00B06">
        <w:rPr>
          <w:b/>
          <w:i/>
          <w:u w:val="single"/>
        </w:rPr>
        <w:t>-PC2</w:t>
      </w:r>
    </w:p>
    <w:p w:rsidR="001E6FA5" w:rsidRPr="00F00B06" w:rsidRDefault="001E6FA5" w:rsidP="001E6FA5">
      <w:pPr>
        <w:rPr>
          <w:lang w:eastAsia="zh-CN"/>
        </w:rPr>
      </w:pPr>
      <w:r w:rsidRPr="00F00B06">
        <w:rPr>
          <w:rFonts w:hint="eastAsia"/>
          <w:lang w:eastAsia="zh-CN"/>
        </w:rPr>
        <w:t xml:space="preserve">The </w:t>
      </w:r>
      <w:r w:rsidRPr="00F00B06">
        <w:rPr>
          <w:i/>
        </w:rPr>
        <w:t>maxUplinkDutyCycle-</w:t>
      </w:r>
      <w:r w:rsidRPr="00F00B06">
        <w:rPr>
          <w:rFonts w:hint="eastAsia"/>
          <w:i/>
          <w:lang w:eastAsia="zh-CN"/>
        </w:rPr>
        <w:t>SULcombination</w:t>
      </w:r>
      <w:r w:rsidRPr="00F00B06">
        <w:rPr>
          <w:i/>
        </w:rPr>
        <w:t>-PC2</w:t>
      </w:r>
      <w:r w:rsidRPr="00F00B06">
        <w:rPr>
          <w:rFonts w:hint="eastAsia"/>
          <w:i/>
          <w:lang w:eastAsia="zh-CN"/>
        </w:rPr>
        <w:t xml:space="preserve"> </w:t>
      </w:r>
      <w:r w:rsidRPr="00F00B06">
        <w:rPr>
          <w:rFonts w:hint="eastAsia"/>
          <w:lang w:eastAsia="zh-CN"/>
        </w:rPr>
        <w:t>capability indicate</w:t>
      </w:r>
      <w:r w:rsidR="00DE1499" w:rsidRPr="00F00B06">
        <w:rPr>
          <w:rFonts w:hint="eastAsia"/>
          <w:lang w:eastAsia="zh-CN"/>
        </w:rPr>
        <w:t>s</w:t>
      </w:r>
      <w:r w:rsidRPr="00F00B06">
        <w:rPr>
          <w:rFonts w:hint="eastAsia"/>
          <w:lang w:eastAsia="zh-CN"/>
        </w:rPr>
        <w:t xml:space="preserve"> </w:t>
      </w:r>
      <w:r w:rsidRPr="00F00B06">
        <w:rPr>
          <w:bCs/>
          <w:iCs/>
        </w:rPr>
        <w:t>the</w:t>
      </w:r>
      <w:del w:id="30" w:author="Bo Liu_rev, CTC" w:date="2021-08-25T11:13:00Z">
        <w:r w:rsidRPr="00F00B06" w:rsidDel="00AF103B">
          <w:rPr>
            <w:rFonts w:hint="eastAsia"/>
            <w:bCs/>
            <w:iCs/>
            <w:lang w:eastAsia="zh-CN"/>
          </w:rPr>
          <w:delText xml:space="preserve"> scaled</w:delText>
        </w:r>
      </w:del>
      <w:r w:rsidRPr="00F00B06">
        <w:rPr>
          <w:bCs/>
          <w:iCs/>
        </w:rPr>
        <w:t xml:space="preserve"> maximum </w:t>
      </w:r>
      <w:ins w:id="31" w:author="Bo Liu_rev, CTC" w:date="2021-08-25T11:13:00Z">
        <w:r w:rsidR="00AF103B" w:rsidRPr="003D2F56">
          <w:rPr>
            <w:rFonts w:hint="eastAsia"/>
            <w:bCs/>
            <w:iCs/>
            <w:highlight w:val="yellow"/>
            <w:lang w:eastAsia="zh-CN"/>
            <w:rPrChange w:id="32" w:author="Daixizeng" w:date="2021-08-26T21:13:00Z">
              <w:rPr>
                <w:rFonts w:hint="eastAsia"/>
                <w:bCs/>
                <w:iCs/>
                <w:lang w:eastAsia="zh-CN"/>
              </w:rPr>
            </w:rPrChange>
          </w:rPr>
          <w:t>weighted</w:t>
        </w:r>
        <w:r w:rsidR="00AF103B">
          <w:rPr>
            <w:rFonts w:hint="eastAsia"/>
            <w:bCs/>
            <w:iCs/>
            <w:lang w:eastAsia="zh-CN"/>
          </w:rPr>
          <w:t xml:space="preserve"> </w:t>
        </w:r>
      </w:ins>
      <w:r w:rsidRPr="00F00B06">
        <w:rPr>
          <w:bCs/>
          <w:iCs/>
        </w:rPr>
        <w:t>percentage of symbols during a certain evaluation period that can be scheduled for uplink transmission so as to ensure compliance with applicable electromagnetic energy absorption requirements provided by regulatory bodies</w:t>
      </w:r>
      <w:r w:rsidRPr="00F00B06">
        <w:rPr>
          <w:rFonts w:hint="eastAsia"/>
          <w:bCs/>
          <w:iCs/>
          <w:lang w:eastAsia="zh-CN"/>
        </w:rPr>
        <w:t xml:space="preserve">. The </w:t>
      </w:r>
      <w:ins w:id="33" w:author="Bo Liu_rev, CTC" w:date="2021-08-25T11:13:00Z">
        <w:r w:rsidR="00AF103B">
          <w:rPr>
            <w:rFonts w:eastAsia="宋体" w:hint="eastAsia"/>
            <w:szCs w:val="22"/>
            <w:lang w:eastAsia="zh-CN"/>
          </w:rPr>
          <w:t>weighted percentage of uplink symbols is</w:t>
        </w:r>
      </w:ins>
      <w:del w:id="34" w:author="Bo Liu_rev, CTC" w:date="2021-08-25T11:13:00Z">
        <w:r w:rsidRPr="00F00B06" w:rsidDel="00AF103B">
          <w:rPr>
            <w:rFonts w:hint="eastAsia"/>
            <w:bCs/>
            <w:iCs/>
            <w:lang w:eastAsia="zh-CN"/>
          </w:rPr>
          <w:delText>scaled method is agreed and will be</w:delText>
        </w:r>
      </w:del>
      <w:r w:rsidRPr="00F00B06">
        <w:rPr>
          <w:rFonts w:hint="eastAsia"/>
          <w:bCs/>
          <w:iCs/>
          <w:lang w:eastAsia="zh-CN"/>
        </w:rPr>
        <w:t xml:space="preserve"> specified in 6.2C.1 in 38101-1 and the </w:t>
      </w:r>
      <w:r w:rsidRPr="00F00B06">
        <w:rPr>
          <w:bCs/>
          <w:iCs/>
          <w:lang w:eastAsia="zh-CN"/>
        </w:rPr>
        <w:t>capability</w:t>
      </w:r>
      <w:r w:rsidRPr="00F00B06">
        <w:rPr>
          <w:rFonts w:hint="eastAsia"/>
          <w:bCs/>
          <w:iCs/>
          <w:lang w:eastAsia="zh-CN"/>
        </w:rPr>
        <w:t xml:space="preserve"> applies to all the SUL configurations</w:t>
      </w:r>
      <w:r w:rsidR="005D4605" w:rsidRPr="00F00B06">
        <w:rPr>
          <w:rFonts w:hint="eastAsia"/>
          <w:bCs/>
          <w:iCs/>
          <w:lang w:eastAsia="zh-CN"/>
        </w:rPr>
        <w:t xml:space="preserve"> with 1 SUL band + 1 TDD band</w:t>
      </w:r>
      <w:r w:rsidRPr="00F00B06">
        <w:rPr>
          <w:rFonts w:hint="eastAsia"/>
          <w:bCs/>
          <w:iCs/>
          <w:lang w:eastAsia="zh-CN"/>
        </w:rPr>
        <w:t>.</w:t>
      </w:r>
      <w:r w:rsidRPr="00F00B06">
        <w:rPr>
          <w:rFonts w:hint="eastAsia"/>
          <w:i/>
          <w:lang w:eastAsia="zh-CN"/>
        </w:rPr>
        <w:t xml:space="preserve"> </w:t>
      </w:r>
      <w:r w:rsidRPr="00F00B06">
        <w:rPr>
          <w:rFonts w:hint="eastAsia"/>
          <w:lang w:eastAsia="zh-CN"/>
        </w:rPr>
        <w:t>The capability is optional and only for FR1.</w:t>
      </w:r>
    </w:p>
    <w:p w:rsidR="00AE36E8" w:rsidRPr="00F00B06" w:rsidRDefault="00AE36E8" w:rsidP="00AE36E8">
      <w:pPr>
        <w:rPr>
          <w:lang w:eastAsia="zh-CN"/>
        </w:rPr>
      </w:pPr>
      <w:r w:rsidRPr="00F00B06">
        <w:rPr>
          <w:rFonts w:hint="eastAsia"/>
          <w:lang w:eastAsia="zh-CN"/>
        </w:rPr>
        <w:t>The</w:t>
      </w:r>
      <w:r w:rsidRPr="00F00B06">
        <w:rPr>
          <w:rFonts w:hint="eastAsia"/>
          <w:i/>
          <w:lang w:eastAsia="zh-CN"/>
        </w:rPr>
        <w:t xml:space="preserve"> </w:t>
      </w:r>
      <w:r w:rsidRPr="00F00B06">
        <w:rPr>
          <w:i/>
        </w:rPr>
        <w:t>maxUplinkDutyCycle-</w:t>
      </w:r>
      <w:r w:rsidRPr="00F00B06">
        <w:rPr>
          <w:rFonts w:hint="eastAsia"/>
          <w:i/>
          <w:lang w:eastAsia="zh-CN"/>
        </w:rPr>
        <w:t>SULcombination</w:t>
      </w:r>
      <w:r w:rsidRPr="00F00B06">
        <w:rPr>
          <w:i/>
        </w:rPr>
        <w:t>-PC2</w:t>
      </w:r>
      <w:r w:rsidRPr="00F00B06">
        <w:rPr>
          <w:rFonts w:hint="eastAsia"/>
          <w:i/>
          <w:lang w:eastAsia="zh-CN"/>
        </w:rPr>
        <w:t xml:space="preserve"> </w:t>
      </w:r>
      <w:r w:rsidRPr="00F00B06">
        <w:rPr>
          <w:rFonts w:hint="eastAsia"/>
          <w:lang w:eastAsia="zh-CN"/>
        </w:rPr>
        <w:t xml:space="preserve">capability is reported by UE as per band combination capability. The values and range is listed as below, if the </w:t>
      </w:r>
      <w:r w:rsidRPr="00F00B06">
        <w:rPr>
          <w:bCs/>
          <w:iCs/>
        </w:rPr>
        <w:t>field is absent, 50% shall be applied</w:t>
      </w:r>
      <w:r w:rsidRPr="00F00B06">
        <w:rPr>
          <w:rFonts w:hint="eastAsia"/>
          <w:bCs/>
          <w:iCs/>
          <w:lang w:eastAsia="zh-CN"/>
        </w:rPr>
        <w:t>.</w:t>
      </w:r>
    </w:p>
    <w:p w:rsidR="00AE36E8" w:rsidRPr="00F00B06" w:rsidRDefault="00AE36E8" w:rsidP="00AE36E8">
      <w:pPr>
        <w:rPr>
          <w:lang w:eastAsia="zh-CN"/>
        </w:rPr>
      </w:pPr>
      <w:r w:rsidRPr="00F00B06">
        <w:rPr>
          <w:i/>
        </w:rPr>
        <w:t>maxUplinkDutyCycle</w:t>
      </w:r>
      <w:r w:rsidRPr="00F00B06">
        <w:rPr>
          <w:rFonts w:hint="eastAsia"/>
          <w:i/>
          <w:lang w:eastAsia="zh-CN"/>
        </w:rPr>
        <w:t>-SULcombination</w:t>
      </w:r>
      <w:r w:rsidRPr="00F00B06">
        <w:rPr>
          <w:i/>
        </w:rPr>
        <w:t>-PC2</w:t>
      </w:r>
      <w:r w:rsidRPr="00F00B06">
        <w:rPr>
          <w:rFonts w:hint="eastAsia"/>
          <w:i/>
          <w:lang w:eastAsia="zh-CN"/>
        </w:rPr>
        <w:t xml:space="preserve"> </w:t>
      </w:r>
      <w:r w:rsidR="007B2348" w:rsidRPr="00F00B06">
        <w:rPr>
          <w:rFonts w:hint="eastAsia"/>
          <w:lang w:eastAsia="zh-CN"/>
        </w:rPr>
        <w:sym w:font="Symbol" w:char="F0CE"/>
      </w:r>
      <w:r w:rsidRPr="00F00B06">
        <w:t>{</w:t>
      </w:r>
      <w:del w:id="35" w:author="Bo Liu_rev, CTC" w:date="2021-08-25T11:15:00Z">
        <w:r w:rsidRPr="00F00B06" w:rsidDel="0004638B">
          <w:rPr>
            <w:rFonts w:eastAsia="宋体" w:hint="eastAsia"/>
            <w:lang w:eastAsia="zh-CN"/>
          </w:rPr>
          <w:delText>n50,</w:delText>
        </w:r>
      </w:del>
      <w:r w:rsidRPr="00F00B06">
        <w:rPr>
          <w:rFonts w:eastAsia="宋体" w:hint="eastAsia"/>
          <w:lang w:eastAsia="zh-CN"/>
        </w:rPr>
        <w:t xml:space="preserve"> </w:t>
      </w:r>
      <w:r w:rsidRPr="00F00B06">
        <w:t>n60, n70, n80, n90, n100</w:t>
      </w:r>
      <w:ins w:id="36" w:author="Bo Liu_rev, CTC" w:date="2021-08-25T11:15:00Z">
        <w:r w:rsidR="0004638B" w:rsidRPr="00F00B06" w:rsidDel="0004638B">
          <w:rPr>
            <w:rFonts w:eastAsia="宋体" w:hint="eastAsia"/>
            <w:lang w:eastAsia="zh-CN"/>
          </w:rPr>
          <w:t xml:space="preserve"> </w:t>
        </w:r>
      </w:ins>
      <w:del w:id="37" w:author="Bo Liu_rev, CTC" w:date="2021-08-25T11:15:00Z">
        <w:r w:rsidRPr="00F00B06" w:rsidDel="0004638B">
          <w:rPr>
            <w:rFonts w:eastAsia="宋体" w:hint="eastAsia"/>
            <w:lang w:eastAsia="zh-CN"/>
          </w:rPr>
          <w:delText>, full_duty</w:delText>
        </w:r>
      </w:del>
      <w:r w:rsidRPr="00F00B06">
        <w:t>}</w:t>
      </w:r>
    </w:p>
    <w:p w:rsidR="00AE36E8" w:rsidRDefault="00AE36E8" w:rsidP="00AE36E8">
      <w:pPr>
        <w:rPr>
          <w:rFonts w:eastAsia="宋体"/>
          <w:lang w:eastAsia="zh-CN"/>
        </w:rPr>
      </w:pPr>
      <w:r w:rsidRPr="00F00B06">
        <w:rPr>
          <w:rFonts w:hint="eastAsia"/>
          <w:lang w:eastAsia="zh-CN"/>
        </w:rPr>
        <w:t>where,</w:t>
      </w:r>
      <w:del w:id="38" w:author="Bo Liu_rev, CTC" w:date="2021-08-25T11:15:00Z">
        <w:r w:rsidRPr="00F00B06" w:rsidDel="00F762EF">
          <w:rPr>
            <w:rFonts w:hint="eastAsia"/>
            <w:lang w:eastAsia="zh-CN"/>
          </w:rPr>
          <w:delText xml:space="preserve"> </w:delText>
        </w:r>
        <w:r w:rsidR="005004B8" w:rsidRPr="00F00B06" w:rsidDel="00F762EF">
          <w:rPr>
            <w:rFonts w:hint="eastAsia"/>
            <w:bCs/>
            <w:iCs/>
            <w:lang w:eastAsia="zh-CN"/>
          </w:rPr>
          <w:delText>v</w:delText>
        </w:r>
        <w:r w:rsidRPr="00F00B06" w:rsidDel="00F762EF">
          <w:rPr>
            <w:bCs/>
            <w:iCs/>
            <w:lang w:eastAsia="zh-CN"/>
          </w:rPr>
          <w:delText>alue n</w:delText>
        </w:r>
        <w:r w:rsidRPr="00F00B06" w:rsidDel="00F762EF">
          <w:rPr>
            <w:rFonts w:hint="eastAsia"/>
            <w:bCs/>
            <w:iCs/>
            <w:lang w:eastAsia="zh-CN"/>
          </w:rPr>
          <w:delText>5</w:delText>
        </w:r>
        <w:r w:rsidRPr="00F00B06" w:rsidDel="00F762EF">
          <w:rPr>
            <w:bCs/>
            <w:iCs/>
            <w:lang w:eastAsia="zh-CN"/>
          </w:rPr>
          <w:delText xml:space="preserve">0 corresponds to </w:delText>
        </w:r>
        <w:r w:rsidRPr="00F00B06" w:rsidDel="00F762EF">
          <w:rPr>
            <w:rFonts w:hint="eastAsia"/>
            <w:bCs/>
            <w:iCs/>
            <w:lang w:eastAsia="zh-CN"/>
          </w:rPr>
          <w:delText>5</w:delText>
        </w:r>
        <w:r w:rsidRPr="00F00B06" w:rsidDel="00F762EF">
          <w:rPr>
            <w:bCs/>
            <w:iCs/>
            <w:lang w:eastAsia="zh-CN"/>
          </w:rPr>
          <w:delText>0%,</w:delText>
        </w:r>
      </w:del>
      <w:r w:rsidRPr="00F00B06">
        <w:rPr>
          <w:bCs/>
          <w:iCs/>
          <w:lang w:eastAsia="zh-CN"/>
        </w:rPr>
        <w:t xml:space="preserve"> value n</w:t>
      </w:r>
      <w:r w:rsidRPr="00F00B06">
        <w:rPr>
          <w:rFonts w:hint="eastAsia"/>
          <w:bCs/>
          <w:iCs/>
          <w:lang w:eastAsia="zh-CN"/>
        </w:rPr>
        <w:t>6</w:t>
      </w:r>
      <w:r w:rsidRPr="00F00B06">
        <w:rPr>
          <w:bCs/>
          <w:iCs/>
          <w:lang w:eastAsia="zh-CN"/>
        </w:rPr>
        <w:t xml:space="preserve">0 corresponds to </w:t>
      </w:r>
      <w:r w:rsidRPr="00F00B06">
        <w:rPr>
          <w:rFonts w:hint="eastAsia"/>
          <w:bCs/>
          <w:iCs/>
          <w:lang w:eastAsia="zh-CN"/>
        </w:rPr>
        <w:t>6</w:t>
      </w:r>
      <w:r w:rsidRPr="00F00B06">
        <w:rPr>
          <w:bCs/>
          <w:iCs/>
          <w:lang w:eastAsia="zh-CN"/>
        </w:rPr>
        <w:t>0%</w:t>
      </w:r>
      <w:del w:id="39" w:author="Bo Liu_rev, CTC" w:date="2021-08-25T11:15:00Z">
        <w:r w:rsidRPr="00F00B06" w:rsidDel="00F762EF">
          <w:rPr>
            <w:bCs/>
            <w:iCs/>
            <w:lang w:eastAsia="zh-CN"/>
          </w:rPr>
          <w:delText xml:space="preserve"> </w:delText>
        </w:r>
      </w:del>
      <w:ins w:id="40" w:author="Bo Liu_rev, CTC" w:date="2021-08-25T11:15:00Z">
        <w:r w:rsidR="00F762EF">
          <w:rPr>
            <w:rFonts w:hint="eastAsia"/>
            <w:bCs/>
            <w:iCs/>
            <w:lang w:eastAsia="zh-CN"/>
          </w:rPr>
          <w:t xml:space="preserve">, </w:t>
        </w:r>
        <w:r w:rsidR="00F762EF" w:rsidRPr="00F00B06">
          <w:rPr>
            <w:bCs/>
            <w:iCs/>
            <w:lang w:eastAsia="zh-CN"/>
          </w:rPr>
          <w:t>value n</w:t>
        </w:r>
        <w:r w:rsidR="00F762EF">
          <w:rPr>
            <w:rFonts w:hint="eastAsia"/>
            <w:bCs/>
            <w:iCs/>
            <w:lang w:eastAsia="zh-CN"/>
          </w:rPr>
          <w:t>70</w:t>
        </w:r>
        <w:r w:rsidR="00F762EF" w:rsidRPr="00F00B06">
          <w:rPr>
            <w:bCs/>
            <w:iCs/>
            <w:lang w:eastAsia="zh-CN"/>
          </w:rPr>
          <w:t xml:space="preserve"> corresponds to </w:t>
        </w:r>
        <w:r w:rsidR="00F762EF">
          <w:rPr>
            <w:rFonts w:hint="eastAsia"/>
            <w:bCs/>
            <w:iCs/>
            <w:lang w:eastAsia="zh-CN"/>
          </w:rPr>
          <w:t>70</w:t>
        </w:r>
        <w:r w:rsidR="00F762EF" w:rsidRPr="00F00B06">
          <w:rPr>
            <w:bCs/>
            <w:iCs/>
            <w:lang w:eastAsia="zh-CN"/>
          </w:rPr>
          <w:t xml:space="preserve">%  </w:t>
        </w:r>
      </w:ins>
      <w:r w:rsidRPr="00F00B06">
        <w:rPr>
          <w:bCs/>
          <w:iCs/>
          <w:lang w:eastAsia="zh-CN"/>
        </w:rPr>
        <w:t>and so on</w:t>
      </w:r>
      <w:ins w:id="41" w:author="Bo Liu_rev, CTC" w:date="2021-08-25T11:15:00Z">
        <w:r w:rsidR="00C9147C">
          <w:rPr>
            <w:rFonts w:hint="eastAsia"/>
            <w:bCs/>
            <w:iCs/>
            <w:lang w:eastAsia="zh-CN"/>
          </w:rPr>
          <w:t>.</w:t>
        </w:r>
      </w:ins>
      <w:del w:id="42" w:author="Bo Liu_rev, CTC" w:date="2021-08-25T11:15:00Z">
        <w:r w:rsidR="00AA32F3" w:rsidRPr="00F00B06" w:rsidDel="00C9147C">
          <w:rPr>
            <w:rFonts w:hint="eastAsia"/>
            <w:bCs/>
            <w:iCs/>
            <w:lang w:eastAsia="zh-CN"/>
          </w:rPr>
          <w:delText xml:space="preserve">, </w:delText>
        </w:r>
        <w:r w:rsidRPr="00F00B06" w:rsidDel="00C9147C">
          <w:rPr>
            <w:rFonts w:eastAsia="宋体" w:hint="eastAsia"/>
            <w:lang w:eastAsia="zh-CN"/>
          </w:rPr>
          <w:delText>full_duty means UE will meet the SAR requirements by implementation.</w:delText>
        </w:r>
      </w:del>
      <w:r>
        <w:rPr>
          <w:rFonts w:eastAsia="宋体" w:hint="eastAsia"/>
          <w:lang w:eastAsia="zh-CN"/>
        </w:rPr>
        <w:t xml:space="preserve">  </w:t>
      </w:r>
    </w:p>
    <w:p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B232C">
        <w:rPr>
          <w:rFonts w:ascii="Arial" w:hAnsi="Arial" w:cs="Arial" w:hint="eastAsia"/>
          <w:b/>
          <w:lang w:eastAsia="zh-CN"/>
        </w:rPr>
        <w:t>RAN WG2</w:t>
      </w:r>
      <w:r>
        <w:rPr>
          <w:rFonts w:ascii="Arial" w:hAnsi="Arial" w:cs="Arial"/>
          <w:b/>
        </w:rPr>
        <w:t xml:space="preserve"> </w:t>
      </w:r>
    </w:p>
    <w:p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00B06" w:rsidRPr="00F00B06">
        <w:t>RAN4 kindly asks RAN2 to take the above agreement</w:t>
      </w:r>
      <w:r w:rsidR="00F00B06">
        <w:rPr>
          <w:rFonts w:hint="eastAsia"/>
          <w:lang w:eastAsia="zh-CN"/>
        </w:rPr>
        <w:t>s</w:t>
      </w:r>
      <w:r w:rsidR="00F00B06" w:rsidRPr="00F00B06">
        <w:t xml:space="preserve"> into consideration and design the capability signalling.</w:t>
      </w:r>
    </w:p>
    <w:p w:rsidR="00B97703" w:rsidRPr="00017F23" w:rsidRDefault="00B97703" w:rsidP="00017F23">
      <w:pPr>
        <w:rPr>
          <w:i/>
          <w:iCs/>
          <w:color w:val="0070C0"/>
        </w:rPr>
      </w:pP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BE03F7">
        <w:rPr>
          <w:rFonts w:cs="Arial" w:hint="eastAsia"/>
          <w:bCs/>
          <w:szCs w:val="36"/>
          <w:lang w:eastAsia="zh-CN"/>
        </w:rPr>
        <w:t>-RAN</w:t>
      </w:r>
      <w:r w:rsidR="000F6242" w:rsidRPr="000F6242">
        <w:rPr>
          <w:rFonts w:cs="Arial"/>
          <w:bCs/>
          <w:szCs w:val="36"/>
        </w:rPr>
        <w:t xml:space="preserve"> </w:t>
      </w:r>
      <w:r w:rsidR="00BE03F7">
        <w:rPr>
          <w:rFonts w:cs="Arial"/>
          <w:bCs/>
          <w:szCs w:val="36"/>
        </w:rPr>
        <w:t>WG</w:t>
      </w:r>
      <w:r w:rsidR="00BE03F7">
        <w:rPr>
          <w:rFonts w:cs="Arial" w:hint="eastAsia"/>
          <w:bCs/>
          <w:szCs w:val="36"/>
          <w:lang w:eastAsia="zh-CN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F00B06" w:rsidP="002F1940">
      <w:bookmarkStart w:id="43" w:name="OLE_LINK55"/>
      <w:bookmarkStart w:id="44" w:name="OLE_LINK56"/>
      <w:bookmarkStart w:id="45" w:name="OLE_LINK53"/>
      <w:bookmarkStart w:id="46" w:name="OLE_LINK54"/>
      <w:r w:rsidRPr="00F00B06">
        <w:t>3GPP TSG-RAN WG4 Meeting #10</w:t>
      </w:r>
      <w:r w:rsidR="003C3CC6">
        <w:rPr>
          <w:rFonts w:hint="eastAsia"/>
          <w:lang w:eastAsia="zh-CN"/>
        </w:rPr>
        <w:t>1</w:t>
      </w:r>
      <w:r w:rsidRPr="00F00B06">
        <w:t>-e</w:t>
      </w:r>
      <w:r w:rsidR="002F1940">
        <w:tab/>
      </w:r>
      <w:r w:rsidR="003C3CC6">
        <w:rPr>
          <w:rFonts w:hint="eastAsia"/>
          <w:lang w:eastAsia="zh-CN"/>
        </w:rPr>
        <w:t>Nov.</w:t>
      </w:r>
      <w:r w:rsidR="003C3CC6">
        <w:t xml:space="preserve"> </w:t>
      </w:r>
      <w:r w:rsidR="003C3CC6">
        <w:rPr>
          <w:rFonts w:hint="eastAsia"/>
          <w:lang w:eastAsia="zh-CN"/>
        </w:rPr>
        <w:t>01</w:t>
      </w:r>
      <w:r w:rsidR="003C3CC6">
        <w:t>-</w:t>
      </w:r>
      <w:r w:rsidR="003C3CC6">
        <w:rPr>
          <w:rFonts w:hint="eastAsia"/>
          <w:lang w:eastAsia="zh-CN"/>
        </w:rPr>
        <w:t>12</w:t>
      </w:r>
      <w:r w:rsidRPr="00F00B06">
        <w:t>, 2021</w:t>
      </w:r>
      <w:r w:rsidR="002F1940">
        <w:t xml:space="preserve">, </w:t>
      </w:r>
      <w:bookmarkEnd w:id="43"/>
      <w:bookmarkEnd w:id="44"/>
      <w:r w:rsidRPr="00F00B06">
        <w:t>Electronic Meeting</w:t>
      </w:r>
    </w:p>
    <w:bookmarkEnd w:id="45"/>
    <w:bookmarkEnd w:id="46"/>
    <w:p w:rsidR="00463AF0" w:rsidRDefault="00463AF0" w:rsidP="00463AF0">
      <w:r w:rsidRPr="00F00B06">
        <w:t>3GPP TSG-RAN WG4 Meeting #10</w:t>
      </w:r>
      <w:r w:rsidR="003C3CC6">
        <w:rPr>
          <w:rFonts w:hint="eastAsia"/>
          <w:lang w:eastAsia="zh-CN"/>
        </w:rPr>
        <w:t>2</w:t>
      </w:r>
      <w:r>
        <w:tab/>
      </w:r>
      <w:r w:rsidR="003C3CC6">
        <w:rPr>
          <w:rFonts w:hint="eastAsia"/>
          <w:lang w:eastAsia="zh-CN"/>
        </w:rPr>
        <w:t>Feb. 21</w:t>
      </w:r>
      <w:r w:rsidRPr="00F00B06">
        <w:t>-2</w:t>
      </w:r>
      <w:r w:rsidR="003C3CC6">
        <w:rPr>
          <w:rFonts w:hint="eastAsia"/>
          <w:lang w:eastAsia="zh-CN"/>
        </w:rPr>
        <w:t>5</w:t>
      </w:r>
      <w:r w:rsidRPr="00F00B06">
        <w:t>, 202</w:t>
      </w:r>
      <w:r w:rsidR="003C3CC6">
        <w:rPr>
          <w:rFonts w:hint="eastAsia"/>
          <w:lang w:eastAsia="zh-CN"/>
        </w:rPr>
        <w:t>2</w:t>
      </w:r>
      <w:r>
        <w:t xml:space="preserve">, </w:t>
      </w:r>
      <w:r w:rsidRPr="00F00B06">
        <w:t>Electronic Meeting</w:t>
      </w:r>
    </w:p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32" w:rsidRDefault="004D1832">
      <w:pPr>
        <w:spacing w:after="0"/>
      </w:pPr>
      <w:r>
        <w:separator/>
      </w:r>
    </w:p>
  </w:endnote>
  <w:endnote w:type="continuationSeparator" w:id="0">
    <w:p w:rsidR="004D1832" w:rsidRDefault="004D18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32" w:rsidRDefault="004D1832">
      <w:pPr>
        <w:spacing w:after="0"/>
      </w:pPr>
      <w:r>
        <w:separator/>
      </w:r>
    </w:p>
  </w:footnote>
  <w:footnote w:type="continuationSeparator" w:id="0">
    <w:p w:rsidR="004D1832" w:rsidRDefault="004D18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ixizeng">
    <w15:presenceInfo w15:providerId="AD" w15:userId="S-1-5-21-147214757-305610072-1517763936-5738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39B5"/>
    <w:rsid w:val="00043A18"/>
    <w:rsid w:val="0004638B"/>
    <w:rsid w:val="00075B9D"/>
    <w:rsid w:val="000D7017"/>
    <w:rsid w:val="000F6242"/>
    <w:rsid w:val="00165CF0"/>
    <w:rsid w:val="001C57E5"/>
    <w:rsid w:val="001E6FA5"/>
    <w:rsid w:val="00213A8B"/>
    <w:rsid w:val="002F1940"/>
    <w:rsid w:val="00313D3B"/>
    <w:rsid w:val="00366CED"/>
    <w:rsid w:val="00383545"/>
    <w:rsid w:val="00396407"/>
    <w:rsid w:val="003C3CC6"/>
    <w:rsid w:val="003C4F2F"/>
    <w:rsid w:val="003D2F56"/>
    <w:rsid w:val="003F3C4E"/>
    <w:rsid w:val="004115B1"/>
    <w:rsid w:val="00412D8F"/>
    <w:rsid w:val="00424F11"/>
    <w:rsid w:val="00433500"/>
    <w:rsid w:val="00433F71"/>
    <w:rsid w:val="00440D43"/>
    <w:rsid w:val="004461E7"/>
    <w:rsid w:val="00463AF0"/>
    <w:rsid w:val="004A7153"/>
    <w:rsid w:val="004D1832"/>
    <w:rsid w:val="004D6F0D"/>
    <w:rsid w:val="004E3939"/>
    <w:rsid w:val="005004B8"/>
    <w:rsid w:val="00530A2A"/>
    <w:rsid w:val="005D0FA5"/>
    <w:rsid w:val="005D4605"/>
    <w:rsid w:val="005E6968"/>
    <w:rsid w:val="00731454"/>
    <w:rsid w:val="007B2348"/>
    <w:rsid w:val="007F4F92"/>
    <w:rsid w:val="00821A3A"/>
    <w:rsid w:val="00840BC0"/>
    <w:rsid w:val="00846222"/>
    <w:rsid w:val="00851968"/>
    <w:rsid w:val="008D772F"/>
    <w:rsid w:val="009557E6"/>
    <w:rsid w:val="009738FB"/>
    <w:rsid w:val="0099764C"/>
    <w:rsid w:val="009A6044"/>
    <w:rsid w:val="009B5DC7"/>
    <w:rsid w:val="009B623A"/>
    <w:rsid w:val="009C1DFD"/>
    <w:rsid w:val="009D6DA5"/>
    <w:rsid w:val="009D780A"/>
    <w:rsid w:val="009F22EC"/>
    <w:rsid w:val="009F5419"/>
    <w:rsid w:val="00A366EB"/>
    <w:rsid w:val="00AA32F3"/>
    <w:rsid w:val="00AE36E8"/>
    <w:rsid w:val="00AE41BD"/>
    <w:rsid w:val="00AE7E24"/>
    <w:rsid w:val="00AF103B"/>
    <w:rsid w:val="00B208DE"/>
    <w:rsid w:val="00B75973"/>
    <w:rsid w:val="00B97703"/>
    <w:rsid w:val="00BE03F7"/>
    <w:rsid w:val="00C258D1"/>
    <w:rsid w:val="00C85C8A"/>
    <w:rsid w:val="00C9147C"/>
    <w:rsid w:val="00CB7946"/>
    <w:rsid w:val="00CF6087"/>
    <w:rsid w:val="00CF7928"/>
    <w:rsid w:val="00D03CB8"/>
    <w:rsid w:val="00D268DE"/>
    <w:rsid w:val="00D36939"/>
    <w:rsid w:val="00D60CBB"/>
    <w:rsid w:val="00D6123C"/>
    <w:rsid w:val="00DB232C"/>
    <w:rsid w:val="00DC181B"/>
    <w:rsid w:val="00DE1499"/>
    <w:rsid w:val="00E10BD5"/>
    <w:rsid w:val="00E4494D"/>
    <w:rsid w:val="00E90043"/>
    <w:rsid w:val="00EB34AF"/>
    <w:rsid w:val="00ED42A1"/>
    <w:rsid w:val="00EF37D9"/>
    <w:rsid w:val="00F00B06"/>
    <w:rsid w:val="00F11883"/>
    <w:rsid w:val="00F609A3"/>
    <w:rsid w:val="00F676A2"/>
    <w:rsid w:val="00F762EF"/>
    <w:rsid w:val="00F82500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E39719-6EB7-46E1-9813-5C19FD4D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Char"/>
    <w:qFormat/>
    <w:rsid w:val="00851968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85196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3785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Daixizeng</cp:lastModifiedBy>
  <cp:revision>3</cp:revision>
  <cp:lastPrinted>2002-04-23T07:10:00Z</cp:lastPrinted>
  <dcterms:created xsi:type="dcterms:W3CDTF">2021-08-26T11:41:00Z</dcterms:created>
  <dcterms:modified xsi:type="dcterms:W3CDTF">2021-08-26T13:13:00Z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(2)mq5sXB8W8PPkK2FmSBKrubEslezY+AeQDPiJoXX3I65DArr4Sq69fzqPEGJ/HTbwoQWyTfzu
L/VnuwFMCkHCFPxDx41Dsv/6JQwoJaM6eA+uzQTXmcHVK3K8zVKhYCUfVUn+hafN09YUzmyg
5Y31lfdh12K9pNtDn3PQMp87h3wzrMEi8LfNhYxpJfW7lmgvzTIOgvf6xZkGYcJ5cCcclWeX
KGTM+E7AEgfnvZnDkK</vt:lpwstr>
  </property>
  <property fmtid="{D5CDD505-2E9C-101B-9397-08002B2CF9AE}" pid="3" name="_2015_ms_pID_7253431">
    <vt:lpwstr>DBjfgE9E0tkHyFSq6wQDV2m1E7dBEh0hC858h0nXpflLnukp0KRYbu
RmnWN4obfv8KGfF8g3VtK8KeBdwUwH/BO2Z+J9QvhJFRYouhns1gUPb7pFGdL4mpzErGXo6f
TCij0jWkeCwrF1FaKRqMQ3TDkTH6ZxMPE7OTjdoQr2LFPYFQhME+mh1MXdsFGTXTxAnsPtUB
gkQpssYflXs06qyT</vt:lpwstr>
  </property>
</Properties>
</file>