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095176F" w:rsidR="001E41F3" w:rsidRDefault="0008096C">
      <w:pPr>
        <w:pStyle w:val="CRCoverPage"/>
        <w:tabs>
          <w:tab w:val="right" w:pos="9639"/>
        </w:tabs>
        <w:spacing w:after="0"/>
        <w:rPr>
          <w:b/>
          <w:i/>
          <w:noProof/>
          <w:sz w:val="28"/>
        </w:rPr>
      </w:pPr>
      <w:r w:rsidRPr="00756290">
        <w:rPr>
          <w:b/>
          <w:noProof/>
          <w:sz w:val="24"/>
        </w:rPr>
        <w:t>3</w:t>
      </w:r>
      <w:r w:rsidRPr="005F1306">
        <w:rPr>
          <w:b/>
          <w:noProof/>
          <w:sz w:val="24"/>
        </w:rPr>
        <w:t>GPP TSG-</w:t>
      </w:r>
      <w:r w:rsidRPr="005F1306">
        <w:rPr>
          <w:b/>
          <w:noProof/>
          <w:sz w:val="24"/>
        </w:rPr>
        <w:fldChar w:fldCharType="begin"/>
      </w:r>
      <w:r w:rsidRPr="005F1306">
        <w:rPr>
          <w:b/>
          <w:noProof/>
          <w:sz w:val="24"/>
        </w:rPr>
        <w:instrText xml:space="preserve"> DOCPROPERTY  TSG/WGRef  \* MERGEFORMAT </w:instrText>
      </w:r>
      <w:r w:rsidRPr="005F1306">
        <w:rPr>
          <w:b/>
          <w:noProof/>
          <w:sz w:val="24"/>
        </w:rPr>
        <w:fldChar w:fldCharType="separate"/>
      </w:r>
      <w:r w:rsidRPr="005F1306">
        <w:rPr>
          <w:b/>
          <w:noProof/>
          <w:sz w:val="24"/>
        </w:rPr>
        <w:t>RAN WG4</w:t>
      </w:r>
      <w:r w:rsidRPr="005F1306">
        <w:rPr>
          <w:b/>
          <w:noProof/>
          <w:sz w:val="24"/>
        </w:rPr>
        <w:fldChar w:fldCharType="end"/>
      </w:r>
      <w:r w:rsidRPr="005F1306">
        <w:rPr>
          <w:b/>
          <w:noProof/>
          <w:sz w:val="24"/>
        </w:rPr>
        <w:t xml:space="preserve"> Meeting #</w:t>
      </w:r>
      <w:r w:rsidR="0009522D">
        <w:rPr>
          <w:rFonts w:hint="eastAsia"/>
          <w:b/>
          <w:noProof/>
          <w:sz w:val="24"/>
          <w:lang w:eastAsia="zh-CN"/>
        </w:rPr>
        <w:t>100</w:t>
      </w:r>
      <w:r>
        <w:rPr>
          <w:rFonts w:hint="eastAsia"/>
          <w:b/>
          <w:noProof/>
          <w:sz w:val="24"/>
          <w:lang w:eastAsia="zh-CN"/>
        </w:rPr>
        <w:t>-e</w:t>
      </w:r>
      <w:r w:rsidR="001E41F3">
        <w:rPr>
          <w:b/>
          <w:i/>
          <w:noProof/>
          <w:sz w:val="28"/>
        </w:rPr>
        <w:tab/>
      </w:r>
      <w:r w:rsidRPr="00FE0F41">
        <w:rPr>
          <w:b/>
          <w:noProof/>
          <w:sz w:val="24"/>
          <w:lang w:eastAsia="zh-CN"/>
        </w:rPr>
        <w:t>R4-</w:t>
      </w:r>
      <w:r>
        <w:rPr>
          <w:rFonts w:hint="eastAsia"/>
          <w:b/>
          <w:noProof/>
          <w:sz w:val="24"/>
          <w:lang w:eastAsia="zh-CN"/>
        </w:rPr>
        <w:t>2</w:t>
      </w:r>
      <w:r w:rsidR="00844672">
        <w:rPr>
          <w:rFonts w:hint="eastAsia"/>
          <w:b/>
          <w:noProof/>
          <w:sz w:val="24"/>
          <w:lang w:eastAsia="zh-CN"/>
        </w:rPr>
        <w:t>1</w:t>
      </w:r>
      <w:r w:rsidR="007043D8">
        <w:rPr>
          <w:rFonts w:hint="eastAsia"/>
          <w:b/>
          <w:noProof/>
          <w:sz w:val="24"/>
          <w:lang w:eastAsia="zh-CN"/>
        </w:rPr>
        <w:t>1</w:t>
      </w:r>
      <w:r w:rsidR="003826C0">
        <w:rPr>
          <w:rFonts w:hint="eastAsia"/>
          <w:b/>
          <w:noProof/>
          <w:sz w:val="24"/>
          <w:lang w:eastAsia="zh-CN"/>
        </w:rPr>
        <w:t>xxxx</w:t>
      </w:r>
      <w:r>
        <w:t xml:space="preserve"> </w:t>
      </w:r>
    </w:p>
    <w:p w14:paraId="7CB45193" w14:textId="55130DFC" w:rsidR="001E41F3" w:rsidRDefault="00215175" w:rsidP="005E2C44">
      <w:pPr>
        <w:pStyle w:val="CRCoverPage"/>
        <w:outlineLvl w:val="0"/>
        <w:rPr>
          <w:b/>
          <w:noProof/>
          <w:sz w:val="24"/>
        </w:rPr>
      </w:pPr>
      <w:r w:rsidRPr="00B23518">
        <w:rPr>
          <w:rFonts w:eastAsia="宋体" w:cs="Arial"/>
          <w:b/>
          <w:sz w:val="24"/>
          <w:szCs w:val="24"/>
          <w:lang w:eastAsia="zh-CN"/>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6C1F87" w:rsidR="001E41F3" w:rsidRPr="00E116B1" w:rsidRDefault="007D3785" w:rsidP="007D3785">
            <w:pPr>
              <w:pStyle w:val="CRCoverPage"/>
              <w:spacing w:after="0"/>
              <w:jc w:val="right"/>
              <w:rPr>
                <w:b/>
                <w:noProof/>
                <w:sz w:val="28"/>
                <w:szCs w:val="28"/>
                <w:lang w:eastAsia="zh-CN"/>
              </w:rPr>
            </w:pPr>
            <w:r w:rsidRPr="00E116B1">
              <w:rPr>
                <w:rFonts w:hint="eastAsia"/>
                <w:b/>
                <w:sz w:val="28"/>
                <w:szCs w:val="28"/>
                <w:lang w:eastAsia="zh-CN"/>
              </w:rPr>
              <w:t>38.101-1</w:t>
            </w:r>
            <w:r w:rsidR="008F3789" w:rsidRPr="00E116B1">
              <w:rPr>
                <w:b/>
                <w:sz w:val="28"/>
                <w:szCs w:val="28"/>
              </w:rPr>
              <w:fldChar w:fldCharType="begin"/>
            </w:r>
            <w:r w:rsidR="008F3789" w:rsidRPr="00E116B1">
              <w:rPr>
                <w:b/>
                <w:sz w:val="28"/>
                <w:szCs w:val="28"/>
              </w:rPr>
              <w:instrText xml:space="preserve"> DOCPROPERTY  Spec#  \* MERGEFORMAT </w:instrText>
            </w:r>
            <w:r w:rsidR="008F3789" w:rsidRPr="00E116B1">
              <w:rPr>
                <w:b/>
                <w:sz w:val="28"/>
                <w:szCs w:val="28"/>
              </w:rPr>
              <w:fldChar w:fldCharType="end"/>
            </w:r>
            <w:r w:rsidRPr="00E116B1">
              <w:rPr>
                <w:rFonts w:hint="eastAsia"/>
                <w:b/>
                <w:noProof/>
                <w:sz w:val="28"/>
                <w:szCs w:val="28"/>
                <w:lang w:eastAsia="zh-CN"/>
              </w:rPr>
              <w:t xml:space="preserve"> </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9273B7" w:rsidR="001E41F3" w:rsidRPr="00410371" w:rsidRDefault="00412799" w:rsidP="007D3785">
            <w:pPr>
              <w:pStyle w:val="CRCoverPage"/>
              <w:spacing w:after="0"/>
              <w:rPr>
                <w:noProof/>
                <w:lang w:eastAsia="zh-CN"/>
              </w:rPr>
            </w:pPr>
            <w:r>
              <w:rPr>
                <w:rFonts w:hint="eastAsia"/>
                <w:lang w:eastAsia="zh-CN"/>
              </w:rPr>
              <w:t>0890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4E4676" w:rsidR="001E41F3" w:rsidRPr="00FC155A" w:rsidRDefault="0075631E" w:rsidP="00E13F3D">
            <w:pPr>
              <w:pStyle w:val="CRCoverPage"/>
              <w:spacing w:after="0"/>
              <w:jc w:val="center"/>
              <w:rPr>
                <w:b/>
                <w:noProof/>
                <w:sz w:val="28"/>
                <w:szCs w:val="28"/>
                <w:lang w:eastAsia="zh-CN"/>
              </w:rPr>
            </w:pPr>
            <w:r>
              <w:rPr>
                <w:rFonts w:hint="eastAsia"/>
                <w:b/>
                <w:sz w:val="28"/>
                <w:szCs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5F14DE" w:rsidR="001E41F3" w:rsidRPr="00DD1BDE" w:rsidRDefault="00164971" w:rsidP="008D0A31">
            <w:pPr>
              <w:pStyle w:val="CRCoverPage"/>
              <w:spacing w:after="0"/>
              <w:jc w:val="center"/>
              <w:rPr>
                <w:b/>
                <w:noProof/>
                <w:sz w:val="28"/>
                <w:szCs w:val="28"/>
                <w:lang w:eastAsia="zh-CN"/>
              </w:rPr>
            </w:pPr>
            <w:r>
              <w:rPr>
                <w:rFonts w:hint="eastAsia"/>
                <w:b/>
                <w:sz w:val="28"/>
                <w:szCs w:val="28"/>
                <w:lang w:eastAsia="zh-CN"/>
              </w:rPr>
              <w:t>17</w:t>
            </w:r>
            <w:r w:rsidR="007D3785" w:rsidRPr="00DD1BDE">
              <w:rPr>
                <w:rFonts w:hint="eastAsia"/>
                <w:b/>
                <w:sz w:val="28"/>
                <w:szCs w:val="28"/>
                <w:lang w:eastAsia="zh-CN"/>
              </w:rPr>
              <w:t>.</w:t>
            </w:r>
            <w:r w:rsidR="008D0A31">
              <w:rPr>
                <w:rFonts w:hint="eastAsia"/>
                <w:b/>
                <w:sz w:val="28"/>
                <w:szCs w:val="28"/>
                <w:lang w:eastAsia="zh-CN"/>
              </w:rPr>
              <w:t>2</w:t>
            </w:r>
            <w:r w:rsidR="00DD1BDE" w:rsidRPr="00DD1BDE">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A25AD8" w:rsidR="00F25D98" w:rsidRDefault="003961F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75842C" w:rsidR="001E41F3" w:rsidRDefault="00DF75F3" w:rsidP="00164B62">
            <w:pPr>
              <w:pStyle w:val="CRCoverPage"/>
              <w:spacing w:after="0"/>
              <w:ind w:left="100"/>
              <w:rPr>
                <w:noProof/>
              </w:rPr>
            </w:pPr>
            <w:r w:rsidRPr="00DF75F3">
              <w:t>CR to 38.101-1 Introduce SAR solution for UE power class 2 NR inter-band CA and SUL configurations</w:t>
            </w:r>
            <w:r w:rsidR="00370918" w:rsidRPr="00370918">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0019D9" w:rsidR="001E41F3" w:rsidRDefault="00BA6136">
            <w:pPr>
              <w:pStyle w:val="CRCoverPage"/>
              <w:spacing w:after="0"/>
              <w:ind w:left="100"/>
              <w:rPr>
                <w:noProof/>
                <w:lang w:eastAsia="zh-CN"/>
              </w:rPr>
            </w:pPr>
            <w:r>
              <w:rPr>
                <w:rFonts w:hint="eastAsia"/>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AFA2D" w:rsidR="001E41F3" w:rsidRDefault="00BA6136"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DB172A" w:rsidR="001E41F3" w:rsidRDefault="00345312" w:rsidP="00877A41">
            <w:pPr>
              <w:pStyle w:val="CRCoverPage"/>
              <w:spacing w:after="0"/>
              <w:ind w:left="100"/>
              <w:rPr>
                <w:noProof/>
              </w:rPr>
            </w:pPr>
            <w:r w:rsidRPr="00345312">
              <w:rPr>
                <w:lang w:eastAsia="zh-CN"/>
              </w:rPr>
              <w:t>NR_SAR_PC2_interB_SUL_2BUL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1DBFC6" w:rsidR="001E41F3" w:rsidRDefault="00877A41" w:rsidP="000A1E98">
            <w:pPr>
              <w:pStyle w:val="CRCoverPage"/>
              <w:spacing w:after="0"/>
              <w:ind w:left="100"/>
              <w:rPr>
                <w:noProof/>
                <w:lang w:eastAsia="zh-CN"/>
              </w:rPr>
            </w:pPr>
            <w:r>
              <w:rPr>
                <w:rFonts w:hint="eastAsia"/>
                <w:lang w:eastAsia="zh-CN"/>
              </w:rPr>
              <w:t>202</w:t>
            </w:r>
            <w:r w:rsidR="00A50DBB">
              <w:rPr>
                <w:rFonts w:hint="eastAsia"/>
                <w:lang w:eastAsia="zh-CN"/>
              </w:rPr>
              <w:t>1</w:t>
            </w:r>
            <w:r>
              <w:rPr>
                <w:rFonts w:hint="eastAsia"/>
                <w:lang w:eastAsia="zh-CN"/>
              </w:rPr>
              <w:t>-</w:t>
            </w:r>
            <w:r w:rsidR="00A50DBB">
              <w:rPr>
                <w:rFonts w:hint="eastAsia"/>
                <w:lang w:eastAsia="zh-CN"/>
              </w:rPr>
              <w:t>0</w:t>
            </w:r>
            <w:r w:rsidR="00AC0516">
              <w:rPr>
                <w:rFonts w:hint="eastAsia"/>
                <w:lang w:eastAsia="zh-CN"/>
              </w:rPr>
              <w:t>8</w:t>
            </w:r>
            <w:r>
              <w:rPr>
                <w:rFonts w:hint="eastAsia"/>
                <w:lang w:eastAsia="zh-CN"/>
              </w:rPr>
              <w:t>-</w:t>
            </w:r>
            <w:del w:id="1" w:author="Bo Liu, CTC" w:date="2021-08-23T13:53:00Z">
              <w:r w:rsidR="00CE7D7D" w:rsidDel="00587B4C">
                <w:rPr>
                  <w:rFonts w:hint="eastAsia"/>
                  <w:lang w:eastAsia="zh-CN"/>
                </w:rPr>
                <w:delText>19</w:delText>
              </w:r>
            </w:del>
            <w:ins w:id="2" w:author="Bo Liu, CTC" w:date="2021-08-23T13:53:00Z">
              <w:r w:rsidR="00587B4C">
                <w:rPr>
                  <w:rFonts w:hint="eastAsia"/>
                  <w:lang w:eastAsia="zh-CN"/>
                </w:rPr>
                <w:t>2</w:t>
              </w:r>
              <w:del w:id="3" w:author="Bo Liu_rev1, CTC" w:date="2021-08-25T10:49:00Z">
                <w:r w:rsidR="00587B4C" w:rsidDel="000A1E98">
                  <w:rPr>
                    <w:rFonts w:hint="eastAsia"/>
                    <w:lang w:eastAsia="zh-CN"/>
                  </w:rPr>
                  <w:delText>3</w:delText>
                </w:r>
              </w:del>
            </w:ins>
            <w:ins w:id="4" w:author="Bo Liu_rev1, CTC" w:date="2021-08-25T10:49:00Z">
              <w:r w:rsidR="000A1E98">
                <w:rPr>
                  <w:rFonts w:hint="eastAsia"/>
                  <w:lang w:eastAsia="zh-CN"/>
                </w:rPr>
                <w:t>5</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EBCFD6" w:rsidR="001E41F3" w:rsidRDefault="00877A4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33C75C" w:rsidR="001E41F3" w:rsidRDefault="00877A41">
            <w:pPr>
              <w:pStyle w:val="CRCoverPage"/>
              <w:spacing w:after="0"/>
              <w:ind w:left="100"/>
              <w:rPr>
                <w:noProof/>
                <w:lang w:eastAsia="zh-CN"/>
              </w:rPr>
            </w:pPr>
            <w:r>
              <w:rPr>
                <w:rFonts w:hint="eastAsia"/>
                <w:lang w:eastAsia="zh-CN"/>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EFC577" w:rsidR="001E41F3" w:rsidRDefault="00B82704" w:rsidP="00413B94">
            <w:pPr>
              <w:pStyle w:val="CRCoverPage"/>
              <w:ind w:left="100"/>
              <w:rPr>
                <w:noProof/>
                <w:lang w:eastAsia="zh-CN"/>
              </w:rPr>
            </w:pPr>
            <w:r>
              <w:rPr>
                <w:rFonts w:hint="eastAsia"/>
                <w:lang w:eastAsia="zh-CN"/>
              </w:rPr>
              <w:t xml:space="preserve">WF of </w:t>
            </w:r>
            <w:r w:rsidRPr="00B82704">
              <w:rPr>
                <w:lang w:val="en-US"/>
              </w:rPr>
              <w:t>R4-2107741</w:t>
            </w:r>
            <w:r w:rsidR="00413B94">
              <w:rPr>
                <w:rFonts w:hint="eastAsia"/>
                <w:lang w:val="en-US" w:eastAsia="zh-CN"/>
              </w:rPr>
              <w:t xml:space="preserve"> was approved in RAN4 #99-e meeting, in which the agreements for </w:t>
            </w:r>
            <w:proofErr w:type="spellStart"/>
            <w:r w:rsidR="00413B94">
              <w:rPr>
                <w:rFonts w:hint="eastAsia"/>
                <w:lang w:val="en-US" w:eastAsia="zh-CN"/>
              </w:rPr>
              <w:t>dutycycle</w:t>
            </w:r>
            <w:proofErr w:type="spellEnd"/>
            <w:r w:rsidR="00413B94">
              <w:rPr>
                <w:rFonts w:hint="eastAsia"/>
                <w:lang w:val="en-US" w:eastAsia="zh-CN"/>
              </w:rPr>
              <w:t xml:space="preserve"> based SAR solution were achieved. Based on the agreements, this CR is to </w:t>
            </w:r>
            <w:proofErr w:type="spellStart"/>
            <w:r w:rsidR="00413B94">
              <w:rPr>
                <w:rFonts w:hint="eastAsia"/>
                <w:lang w:val="en-US" w:eastAsia="zh-CN"/>
              </w:rPr>
              <w:t>i</w:t>
            </w:r>
            <w:r w:rsidR="008E4A39" w:rsidRPr="00370918">
              <w:t>ntroduce</w:t>
            </w:r>
            <w:proofErr w:type="spellEnd"/>
            <w:r w:rsidR="008E4A39" w:rsidRPr="00370918">
              <w:t xml:space="preserve"> SAR solution for UE power class 2 NR inter-band CA with 2UL</w:t>
            </w:r>
            <w:r w:rsidR="00C31801">
              <w:rPr>
                <w:rFonts w:hint="eastAsia"/>
                <w:lang w:eastAsia="zh-CN"/>
              </w:rPr>
              <w:t xml:space="preserve"> and SUL configurations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413B94"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BB983B4" w:rsidR="001E41F3" w:rsidRDefault="008E4A39" w:rsidP="00245BAB">
            <w:pPr>
              <w:pStyle w:val="CRCoverPage"/>
              <w:spacing w:after="0"/>
              <w:ind w:left="100"/>
              <w:rPr>
                <w:noProof/>
                <w:lang w:eastAsia="zh-CN"/>
              </w:rPr>
            </w:pPr>
            <w:r>
              <w:rPr>
                <w:rFonts w:hint="eastAsia"/>
                <w:noProof/>
                <w:lang w:eastAsia="zh-CN"/>
              </w:rPr>
              <w:t xml:space="preserve">The changes include </w:t>
            </w:r>
            <w:r w:rsidR="00245BAB">
              <w:rPr>
                <w:rFonts w:hint="eastAsia"/>
                <w:noProof/>
                <w:lang w:eastAsia="zh-CN"/>
              </w:rPr>
              <w:t>introducing</w:t>
            </w:r>
            <w:r w:rsidR="001034C1">
              <w:rPr>
                <w:rFonts w:hint="eastAsia"/>
                <w:noProof/>
                <w:lang w:eastAsia="zh-CN"/>
              </w:rPr>
              <w:t xml:space="preserve"> </w:t>
            </w:r>
            <w:r w:rsidR="00B82704">
              <w:rPr>
                <w:rFonts w:hint="eastAsia"/>
                <w:noProof/>
                <w:lang w:eastAsia="zh-CN"/>
              </w:rPr>
              <w:t>the dutycycle based SAR</w:t>
            </w:r>
            <w:r w:rsidR="00413B94">
              <w:rPr>
                <w:rFonts w:hint="eastAsia"/>
                <w:noProof/>
                <w:lang w:eastAsia="zh-CN"/>
              </w:rPr>
              <w:t xml:space="preserve"> solution procedure for both </w:t>
            </w:r>
            <w:r w:rsidR="0099177B">
              <w:rPr>
                <w:rFonts w:hint="eastAsia"/>
                <w:noProof/>
                <w:lang w:eastAsia="zh-CN"/>
              </w:rPr>
              <w:t xml:space="preserve">NR </w:t>
            </w:r>
            <w:r w:rsidR="007F78A1">
              <w:rPr>
                <w:rFonts w:hint="eastAsia"/>
                <w:noProof/>
                <w:lang w:eastAsia="zh-CN"/>
              </w:rPr>
              <w:t xml:space="preserve">power class 2 </w:t>
            </w:r>
            <w:r w:rsidR="00413B94">
              <w:rPr>
                <w:rFonts w:hint="eastAsia"/>
                <w:noProof/>
                <w:lang w:eastAsia="zh-CN"/>
              </w:rPr>
              <w:t>CA and SUL, changing the configured transmitted power</w:t>
            </w:r>
            <w:r w:rsidR="00402043">
              <w:rPr>
                <w:rFonts w:hint="eastAsia"/>
                <w:noProof/>
                <w:lang w:eastAsia="zh-CN"/>
              </w:rPr>
              <w:t xml:space="preserve"> formula</w:t>
            </w:r>
            <w:r w:rsidR="00413B94">
              <w:rPr>
                <w:rFonts w:hint="eastAsia"/>
                <w:noProof/>
                <w:lang w:eastAsia="zh-CN"/>
              </w:rPr>
              <w:t xml:space="preserve"> by </w:t>
            </w:r>
            <w:r w:rsidR="00011161">
              <w:rPr>
                <w:rFonts w:hint="eastAsia"/>
                <w:noProof/>
                <w:lang w:eastAsia="zh-CN"/>
              </w:rPr>
              <w:t>adding the factor</w:t>
            </w:r>
            <w:r w:rsidR="00413B94">
              <w:rPr>
                <w:rFonts w:hint="eastAsia"/>
                <w:noProof/>
                <w:lang w:eastAsia="zh-CN"/>
              </w:rPr>
              <w:t xml:space="preserve"> </w:t>
            </w:r>
            <w:proofErr w:type="spellStart"/>
            <w:r w:rsidR="00413B94">
              <w:rPr>
                <w:lang w:eastAsia="zh-CN"/>
              </w:rPr>
              <w:t>ΔP</w:t>
            </w:r>
            <w:r w:rsidR="00413B94">
              <w:rPr>
                <w:vertAlign w:val="subscript"/>
                <w:lang w:eastAsia="zh-CN"/>
              </w:rPr>
              <w:t>PowerClass</w:t>
            </w:r>
            <w:proofErr w:type="spellEnd"/>
            <w:r w:rsidR="00413B94">
              <w:rPr>
                <w:rFonts w:hint="eastAsia"/>
                <w:noProof/>
                <w:lang w:eastAsia="zh-CN"/>
              </w:rPr>
              <w:t xml:space="preserve"> to control power backoff machinism for </w:t>
            </w:r>
            <w:r w:rsidR="001A1753">
              <w:rPr>
                <w:rFonts w:hint="eastAsia"/>
                <w:noProof/>
                <w:lang w:eastAsia="zh-CN"/>
              </w:rPr>
              <w:t xml:space="preserve">NR </w:t>
            </w:r>
            <w:r w:rsidR="007F78A1">
              <w:rPr>
                <w:rFonts w:hint="eastAsia"/>
                <w:noProof/>
                <w:lang w:eastAsia="zh-CN"/>
              </w:rPr>
              <w:t xml:space="preserve">power class 2 </w:t>
            </w:r>
            <w:r w:rsidR="00413B94">
              <w:rPr>
                <w:rFonts w:hint="eastAsia"/>
                <w:noProof/>
                <w:lang w:eastAsia="zh-CN"/>
              </w:rPr>
              <w:t xml:space="preserve">CA. </w:t>
            </w:r>
          </w:p>
        </w:tc>
      </w:tr>
      <w:tr w:rsidR="001E41F3" w14:paraId="1F886379" w14:textId="77777777" w:rsidTr="00547111">
        <w:tc>
          <w:tcPr>
            <w:tcW w:w="2694" w:type="dxa"/>
            <w:gridSpan w:val="2"/>
            <w:tcBorders>
              <w:left w:val="single" w:sz="4" w:space="0" w:color="auto"/>
            </w:tcBorders>
          </w:tcPr>
          <w:p w14:paraId="4D989623" w14:textId="587EC94B" w:rsidR="001E41F3" w:rsidRDefault="00413B94">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08B71F" w:rsidR="001E41F3" w:rsidRDefault="003C0441" w:rsidP="00FE6DE7">
            <w:pPr>
              <w:pStyle w:val="CRCoverPage"/>
              <w:spacing w:after="0"/>
              <w:ind w:left="100"/>
              <w:rPr>
                <w:noProof/>
                <w:lang w:eastAsia="zh-CN"/>
              </w:rPr>
            </w:pPr>
            <w:r>
              <w:rPr>
                <w:rFonts w:hint="eastAsia"/>
                <w:noProof/>
                <w:lang w:eastAsia="zh-CN"/>
              </w:rPr>
              <w:t xml:space="preserve">UE power class 2 for NR inter-band CA </w:t>
            </w:r>
            <w:r w:rsidR="00025A27">
              <w:rPr>
                <w:rFonts w:hint="eastAsia"/>
                <w:noProof/>
                <w:lang w:eastAsia="zh-CN"/>
              </w:rPr>
              <w:t xml:space="preserve">and SUL configurations </w:t>
            </w:r>
            <w:r w:rsidR="00FE6DE7">
              <w:rPr>
                <w:rFonts w:hint="eastAsia"/>
                <w:noProof/>
                <w:lang w:eastAsia="zh-CN"/>
              </w:rPr>
              <w:t>will</w:t>
            </w:r>
            <w:r>
              <w:rPr>
                <w:rFonts w:hint="eastAsia"/>
                <w:noProof/>
                <w:lang w:eastAsia="zh-CN"/>
              </w:rPr>
              <w:t xml:space="preserve"> not </w:t>
            </w:r>
            <w:r w:rsidR="00FE6DE7">
              <w:rPr>
                <w:rFonts w:hint="eastAsia"/>
                <w:noProof/>
                <w:lang w:eastAsia="zh-CN"/>
              </w:rPr>
              <w:t xml:space="preserve">be </w:t>
            </w:r>
            <w:r>
              <w:rPr>
                <w:rFonts w:hint="eastAsia"/>
                <w:noProof/>
                <w:lang w:eastAsia="zh-CN"/>
              </w:rPr>
              <w:t>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02A7B5" w:rsidR="001E41F3" w:rsidRDefault="00422A74">
            <w:pPr>
              <w:pStyle w:val="CRCoverPage"/>
              <w:spacing w:after="0"/>
              <w:ind w:left="100"/>
              <w:rPr>
                <w:noProof/>
                <w:lang w:eastAsia="zh-CN"/>
              </w:rPr>
            </w:pPr>
            <w:r>
              <w:rPr>
                <w:rFonts w:hint="eastAsia"/>
                <w:noProof/>
                <w:lang w:eastAsia="zh-CN"/>
              </w:rPr>
              <w:t>6.2A.1.3, 6.2A.4</w:t>
            </w:r>
            <w:r w:rsidR="005349FE">
              <w:rPr>
                <w:rFonts w:hint="eastAsia"/>
                <w:noProof/>
                <w:lang w:eastAsia="zh-CN"/>
              </w:rPr>
              <w:t>.1.3</w:t>
            </w:r>
            <w:r w:rsidR="00052BC1">
              <w:rPr>
                <w:rFonts w:hint="eastAsia"/>
                <w:noProof/>
                <w:lang w:eastAsia="zh-CN"/>
              </w:rPr>
              <w:t>, 6.2C.1, 6.2.4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319EBA" w:rsidR="001E41F3" w:rsidRDefault="00D2551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48F889A" w:rsidR="001E41F3" w:rsidRDefault="00D2551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40715A3" w:rsidR="001E41F3" w:rsidRDefault="00D2551B" w:rsidP="00185189">
            <w:pPr>
              <w:pStyle w:val="CRCoverPage"/>
              <w:spacing w:after="0"/>
              <w:ind w:left="99"/>
              <w:rPr>
                <w:noProof/>
                <w:lang w:eastAsia="zh-CN"/>
              </w:rPr>
            </w:pPr>
            <w:r>
              <w:rPr>
                <w:noProof/>
              </w:rPr>
              <w:t>TS 38.521-</w:t>
            </w:r>
            <w:r w:rsidR="00185189">
              <w:rPr>
                <w:rFonts w:hint="eastAsia"/>
                <w:noProof/>
                <w:lang w:eastAsia="zh-CN"/>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239B38" w:rsidR="001E41F3" w:rsidRDefault="00D2551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272E9346" w:rsidR="001E41F3" w:rsidRDefault="00BA0B2D" w:rsidP="00BA0B2D">
      <w:pPr>
        <w:pStyle w:val="2"/>
        <w:rPr>
          <w:color w:val="FF0000"/>
          <w:lang w:eastAsia="zh-CN"/>
        </w:rPr>
      </w:pPr>
      <w:r>
        <w:rPr>
          <w:color w:val="FF0000"/>
        </w:rPr>
        <w:lastRenderedPageBreak/>
        <w:t>&lt;Start of Changes&gt;</w:t>
      </w:r>
    </w:p>
    <w:p w14:paraId="530808E2" w14:textId="77777777" w:rsidR="007D74E9" w:rsidRPr="00A1115A" w:rsidRDefault="007D74E9" w:rsidP="007D74E9">
      <w:pPr>
        <w:pStyle w:val="30"/>
        <w:rPr>
          <w:lang w:eastAsia="zh-CN"/>
        </w:rPr>
      </w:pPr>
      <w:bookmarkStart w:id="5" w:name="_Toc45888100"/>
      <w:bookmarkStart w:id="6" w:name="_Toc45888699"/>
      <w:bookmarkStart w:id="7" w:name="_Toc61367341"/>
      <w:bookmarkStart w:id="8" w:name="_Toc61372724"/>
      <w:bookmarkStart w:id="9" w:name="_Toc68230665"/>
      <w:bookmarkStart w:id="10" w:name="_Toc69084078"/>
      <w:bookmarkStart w:id="11" w:name="_Toc75467087"/>
      <w:bookmarkStart w:id="12" w:name="_Toc76509109"/>
      <w:bookmarkStart w:id="13" w:name="_Toc76718099"/>
      <w:r w:rsidRPr="00A1115A">
        <w:t>6.2.4</w:t>
      </w:r>
      <w:r w:rsidRPr="00A1115A">
        <w:tab/>
        <w:t>Configured transmitted power</w:t>
      </w:r>
      <w:bookmarkEnd w:id="5"/>
      <w:bookmarkEnd w:id="6"/>
      <w:bookmarkEnd w:id="7"/>
      <w:bookmarkEnd w:id="8"/>
      <w:bookmarkEnd w:id="9"/>
      <w:bookmarkEnd w:id="10"/>
      <w:bookmarkEnd w:id="11"/>
      <w:bookmarkEnd w:id="12"/>
      <w:bookmarkEnd w:id="13"/>
    </w:p>
    <w:p w14:paraId="76499E97" w14:textId="77777777" w:rsidR="007D74E9" w:rsidRPr="00A1115A" w:rsidRDefault="007D74E9" w:rsidP="007D74E9">
      <w:pPr>
        <w:rPr>
          <w:lang w:eastAsia="zh-CN"/>
        </w:rPr>
      </w:pPr>
      <w:r w:rsidRPr="00A1115A">
        <w:rPr>
          <w:lang w:eastAsia="zh-CN"/>
        </w:rPr>
        <w:t xml:space="preserve">The UE is allowed to set its configured maximum output power </w:t>
      </w:r>
      <w:proofErr w:type="spellStart"/>
      <w:r w:rsidRPr="00A1115A">
        <w:rPr>
          <w:lang w:eastAsia="zh-CN"/>
        </w:rPr>
        <w:t>P</w:t>
      </w:r>
      <w:r w:rsidRPr="00A1115A">
        <w:rPr>
          <w:vertAlign w:val="subscript"/>
          <w:lang w:eastAsia="zh-CN"/>
        </w:rPr>
        <w:t>CMAX</w:t>
      </w:r>
      <w:proofErr w:type="gramStart"/>
      <w:r w:rsidRPr="00A1115A">
        <w:rPr>
          <w:vertAlign w:val="subscript"/>
          <w:lang w:eastAsia="zh-CN"/>
        </w:rPr>
        <w:t>,f,c</w:t>
      </w:r>
      <w:proofErr w:type="spellEnd"/>
      <w:proofErr w:type="gramEnd"/>
      <w:r w:rsidRPr="00A1115A">
        <w:rPr>
          <w:lang w:eastAsia="zh-CN"/>
        </w:rPr>
        <w:t xml:space="preserve"> for carrier f of serving cell c in each slot. The configured maximum output power </w:t>
      </w:r>
      <w:proofErr w:type="spellStart"/>
      <w:r w:rsidRPr="00A1115A">
        <w:rPr>
          <w:lang w:eastAsia="zh-CN"/>
        </w:rPr>
        <w:t>P</w:t>
      </w:r>
      <w:r w:rsidRPr="00A1115A">
        <w:rPr>
          <w:vertAlign w:val="subscript"/>
          <w:lang w:eastAsia="zh-CN"/>
        </w:rPr>
        <w:t>CMAX</w:t>
      </w:r>
      <w:proofErr w:type="gramStart"/>
      <w:r w:rsidRPr="00A1115A">
        <w:rPr>
          <w:vertAlign w:val="subscript"/>
          <w:lang w:eastAsia="zh-CN"/>
        </w:rPr>
        <w:t>,f,c</w:t>
      </w:r>
      <w:proofErr w:type="spellEnd"/>
      <w:proofErr w:type="gramEnd"/>
      <w:r w:rsidRPr="00A1115A">
        <w:rPr>
          <w:lang w:eastAsia="zh-CN"/>
        </w:rPr>
        <w:t xml:space="preserve"> is set within the following bounds:</w:t>
      </w:r>
    </w:p>
    <w:p w14:paraId="0155F48E" w14:textId="77777777" w:rsidR="007D74E9" w:rsidRPr="00A1115A" w:rsidRDefault="007D74E9" w:rsidP="007D74E9">
      <w:pPr>
        <w:pStyle w:val="EQ"/>
        <w:jc w:val="center"/>
        <w:rPr>
          <w:lang w:eastAsia="zh-CN"/>
        </w:rPr>
      </w:pPr>
      <w:r w:rsidRPr="00A1115A">
        <w:rPr>
          <w:lang w:eastAsia="zh-CN"/>
        </w:rPr>
        <w:t>P</w:t>
      </w:r>
      <w:r w:rsidRPr="00A1115A">
        <w:rPr>
          <w:vertAlign w:val="subscript"/>
          <w:lang w:eastAsia="zh-CN"/>
        </w:rPr>
        <w:t>CMAX_L,f,c</w:t>
      </w:r>
      <w:r w:rsidRPr="00A1115A">
        <w:rPr>
          <w:lang w:eastAsia="zh-CN"/>
        </w:rPr>
        <w:t xml:space="preserve"> ≤  P</w:t>
      </w:r>
      <w:r w:rsidRPr="00A1115A">
        <w:rPr>
          <w:vertAlign w:val="subscript"/>
          <w:lang w:eastAsia="zh-CN"/>
        </w:rPr>
        <w:t>CMAX,f,c</w:t>
      </w:r>
      <w:r w:rsidRPr="00A1115A">
        <w:rPr>
          <w:lang w:eastAsia="zh-CN"/>
        </w:rPr>
        <w:t xml:space="preserve">  ≤  P</w:t>
      </w:r>
      <w:r w:rsidRPr="00A1115A">
        <w:rPr>
          <w:vertAlign w:val="subscript"/>
          <w:lang w:eastAsia="zh-CN"/>
        </w:rPr>
        <w:t>CMAX_H,f,c</w:t>
      </w:r>
      <w:r w:rsidRPr="00A1115A">
        <w:rPr>
          <w:lang w:eastAsia="zh-CN"/>
        </w:rPr>
        <w:t xml:space="preserve"> with</w:t>
      </w:r>
    </w:p>
    <w:p w14:paraId="59939C10" w14:textId="77777777" w:rsidR="007D74E9" w:rsidRPr="00A1115A" w:rsidRDefault="007D74E9" w:rsidP="007D74E9">
      <w:pPr>
        <w:pStyle w:val="EQ"/>
        <w:jc w:val="center"/>
        <w:rPr>
          <w:lang w:eastAsia="zh-CN"/>
        </w:rPr>
      </w:pPr>
      <w:r w:rsidRPr="00A1115A">
        <w:rPr>
          <w:lang w:eastAsia="zh-CN"/>
        </w:rPr>
        <w:tab/>
        <w:t>P</w:t>
      </w:r>
      <w:r w:rsidRPr="00A1115A">
        <w:rPr>
          <w:vertAlign w:val="subscript"/>
          <w:lang w:eastAsia="zh-CN"/>
        </w:rPr>
        <w:t>CMAX_L,f,c</w:t>
      </w:r>
      <w:r w:rsidRPr="00A1115A">
        <w:rPr>
          <w:lang w:eastAsia="zh-CN"/>
        </w:rPr>
        <w:t xml:space="preserve"> = MIN {P</w:t>
      </w:r>
      <w:r w:rsidRPr="00A1115A">
        <w:rPr>
          <w:vertAlign w:val="subscript"/>
          <w:lang w:eastAsia="zh-CN"/>
        </w:rPr>
        <w:t>EMAX,c</w:t>
      </w:r>
      <w:r w:rsidRPr="00A1115A">
        <w:rPr>
          <w:lang w:eastAsia="zh-CN"/>
        </w:rPr>
        <w:t>– ∆T</w:t>
      </w:r>
      <w:r w:rsidRPr="00A1115A">
        <w:rPr>
          <w:vertAlign w:val="subscript"/>
          <w:lang w:eastAsia="zh-CN"/>
        </w:rPr>
        <w:t>C,c</w:t>
      </w:r>
      <w:r w:rsidRPr="00A1115A">
        <w:rPr>
          <w:lang w:eastAsia="zh-CN"/>
        </w:rPr>
        <w:t>,  (P</w:t>
      </w:r>
      <w:r w:rsidRPr="00A1115A">
        <w:rPr>
          <w:vertAlign w:val="subscript"/>
          <w:lang w:eastAsia="zh-CN"/>
        </w:rPr>
        <w:t>PowerClass</w:t>
      </w:r>
      <w:r w:rsidRPr="00A1115A">
        <w:rPr>
          <w:lang w:eastAsia="zh-CN"/>
        </w:rPr>
        <w:t xml:space="preserve"> – ΔP</w:t>
      </w:r>
      <w:r w:rsidRPr="00A1115A">
        <w:rPr>
          <w:vertAlign w:val="subscript"/>
          <w:lang w:eastAsia="zh-CN"/>
        </w:rPr>
        <w:t>PowerClass</w:t>
      </w:r>
      <w:r w:rsidRPr="00A1115A">
        <w:rPr>
          <w:lang w:eastAsia="zh-CN"/>
        </w:rPr>
        <w:t>) – MAX(MAX(MPR</w:t>
      </w:r>
      <w:r w:rsidRPr="00A1115A">
        <w:rPr>
          <w:vertAlign w:val="subscript"/>
          <w:lang w:eastAsia="zh-CN"/>
        </w:rPr>
        <w:t>c</w:t>
      </w:r>
      <w:r w:rsidRPr="00A1115A">
        <w:rPr>
          <w:lang w:eastAsia="zh-CN"/>
        </w:rPr>
        <w:t>+∆MPR</w:t>
      </w:r>
      <w:r w:rsidRPr="00A1115A">
        <w:rPr>
          <w:vertAlign w:val="subscript"/>
          <w:lang w:eastAsia="zh-CN"/>
        </w:rPr>
        <w:t>c</w:t>
      </w:r>
      <w:r w:rsidRPr="00A1115A">
        <w:rPr>
          <w:lang w:eastAsia="zh-CN"/>
        </w:rPr>
        <w:t>, A-MPR</w:t>
      </w:r>
      <w:r w:rsidRPr="00A1115A">
        <w:rPr>
          <w:vertAlign w:val="subscript"/>
          <w:lang w:eastAsia="zh-CN"/>
        </w:rPr>
        <w:t>c</w:t>
      </w:r>
      <w:r w:rsidRPr="00A1115A">
        <w:rPr>
          <w:lang w:eastAsia="zh-CN"/>
        </w:rPr>
        <w:t>)+ ΔT</w:t>
      </w:r>
      <w:r w:rsidRPr="00A1115A">
        <w:rPr>
          <w:vertAlign w:val="subscript"/>
          <w:lang w:eastAsia="zh-CN"/>
        </w:rPr>
        <w:t>IB,c</w:t>
      </w:r>
      <w:r w:rsidRPr="00A1115A">
        <w:rPr>
          <w:lang w:eastAsia="zh-CN"/>
        </w:rPr>
        <w:t xml:space="preserve"> + ∆T</w:t>
      </w:r>
      <w:r w:rsidRPr="00A1115A">
        <w:rPr>
          <w:vertAlign w:val="subscript"/>
          <w:lang w:eastAsia="zh-CN"/>
        </w:rPr>
        <w:t xml:space="preserve">C,c </w:t>
      </w:r>
      <w:r w:rsidRPr="00A1115A">
        <w:rPr>
          <w:lang w:eastAsia="zh-CN"/>
        </w:rPr>
        <w:t>+</w:t>
      </w:r>
      <w:r w:rsidRPr="00A1115A">
        <w:rPr>
          <w:vertAlign w:val="subscript"/>
          <w:lang w:eastAsia="zh-CN"/>
        </w:rPr>
        <w:t xml:space="preserve"> </w:t>
      </w:r>
      <w:r w:rsidRPr="00A1115A">
        <w:t>∆T</w:t>
      </w:r>
      <w:r w:rsidRPr="00A1115A">
        <w:rPr>
          <w:vertAlign w:val="subscript"/>
          <w:lang w:eastAsia="zh-CN"/>
        </w:rPr>
        <w:t>RxSRS</w:t>
      </w:r>
      <w:r w:rsidRPr="00A1115A">
        <w:rPr>
          <w:lang w:eastAsia="zh-CN"/>
        </w:rPr>
        <w:t>, P-MPR</w:t>
      </w:r>
      <w:r w:rsidRPr="00A1115A">
        <w:rPr>
          <w:vertAlign w:val="subscript"/>
          <w:lang w:eastAsia="zh-CN"/>
        </w:rPr>
        <w:t>c</w:t>
      </w:r>
      <w:r w:rsidRPr="00A1115A">
        <w:rPr>
          <w:lang w:eastAsia="zh-CN"/>
        </w:rPr>
        <w:t>) }</w:t>
      </w:r>
    </w:p>
    <w:p w14:paraId="0ED6FFA9" w14:textId="77777777" w:rsidR="007D74E9" w:rsidRPr="00A1115A" w:rsidRDefault="007D74E9" w:rsidP="007D74E9">
      <w:pPr>
        <w:pStyle w:val="EQ"/>
        <w:jc w:val="center"/>
        <w:rPr>
          <w:lang w:eastAsia="zh-CN"/>
        </w:rPr>
      </w:pPr>
      <w:r w:rsidRPr="00A1115A">
        <w:rPr>
          <w:lang w:eastAsia="zh-CN"/>
        </w:rPr>
        <w:t>P</w:t>
      </w:r>
      <w:r w:rsidRPr="00A1115A">
        <w:rPr>
          <w:vertAlign w:val="subscript"/>
          <w:lang w:eastAsia="zh-CN"/>
        </w:rPr>
        <w:t>CMAX_H,f,c</w:t>
      </w:r>
      <w:r w:rsidRPr="00A1115A">
        <w:rPr>
          <w:lang w:eastAsia="zh-CN"/>
        </w:rPr>
        <w:t xml:space="preserve"> = MIN {P</w:t>
      </w:r>
      <w:r w:rsidRPr="00A1115A">
        <w:rPr>
          <w:vertAlign w:val="subscript"/>
          <w:lang w:eastAsia="zh-CN"/>
        </w:rPr>
        <w:t>EMAX,c</w:t>
      </w:r>
      <w:r w:rsidRPr="00A1115A">
        <w:rPr>
          <w:lang w:eastAsia="zh-CN"/>
        </w:rPr>
        <w:t>,  P</w:t>
      </w:r>
      <w:r w:rsidRPr="00A1115A">
        <w:rPr>
          <w:vertAlign w:val="subscript"/>
          <w:lang w:eastAsia="zh-CN"/>
        </w:rPr>
        <w:t>PowerClass</w:t>
      </w:r>
      <w:r w:rsidRPr="00A1115A">
        <w:rPr>
          <w:lang w:eastAsia="zh-CN"/>
        </w:rPr>
        <w:t xml:space="preserve"> – ΔP</w:t>
      </w:r>
      <w:r w:rsidRPr="00A1115A">
        <w:rPr>
          <w:vertAlign w:val="subscript"/>
          <w:lang w:eastAsia="zh-CN"/>
        </w:rPr>
        <w:t>PowerClass</w:t>
      </w:r>
      <w:r w:rsidRPr="00A1115A">
        <w:rPr>
          <w:lang w:eastAsia="zh-CN"/>
        </w:rPr>
        <w:t xml:space="preserve"> }</w:t>
      </w:r>
    </w:p>
    <w:p w14:paraId="691AC046" w14:textId="77777777" w:rsidR="007D74E9" w:rsidRPr="00A1115A" w:rsidRDefault="007D74E9" w:rsidP="007D74E9">
      <w:pPr>
        <w:rPr>
          <w:lang w:eastAsia="zh-CN"/>
        </w:rPr>
      </w:pPr>
      <w:proofErr w:type="gramStart"/>
      <w:r w:rsidRPr="00A1115A">
        <w:rPr>
          <w:lang w:eastAsia="zh-CN"/>
        </w:rPr>
        <w:t>where</w:t>
      </w:r>
      <w:proofErr w:type="gramEnd"/>
    </w:p>
    <w:p w14:paraId="424F1B04" w14:textId="77777777" w:rsidR="007D74E9" w:rsidRPr="00A1115A" w:rsidRDefault="007D74E9" w:rsidP="007D74E9">
      <w:pPr>
        <w:pStyle w:val="B10"/>
        <w:rPr>
          <w:lang w:eastAsia="zh-CN"/>
        </w:rPr>
      </w:pPr>
      <w:r w:rsidRPr="00A1115A">
        <w:rPr>
          <w:lang w:eastAsia="zh-CN"/>
        </w:rPr>
        <w:tab/>
      </w:r>
      <w:proofErr w:type="spellStart"/>
      <w:r w:rsidRPr="00A1115A">
        <w:rPr>
          <w:lang w:eastAsia="zh-CN"/>
        </w:rPr>
        <w:t>P</w:t>
      </w:r>
      <w:r w:rsidRPr="00A1115A">
        <w:rPr>
          <w:vertAlign w:val="subscript"/>
          <w:lang w:eastAsia="zh-CN"/>
        </w:rPr>
        <w:t>EMAX</w:t>
      </w:r>
      <w:proofErr w:type="gramStart"/>
      <w:r w:rsidRPr="00A1115A">
        <w:rPr>
          <w:vertAlign w:val="subscript"/>
          <w:lang w:eastAsia="zh-CN"/>
        </w:rPr>
        <w:t>,c</w:t>
      </w:r>
      <w:proofErr w:type="spellEnd"/>
      <w:proofErr w:type="gramEnd"/>
      <w:r w:rsidRPr="00A1115A">
        <w:rPr>
          <w:lang w:eastAsia="zh-CN"/>
        </w:rPr>
        <w:t xml:space="preserve"> is the value given by either the </w:t>
      </w:r>
      <w:r w:rsidRPr="00A1115A">
        <w:rPr>
          <w:i/>
          <w:lang w:eastAsia="zh-CN"/>
        </w:rPr>
        <w:t>p-Max</w:t>
      </w:r>
      <w:r w:rsidRPr="00A1115A">
        <w:rPr>
          <w:lang w:eastAsia="zh-CN"/>
        </w:rPr>
        <w:t xml:space="preserve"> IE or the field </w:t>
      </w:r>
      <w:proofErr w:type="spellStart"/>
      <w:r w:rsidRPr="00A1115A">
        <w:rPr>
          <w:i/>
          <w:lang w:eastAsia="zh-CN"/>
        </w:rPr>
        <w:t>additionalPmax</w:t>
      </w:r>
      <w:proofErr w:type="spellEnd"/>
      <w:r w:rsidRPr="00A1115A">
        <w:rPr>
          <w:lang w:eastAsia="zh-CN"/>
        </w:rPr>
        <w:t xml:space="preserve"> of the </w:t>
      </w:r>
      <w:r w:rsidRPr="00A1115A">
        <w:rPr>
          <w:i/>
          <w:lang w:eastAsia="zh-CN"/>
        </w:rPr>
        <w:t>NR-NS-</w:t>
      </w:r>
      <w:proofErr w:type="spellStart"/>
      <w:r w:rsidRPr="00A1115A">
        <w:rPr>
          <w:i/>
          <w:lang w:eastAsia="zh-CN"/>
        </w:rPr>
        <w:t>PmaxList</w:t>
      </w:r>
      <w:proofErr w:type="spellEnd"/>
      <w:r w:rsidRPr="00A1115A">
        <w:rPr>
          <w:i/>
          <w:lang w:eastAsia="zh-CN"/>
        </w:rPr>
        <w:t xml:space="preserve"> IE</w:t>
      </w:r>
      <w:r w:rsidRPr="00A1115A">
        <w:rPr>
          <w:lang w:eastAsia="zh-CN"/>
        </w:rPr>
        <w:t>, whichever is applicable according to TS 38.331[7];</w:t>
      </w:r>
    </w:p>
    <w:p w14:paraId="6FCC3D45" w14:textId="77777777" w:rsidR="007D74E9" w:rsidRPr="00A1115A" w:rsidRDefault="007D74E9" w:rsidP="007D74E9">
      <w:pPr>
        <w:pStyle w:val="B10"/>
        <w:rPr>
          <w:lang w:eastAsia="zh-CN"/>
        </w:rPr>
      </w:pPr>
      <w:r w:rsidRPr="00A1115A">
        <w:rPr>
          <w:lang w:eastAsia="zh-CN"/>
        </w:rPr>
        <w:tab/>
      </w:r>
      <w:proofErr w:type="spellStart"/>
      <w:r w:rsidRPr="00A1115A">
        <w:rPr>
          <w:lang w:eastAsia="zh-CN"/>
        </w:rPr>
        <w:t>P</w:t>
      </w:r>
      <w:r w:rsidRPr="00A1115A">
        <w:rPr>
          <w:vertAlign w:val="subscript"/>
          <w:lang w:eastAsia="zh-CN"/>
        </w:rPr>
        <w:t>PowerClass</w:t>
      </w:r>
      <w:proofErr w:type="spellEnd"/>
      <w:r w:rsidRPr="00A1115A">
        <w:rPr>
          <w:lang w:eastAsia="zh-CN"/>
        </w:rPr>
        <w:t xml:space="preserve"> is the maximum UE power specified in Table 6.2.1-1 without taking into account the tolerance specified in the Table 6.2.1-1;</w:t>
      </w:r>
    </w:p>
    <w:p w14:paraId="09577196" w14:textId="77777777" w:rsidR="007D74E9" w:rsidRPr="00A1115A" w:rsidRDefault="007D74E9" w:rsidP="007D74E9">
      <w:pPr>
        <w:pStyle w:val="B10"/>
        <w:rPr>
          <w:lang w:eastAsia="zh-CN"/>
        </w:rPr>
      </w:pPr>
      <w:r w:rsidRPr="00A1115A">
        <w:rPr>
          <w:lang w:eastAsia="zh-CN"/>
        </w:rPr>
        <w:tab/>
      </w:r>
      <w:proofErr w:type="gramStart"/>
      <w:r w:rsidRPr="00A1115A">
        <w:rPr>
          <w:lang w:eastAsia="zh-CN"/>
        </w:rPr>
        <w:t>When  the</w:t>
      </w:r>
      <w:proofErr w:type="gramEnd"/>
      <w:r w:rsidRPr="00A1115A">
        <w:rPr>
          <w:lang w:eastAsia="zh-CN"/>
        </w:rPr>
        <w:t xml:space="preserve"> IE </w:t>
      </w:r>
      <w:r w:rsidRPr="00A1115A">
        <w:rPr>
          <w:i/>
          <w:lang w:val="en-US" w:eastAsia="zh-CN"/>
        </w:rPr>
        <w:t>powerBoostPi2BPSK</w:t>
      </w:r>
      <w:r w:rsidRPr="00A1115A" w:rsidDel="007C4ED7">
        <w:rPr>
          <w:lang w:eastAsia="zh-CN"/>
        </w:rPr>
        <w:t xml:space="preserve"> </w:t>
      </w:r>
      <w:r w:rsidRPr="00A1115A">
        <w:rPr>
          <w:lang w:eastAsia="zh-CN"/>
        </w:rPr>
        <w:t xml:space="preserve">is set to 1, </w:t>
      </w:r>
      <w:proofErr w:type="spellStart"/>
      <w:r w:rsidRPr="00A1115A">
        <w:rPr>
          <w:lang w:eastAsia="zh-CN"/>
        </w:rPr>
        <w:t>P</w:t>
      </w:r>
      <w:r w:rsidRPr="00A1115A">
        <w:rPr>
          <w:vertAlign w:val="subscript"/>
          <w:lang w:eastAsia="zh-CN"/>
        </w:rPr>
        <w:t>EMAX,c</w:t>
      </w:r>
      <w:proofErr w:type="spellEnd"/>
      <w:r w:rsidRPr="00A1115A">
        <w:rPr>
          <w:lang w:eastAsia="zh-CN"/>
        </w:rPr>
        <w:t xml:space="preserve"> is increased by +3 dB for a power class 3 capable UE operating in TDD bands n40, n41, n77, n78, and n79 with PI/2 BPSK modulation and UE indicates support for UE capability </w:t>
      </w:r>
      <w:r w:rsidRPr="00A1115A">
        <w:rPr>
          <w:i/>
          <w:lang w:val="en-US" w:eastAsia="zh-CN"/>
        </w:rPr>
        <w:t>powerBoosting-pi2BPSK</w:t>
      </w:r>
      <w:r w:rsidRPr="00A1115A">
        <w:rPr>
          <w:lang w:val="en-US" w:eastAsia="zh-CN"/>
        </w:rPr>
        <w:t xml:space="preserve"> </w:t>
      </w:r>
      <w:r w:rsidRPr="00A1115A">
        <w:rPr>
          <w:lang w:eastAsia="zh-CN"/>
        </w:rPr>
        <w:t xml:space="preserve">and </w:t>
      </w:r>
      <w:r w:rsidRPr="00A1115A">
        <w:t>40% or less symbols in certain evaluation period are used for UL transmission</w:t>
      </w:r>
      <w:r w:rsidRPr="00A1115A">
        <w:rPr>
          <w:lang w:eastAsia="zh-CN"/>
        </w:rPr>
        <w:t xml:space="preserve"> when </w:t>
      </w:r>
      <w:proofErr w:type="spellStart"/>
      <w:r w:rsidRPr="00A1115A">
        <w:rPr>
          <w:lang w:eastAsia="zh-CN"/>
        </w:rPr>
        <w:t>P</w:t>
      </w:r>
      <w:r w:rsidRPr="00A1115A">
        <w:rPr>
          <w:vertAlign w:val="subscript"/>
          <w:lang w:eastAsia="zh-CN"/>
        </w:rPr>
        <w:t>EMAX,c</w:t>
      </w:r>
      <w:proofErr w:type="spellEnd"/>
      <w:r w:rsidRPr="00A1115A">
        <w:rPr>
          <w:vertAlign w:val="subscript"/>
          <w:lang w:eastAsia="zh-CN"/>
        </w:rPr>
        <w:t xml:space="preserve"> </w:t>
      </w:r>
      <w:r w:rsidRPr="00A1115A">
        <w:rPr>
          <w:lang w:eastAsia="zh-CN"/>
        </w:rPr>
        <w:t xml:space="preserve">≥ 20 </w:t>
      </w:r>
      <w:proofErr w:type="spellStart"/>
      <w:r w:rsidRPr="00A1115A">
        <w:rPr>
          <w:lang w:eastAsia="zh-CN"/>
        </w:rPr>
        <w:t>dBm</w:t>
      </w:r>
      <w:proofErr w:type="spellEnd"/>
      <w:r w:rsidRPr="00A1115A">
        <w:rPr>
          <w:lang w:eastAsia="zh-CN"/>
        </w:rPr>
        <w:t xml:space="preserve"> (The exact evaluation period is no less than one radio frame).</w:t>
      </w:r>
    </w:p>
    <w:p w14:paraId="7AAD4228" w14:textId="77777777" w:rsidR="007D74E9" w:rsidRPr="00A1115A" w:rsidRDefault="007D74E9" w:rsidP="007D74E9">
      <w:pPr>
        <w:pStyle w:val="B10"/>
        <w:rPr>
          <w:lang w:eastAsia="zh-CN"/>
        </w:rPr>
      </w:pPr>
      <w:r w:rsidRPr="00A1115A">
        <w:rPr>
          <w:lang w:eastAsia="zh-CN"/>
        </w:rPr>
        <w:tab/>
        <w:t xml:space="preserve">When the IE </w:t>
      </w:r>
      <w:r w:rsidRPr="00A1115A">
        <w:rPr>
          <w:i/>
          <w:lang w:val="en-US" w:eastAsia="zh-CN"/>
        </w:rPr>
        <w:t>powerBoostPi2BPSK</w:t>
      </w:r>
      <w:r w:rsidRPr="00A1115A" w:rsidDel="001D2FB8">
        <w:rPr>
          <w:lang w:eastAsia="zh-CN"/>
        </w:rPr>
        <w:t xml:space="preserve"> </w:t>
      </w:r>
      <w:r w:rsidRPr="00A1115A">
        <w:rPr>
          <w:lang w:eastAsia="zh-CN"/>
        </w:rPr>
        <w:t xml:space="preserve">is set to 1, </w:t>
      </w:r>
      <w:proofErr w:type="spellStart"/>
      <w:r w:rsidRPr="00A1115A">
        <w:rPr>
          <w:lang w:eastAsia="zh-CN"/>
        </w:rPr>
        <w:t>ΔP</w:t>
      </w:r>
      <w:r w:rsidRPr="00A1115A">
        <w:rPr>
          <w:vertAlign w:val="subscript"/>
          <w:lang w:eastAsia="zh-CN"/>
        </w:rPr>
        <w:t>PowerClass</w:t>
      </w:r>
      <w:proofErr w:type="spellEnd"/>
      <w:r w:rsidRPr="00A1115A">
        <w:rPr>
          <w:lang w:eastAsia="zh-CN"/>
        </w:rPr>
        <w:t xml:space="preserve"> = -3 dB for a power class 3 capable UE operating in TDD bands n40, n41, n77, n78, and n79 with Pi/2 BPSK modulation and UE indicates support for UE capability </w:t>
      </w:r>
      <w:r w:rsidRPr="00A1115A">
        <w:rPr>
          <w:i/>
          <w:lang w:eastAsia="zh-CN"/>
        </w:rPr>
        <w:t>powerBoosting-pi2BPSK</w:t>
      </w:r>
      <w:r w:rsidRPr="00A1115A">
        <w:rPr>
          <w:lang w:eastAsia="zh-CN"/>
        </w:rPr>
        <w:t xml:space="preserve"> and 4</w:t>
      </w:r>
      <w:r w:rsidRPr="00A1115A">
        <w:t>0% or less slots in radio frame are used for UL transmission</w:t>
      </w:r>
      <w:r w:rsidRPr="00A1115A">
        <w:rPr>
          <w:lang w:eastAsia="zh-CN"/>
        </w:rPr>
        <w:t>.</w:t>
      </w:r>
    </w:p>
    <w:p w14:paraId="1D92020A" w14:textId="068F8A82" w:rsidR="00E1399B" w:rsidRDefault="007D74E9" w:rsidP="007D74E9">
      <w:pPr>
        <w:pStyle w:val="B10"/>
        <w:rPr>
          <w:ins w:id="14" w:author="Bo Liu_rev1, CTC" w:date="2021-08-25T10:16:00Z"/>
          <w:lang w:eastAsia="zh-CN"/>
        </w:rPr>
      </w:pPr>
      <w:r w:rsidRPr="00A1115A">
        <w:rPr>
          <w:lang w:eastAsia="zh-CN"/>
        </w:rPr>
        <w:tab/>
      </w:r>
      <w:proofErr w:type="spellStart"/>
      <w:r w:rsidRPr="00A1115A">
        <w:rPr>
          <w:lang w:eastAsia="zh-CN"/>
        </w:rPr>
        <w:t>ΔP</w:t>
      </w:r>
      <w:r w:rsidRPr="00A1115A">
        <w:rPr>
          <w:vertAlign w:val="subscript"/>
          <w:lang w:eastAsia="zh-CN"/>
        </w:rPr>
        <w:t>PowerClass</w:t>
      </w:r>
      <w:proofErr w:type="spellEnd"/>
      <w:r w:rsidRPr="00A1115A">
        <w:rPr>
          <w:lang w:eastAsia="zh-CN"/>
        </w:rPr>
        <w:t xml:space="preserve"> = </w:t>
      </w:r>
    </w:p>
    <w:p w14:paraId="71EB2683" w14:textId="56649026" w:rsidR="00E1399B" w:rsidRDefault="00E1399B" w:rsidP="0041587F">
      <w:pPr>
        <w:pStyle w:val="B10"/>
        <w:numPr>
          <w:ilvl w:val="0"/>
          <w:numId w:val="41"/>
        </w:numPr>
        <w:rPr>
          <w:ins w:id="15" w:author="Bo Liu_rev1, CTC" w:date="2021-08-25T10:17:00Z"/>
          <w:lang w:eastAsia="zh-CN"/>
        </w:rPr>
      </w:pPr>
      <w:r w:rsidRPr="00A1115A">
        <w:rPr>
          <w:lang w:eastAsia="zh-CN"/>
        </w:rPr>
        <w:t xml:space="preserve">3 dB for </w:t>
      </w:r>
      <w:r w:rsidR="007D74E9" w:rsidRPr="00A1115A">
        <w:rPr>
          <w:lang w:eastAsia="zh-CN"/>
        </w:rPr>
        <w:t xml:space="preserve">a power class 2 capable UE or 6 dB for a power class 1.5 UE when P-max of 23 </w:t>
      </w:r>
      <w:proofErr w:type="spellStart"/>
      <w:r w:rsidR="007D74E9" w:rsidRPr="00A1115A">
        <w:rPr>
          <w:lang w:eastAsia="zh-CN"/>
        </w:rPr>
        <w:t>dBm</w:t>
      </w:r>
      <w:proofErr w:type="spellEnd"/>
      <w:r w:rsidR="007D74E9" w:rsidRPr="00A1115A">
        <w:rPr>
          <w:lang w:eastAsia="zh-CN"/>
        </w:rPr>
        <w:t xml:space="preserve"> or lower is indicated; or when the field of UE capability </w:t>
      </w:r>
      <w:r w:rsidR="007D74E9" w:rsidRPr="00A1115A">
        <w:rPr>
          <w:i/>
        </w:rPr>
        <w:t>maxUplinkDutyCycle-PC2-FR1</w:t>
      </w:r>
      <w:r w:rsidR="007D74E9" w:rsidRPr="00A1115A">
        <w:rPr>
          <w:lang w:eastAsia="zh-CN"/>
        </w:rPr>
        <w:t xml:space="preserve"> is absent and the percentage of uplink symbols transmitted in a certain evaluation period is larger than 50%; or when the field of UE capability </w:t>
      </w:r>
      <w:r w:rsidR="007D74E9" w:rsidRPr="00A1115A">
        <w:rPr>
          <w:i/>
        </w:rPr>
        <w:t>maxUplinkDutyCycle-PC2-FR1</w:t>
      </w:r>
      <w:r w:rsidR="007D74E9" w:rsidRPr="00A1115A">
        <w:rPr>
          <w:lang w:eastAsia="zh-CN"/>
        </w:rPr>
        <w:t xml:space="preserve"> is not absent and the percentage of uplink symbols transmitted in a certain evaluation period is larger than </w:t>
      </w:r>
      <w:r w:rsidR="007D74E9" w:rsidRPr="00A1115A">
        <w:rPr>
          <w:i/>
        </w:rPr>
        <w:t>maxUplinkDutyCycle-PC2-FR1</w:t>
      </w:r>
      <w:r w:rsidR="007D74E9" w:rsidRPr="00A1115A">
        <w:rPr>
          <w:lang w:eastAsia="zh-CN"/>
        </w:rPr>
        <w:t xml:space="preserve"> as defined in TS 38.331 (The exact evaluation period is no less than one radio frame); </w:t>
      </w:r>
    </w:p>
    <w:p w14:paraId="302843B5" w14:textId="77777777" w:rsidR="00E1399B" w:rsidRDefault="007D74E9" w:rsidP="0041587F">
      <w:pPr>
        <w:pStyle w:val="B10"/>
        <w:numPr>
          <w:ilvl w:val="0"/>
          <w:numId w:val="41"/>
        </w:numPr>
        <w:rPr>
          <w:ins w:id="16" w:author="Bo Liu_rev1, CTC" w:date="2021-08-25T10:17:00Z"/>
          <w:lang w:eastAsia="zh-CN"/>
        </w:rPr>
      </w:pPr>
      <w:r w:rsidRPr="00A1115A">
        <w:rPr>
          <w:lang w:eastAsia="zh-CN"/>
        </w:rPr>
        <w:t xml:space="preserve">3 dB for a power class 1.5 capable UE when P-max of between 23 </w:t>
      </w:r>
      <w:proofErr w:type="spellStart"/>
      <w:r w:rsidRPr="00A1115A">
        <w:rPr>
          <w:lang w:eastAsia="zh-CN"/>
        </w:rPr>
        <w:t>dBm</w:t>
      </w:r>
      <w:proofErr w:type="spellEnd"/>
      <w:r w:rsidRPr="00A1115A">
        <w:rPr>
          <w:lang w:eastAsia="zh-CN"/>
        </w:rPr>
        <w:t xml:space="preserve"> and 26 dB is indicated; or when the field of UE capability </w:t>
      </w:r>
      <w:r w:rsidRPr="00A1115A">
        <w:rPr>
          <w:i/>
          <w:iCs/>
          <w:lang w:eastAsia="zh-CN"/>
        </w:rPr>
        <w:t>maxUplinkDutyCycle-PC2-FR1</w:t>
      </w:r>
      <w:r w:rsidRPr="00A1115A">
        <w:rPr>
          <w:lang w:eastAsia="zh-CN"/>
        </w:rPr>
        <w:t xml:space="preserve"> is absent and the percentage of uplink symbols transmitted in a certain evaluation period is between 25% and 50%; or when the field of UE capability </w:t>
      </w:r>
      <w:r w:rsidRPr="00A1115A">
        <w:rPr>
          <w:i/>
          <w:iCs/>
          <w:lang w:eastAsia="zh-CN"/>
        </w:rPr>
        <w:t>maxUplinkDutyCycle-PC2-FR1</w:t>
      </w:r>
      <w:r w:rsidRPr="00A1115A">
        <w:rPr>
          <w:lang w:eastAsia="zh-CN"/>
        </w:rPr>
        <w:t xml:space="preserve"> is not absent and the percentage of uplink symbols transmitted in a certain evaluation period is between </w:t>
      </w:r>
      <w:r w:rsidRPr="00A1115A">
        <w:rPr>
          <w:i/>
          <w:iCs/>
          <w:lang w:eastAsia="zh-CN"/>
        </w:rPr>
        <w:t>maxUplinkDutyCycle-PC2-FR1</w:t>
      </w:r>
      <w:r w:rsidRPr="00A1115A">
        <w:rPr>
          <w:lang w:eastAsia="zh-CN"/>
        </w:rPr>
        <w:t xml:space="preserve"> and </w:t>
      </w:r>
      <w:r w:rsidRPr="00A1115A">
        <w:rPr>
          <w:i/>
          <w:iCs/>
          <w:lang w:eastAsia="zh-CN"/>
        </w:rPr>
        <w:t>maxUplinkDutyCycle-PC2-FR1/2</w:t>
      </w:r>
      <w:r w:rsidRPr="00A1115A">
        <w:rPr>
          <w:lang w:eastAsia="zh-CN"/>
        </w:rPr>
        <w:t xml:space="preserve"> as defined in TS 38.331 (The exact evaluation period is no less than one radio frame); </w:t>
      </w:r>
    </w:p>
    <w:p w14:paraId="4BC159D8" w14:textId="36B79409" w:rsidR="00E1399B" w:rsidRDefault="00E1399B" w:rsidP="0041587F">
      <w:pPr>
        <w:pStyle w:val="B10"/>
        <w:numPr>
          <w:ilvl w:val="0"/>
          <w:numId w:val="41"/>
        </w:numPr>
        <w:rPr>
          <w:lang w:eastAsia="zh-CN"/>
        </w:rPr>
      </w:pPr>
      <w:ins w:id="17" w:author="Bo Liu_rev1, CTC" w:date="2021-08-25T10:21:00Z">
        <w:r>
          <w:rPr>
            <w:rFonts w:hint="eastAsia"/>
            <w:lang w:eastAsia="zh-CN"/>
          </w:rPr>
          <w:t xml:space="preserve">3dB </w:t>
        </w:r>
      </w:ins>
      <w:ins w:id="18" w:author="Bo Liu, CTC" w:date="2021-08-03T10:42:00Z">
        <w:del w:id="19" w:author="Bo Liu_rev1, CTC" w:date="2021-08-25T10:21:00Z">
          <w:r w:rsidR="00463325" w:rsidDel="00E1399B">
            <w:rPr>
              <w:lang w:eastAsia="zh-CN"/>
            </w:rPr>
            <w:delText xml:space="preserve">or </w:delText>
          </w:r>
        </w:del>
        <w:r w:rsidR="00463325">
          <w:rPr>
            <w:lang w:eastAsia="zh-CN"/>
          </w:rPr>
          <w:t xml:space="preserve">when the UE is configured with SUL configurations and the requirements of default power class are applied as specified in sub-clause 6.2C.1 on </w:t>
        </w:r>
        <w:r w:rsidR="00463325">
          <w:rPr>
            <w:rFonts w:hint="eastAsia"/>
            <w:lang w:eastAsia="zh-CN"/>
          </w:rPr>
          <w:t>the</w:t>
        </w:r>
        <w:r w:rsidR="00463325">
          <w:rPr>
            <w:lang w:eastAsia="zh-CN"/>
          </w:rPr>
          <w:t xml:space="preserve"> band where UE indicates power class 2</w:t>
        </w:r>
        <w:del w:id="20" w:author="Bo Liu_Rev, CTC" w:date="2021-08-19T15:14:00Z">
          <w:r w:rsidR="00463325" w:rsidDel="005B4539">
            <w:rPr>
              <w:lang w:eastAsia="zh-CN"/>
            </w:rPr>
            <w:delText xml:space="preserve"> or highe</w:delText>
          </w:r>
          <w:r w:rsidR="00463325" w:rsidDel="005B4539">
            <w:rPr>
              <w:rFonts w:hint="eastAsia"/>
              <w:lang w:eastAsia="zh-CN"/>
            </w:rPr>
            <w:delText>r</w:delText>
          </w:r>
        </w:del>
        <w:r w:rsidR="00463325">
          <w:rPr>
            <w:rFonts w:hint="eastAsia"/>
            <w:lang w:eastAsia="zh-CN"/>
          </w:rPr>
          <w:t>;</w:t>
        </w:r>
        <w:r w:rsidR="007B02DF">
          <w:rPr>
            <w:rFonts w:hint="eastAsia"/>
            <w:lang w:eastAsia="zh-CN"/>
          </w:rPr>
          <w:t xml:space="preserve"> </w:t>
        </w:r>
      </w:ins>
    </w:p>
    <w:p w14:paraId="63D00159" w14:textId="53732ADF" w:rsidR="007D74E9" w:rsidRPr="00A1115A" w:rsidRDefault="007D74E9" w:rsidP="00E1399B">
      <w:pPr>
        <w:pStyle w:val="B10"/>
        <w:numPr>
          <w:ilvl w:val="0"/>
          <w:numId w:val="41"/>
        </w:numPr>
        <w:rPr>
          <w:lang w:eastAsia="zh-CN"/>
        </w:rPr>
      </w:pPr>
      <w:del w:id="21" w:author="Bo Liu_rev1, CTC" w:date="2021-08-25T10:22:00Z">
        <w:r w:rsidRPr="00A1115A" w:rsidDel="00C76AE7">
          <w:rPr>
            <w:lang w:eastAsia="zh-CN"/>
          </w:rPr>
          <w:delText>otherwise ΔP</w:delText>
        </w:r>
        <w:r w:rsidRPr="00A1115A" w:rsidDel="00C76AE7">
          <w:rPr>
            <w:vertAlign w:val="subscript"/>
            <w:lang w:eastAsia="zh-CN"/>
          </w:rPr>
          <w:delText>PowerClass</w:delText>
        </w:r>
        <w:r w:rsidRPr="00A1115A" w:rsidDel="00C76AE7">
          <w:rPr>
            <w:lang w:eastAsia="zh-CN"/>
          </w:rPr>
          <w:delText xml:space="preserve"> = </w:delText>
        </w:r>
      </w:del>
      <w:r w:rsidRPr="00A1115A">
        <w:rPr>
          <w:lang w:eastAsia="zh-CN"/>
        </w:rPr>
        <w:t>0 dB</w:t>
      </w:r>
      <w:ins w:id="22" w:author="Bo Liu_rev1, CTC" w:date="2021-08-25T10:22:00Z">
        <w:r w:rsidR="00C76AE7">
          <w:rPr>
            <w:rFonts w:hint="eastAsia"/>
            <w:lang w:eastAsia="zh-CN"/>
          </w:rPr>
          <w:t xml:space="preserve"> </w:t>
        </w:r>
        <w:r w:rsidR="00C76AE7" w:rsidRPr="00A1115A">
          <w:rPr>
            <w:lang w:eastAsia="zh-CN"/>
          </w:rPr>
          <w:t>otherwise</w:t>
        </w:r>
      </w:ins>
      <w:r w:rsidRPr="00A1115A">
        <w:rPr>
          <w:lang w:eastAsia="zh-CN"/>
        </w:rPr>
        <w:t>;</w:t>
      </w:r>
    </w:p>
    <w:p w14:paraId="3DD0A719" w14:textId="77777777" w:rsidR="007D74E9" w:rsidRPr="00A1115A" w:rsidRDefault="007D74E9" w:rsidP="007D74E9">
      <w:pPr>
        <w:pStyle w:val="B10"/>
      </w:pPr>
      <w:r w:rsidRPr="00A1115A">
        <w:tab/>
        <w:t>∆</w:t>
      </w:r>
      <w:proofErr w:type="spellStart"/>
      <w:r w:rsidRPr="00A1115A">
        <w:t>T</w:t>
      </w:r>
      <w:r w:rsidRPr="00A1115A">
        <w:rPr>
          <w:vertAlign w:val="subscript"/>
        </w:rPr>
        <w:t>IB</w:t>
      </w:r>
      <w:proofErr w:type="gramStart"/>
      <w:r w:rsidRPr="00A1115A">
        <w:rPr>
          <w:vertAlign w:val="subscript"/>
        </w:rPr>
        <w:t>,c</w:t>
      </w:r>
      <w:proofErr w:type="spellEnd"/>
      <w:proofErr w:type="gramEnd"/>
      <w:r w:rsidRPr="00A1115A">
        <w:t xml:space="preserve"> is the additional tolerance for serving cell c as specified in clause 6.2A.4.2 for NR CA, clause 6.2C.2 for SUL, or TS 38.101-3 clause  6.2B.4.2 for EN-DC; ∆</w:t>
      </w:r>
      <w:proofErr w:type="spellStart"/>
      <w:r w:rsidRPr="00A1115A">
        <w:t>T</w:t>
      </w:r>
      <w:r w:rsidRPr="00A1115A">
        <w:rPr>
          <w:vertAlign w:val="subscript"/>
        </w:rPr>
        <w:t>IB,c</w:t>
      </w:r>
      <w:proofErr w:type="spellEnd"/>
      <w:r w:rsidRPr="00A1115A">
        <w:t xml:space="preserve"> = 0 dB otherwise; In case the UE supports more than one of band combinations for CA, SUL or DC, and an operating band belongs to more than one band combinations then</w:t>
      </w:r>
    </w:p>
    <w:p w14:paraId="08A735EA" w14:textId="77777777" w:rsidR="007D74E9" w:rsidRPr="00A1115A" w:rsidRDefault="007D74E9" w:rsidP="007D74E9">
      <w:pPr>
        <w:pStyle w:val="B20"/>
      </w:pPr>
      <w:r w:rsidRPr="00A1115A">
        <w:t>a)</w:t>
      </w:r>
      <w:r w:rsidRPr="00A1115A">
        <w:tab/>
        <w:t xml:space="preserve">When the operating band frequency range is </w:t>
      </w:r>
      <w:r w:rsidRPr="00A1115A">
        <w:rPr>
          <w:rFonts w:hint="eastAsia"/>
        </w:rPr>
        <w:t>≤</w:t>
      </w:r>
      <w:r w:rsidRPr="00A1115A">
        <w:t xml:space="preserve"> 1 GHz, the applicable additional ∆</w:t>
      </w:r>
      <w:proofErr w:type="spellStart"/>
      <w:r w:rsidRPr="00A1115A">
        <w:t>T</w:t>
      </w:r>
      <w:r w:rsidRPr="00A1115A">
        <w:rPr>
          <w:vertAlign w:val="subscript"/>
        </w:rPr>
        <w:t>IB,c</w:t>
      </w:r>
      <w:proofErr w:type="spellEnd"/>
      <w:r w:rsidRPr="00A1115A">
        <w:t xml:space="preserve"> shall be the average 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proofErr w:type="spellStart"/>
      <w:r w:rsidRPr="00A1115A">
        <w:t>T</w:t>
      </w:r>
      <w:r w:rsidRPr="00A1115A">
        <w:rPr>
          <w:vertAlign w:val="subscript"/>
        </w:rPr>
        <w:t>IB</w:t>
      </w:r>
      <w:proofErr w:type="gramStart"/>
      <w:r w:rsidRPr="00A1115A">
        <w:rPr>
          <w:vertAlign w:val="subscript"/>
        </w:rPr>
        <w:t>,c</w:t>
      </w:r>
      <w:proofErr w:type="spellEnd"/>
      <w:proofErr w:type="gramEnd"/>
      <w:r w:rsidRPr="00A1115A">
        <w:t xml:space="preserve"> among the different supported band combinations involving such band shall be applied</w:t>
      </w:r>
    </w:p>
    <w:p w14:paraId="11CBFE98" w14:textId="77777777" w:rsidR="007D74E9" w:rsidRPr="00A1115A" w:rsidRDefault="007D74E9" w:rsidP="007D74E9">
      <w:pPr>
        <w:pStyle w:val="B20"/>
      </w:pPr>
      <w:r w:rsidRPr="00A1115A">
        <w:lastRenderedPageBreak/>
        <w:t>b)</w:t>
      </w:r>
      <w:r w:rsidRPr="00A1115A">
        <w:tab/>
        <w:t>When the operating band frequency range is &gt; 1 GHz, the applicable additional ∆</w:t>
      </w:r>
      <w:proofErr w:type="spellStart"/>
      <w:r w:rsidRPr="00A1115A">
        <w:t>T</w:t>
      </w:r>
      <w:r w:rsidRPr="00A1115A">
        <w:rPr>
          <w:vertAlign w:val="subscript"/>
        </w:rPr>
        <w:t>IB,c</w:t>
      </w:r>
      <w:proofErr w:type="spellEnd"/>
      <w:r w:rsidRPr="00A1115A">
        <w:t xml:space="preserve"> shall be the maximum value for all band combinations defined in clause 6.2A.4.2, 6.2C.2 in this specification and 6.2B.4.2 in TS 38.101-3 [3] for the applicable operating bands.</w:t>
      </w:r>
    </w:p>
    <w:p w14:paraId="59F2C39E" w14:textId="77777777" w:rsidR="007D74E9" w:rsidRPr="00A1115A" w:rsidRDefault="007D74E9" w:rsidP="007D74E9">
      <w:pPr>
        <w:pStyle w:val="B10"/>
        <w:rPr>
          <w:lang w:eastAsia="zh-CN"/>
        </w:rPr>
      </w:pPr>
      <w:r w:rsidRPr="00A1115A">
        <w:rPr>
          <w:lang w:eastAsia="zh-CN"/>
        </w:rPr>
        <w:tab/>
        <w:t>∆</w:t>
      </w:r>
      <w:proofErr w:type="spellStart"/>
      <w:r w:rsidRPr="00A1115A">
        <w:rPr>
          <w:lang w:eastAsia="zh-CN"/>
        </w:rPr>
        <w:t>T</w:t>
      </w:r>
      <w:r w:rsidRPr="00A1115A">
        <w:rPr>
          <w:vertAlign w:val="subscript"/>
          <w:lang w:eastAsia="zh-CN"/>
        </w:rPr>
        <w:t>C</w:t>
      </w:r>
      <w:proofErr w:type="gramStart"/>
      <w:r w:rsidRPr="00A1115A">
        <w:rPr>
          <w:vertAlign w:val="subscript"/>
          <w:lang w:eastAsia="zh-CN"/>
        </w:rPr>
        <w:t>,c</w:t>
      </w:r>
      <w:proofErr w:type="spellEnd"/>
      <w:proofErr w:type="gramEnd"/>
      <w:r w:rsidRPr="00A1115A">
        <w:rPr>
          <w:lang w:eastAsia="zh-CN"/>
        </w:rPr>
        <w:t xml:space="preserve"> = 1.5dB when NOTE 3 in Table 6.2.1-1 in 38.101-1 applies for a serving cell c, otherwise ∆</w:t>
      </w:r>
      <w:proofErr w:type="spellStart"/>
      <w:r w:rsidRPr="00A1115A">
        <w:rPr>
          <w:lang w:eastAsia="zh-CN"/>
        </w:rPr>
        <w:t>T</w:t>
      </w:r>
      <w:r w:rsidRPr="00A1115A">
        <w:rPr>
          <w:vertAlign w:val="subscript"/>
          <w:lang w:eastAsia="zh-CN"/>
        </w:rPr>
        <w:t>C,c</w:t>
      </w:r>
      <w:proofErr w:type="spellEnd"/>
      <w:r w:rsidRPr="00A1115A">
        <w:rPr>
          <w:lang w:eastAsia="zh-CN"/>
        </w:rPr>
        <w:t xml:space="preserve"> = 0 dB ;</w:t>
      </w:r>
    </w:p>
    <w:p w14:paraId="5147594B" w14:textId="77777777" w:rsidR="007D74E9" w:rsidRPr="00A1115A" w:rsidRDefault="007D74E9" w:rsidP="007D74E9">
      <w:pPr>
        <w:pStyle w:val="B10"/>
        <w:rPr>
          <w:lang w:eastAsia="zh-CN"/>
        </w:rPr>
      </w:pPr>
      <w:r w:rsidRPr="00A1115A">
        <w:rPr>
          <w:lang w:eastAsia="zh-CN"/>
        </w:rPr>
        <w:tab/>
      </w:r>
      <w:proofErr w:type="spellStart"/>
      <w:r w:rsidRPr="00A1115A">
        <w:rPr>
          <w:lang w:eastAsia="zh-CN"/>
        </w:rPr>
        <w:t>MPR</w:t>
      </w:r>
      <w:r w:rsidRPr="00A1115A">
        <w:rPr>
          <w:vertAlign w:val="subscript"/>
          <w:lang w:eastAsia="zh-CN"/>
        </w:rPr>
        <w:t>c</w:t>
      </w:r>
      <w:proofErr w:type="spellEnd"/>
      <w:r w:rsidRPr="00A1115A">
        <w:rPr>
          <w:lang w:eastAsia="zh-CN"/>
        </w:rPr>
        <w:t xml:space="preserve"> and A-</w:t>
      </w:r>
      <w:proofErr w:type="spellStart"/>
      <w:r w:rsidRPr="00A1115A">
        <w:rPr>
          <w:lang w:eastAsia="zh-CN"/>
        </w:rPr>
        <w:t>MPR</w:t>
      </w:r>
      <w:r w:rsidRPr="00A1115A">
        <w:rPr>
          <w:vertAlign w:val="subscript"/>
          <w:lang w:eastAsia="zh-CN"/>
        </w:rPr>
        <w:t>c</w:t>
      </w:r>
      <w:proofErr w:type="spellEnd"/>
      <w:r w:rsidRPr="00A1115A">
        <w:rPr>
          <w:lang w:eastAsia="zh-CN"/>
        </w:rPr>
        <w:t xml:space="preserve"> for serving cell </w:t>
      </w:r>
      <w:proofErr w:type="spellStart"/>
      <w:r w:rsidRPr="00A1115A">
        <w:rPr>
          <w:lang w:eastAsia="zh-CN"/>
        </w:rPr>
        <w:t>c are</w:t>
      </w:r>
      <w:proofErr w:type="spellEnd"/>
      <w:r w:rsidRPr="00A1115A">
        <w:rPr>
          <w:lang w:eastAsia="zh-CN"/>
        </w:rPr>
        <w:t xml:space="preserve"> specified in clause 6.2.2 and clause 6.2.3, respectively; </w:t>
      </w:r>
    </w:p>
    <w:p w14:paraId="3939645E" w14:textId="77777777" w:rsidR="007D74E9" w:rsidRPr="00A1115A" w:rsidRDefault="007D74E9" w:rsidP="007D74E9">
      <w:pPr>
        <w:pStyle w:val="B10"/>
        <w:rPr>
          <w:lang w:eastAsia="zh-CN"/>
        </w:rPr>
      </w:pPr>
      <w:r w:rsidRPr="00A1115A">
        <w:rPr>
          <w:lang w:eastAsia="zh-CN"/>
        </w:rPr>
        <w:tab/>
        <w:t>∆</w:t>
      </w:r>
      <w:proofErr w:type="spellStart"/>
      <w:r w:rsidRPr="00A1115A">
        <w:rPr>
          <w:lang w:eastAsia="zh-CN"/>
        </w:rPr>
        <w:t>MPR</w:t>
      </w:r>
      <w:r w:rsidRPr="00A1115A">
        <w:rPr>
          <w:vertAlign w:val="subscript"/>
          <w:lang w:eastAsia="zh-CN"/>
        </w:rPr>
        <w:t>c</w:t>
      </w:r>
      <w:proofErr w:type="spellEnd"/>
      <w:r w:rsidRPr="00A1115A">
        <w:rPr>
          <w:lang w:eastAsia="zh-CN"/>
        </w:rPr>
        <w:t xml:space="preserve"> for serving cell c is specified in clause 6.2.2.</w:t>
      </w:r>
    </w:p>
    <w:p w14:paraId="69CC46FB" w14:textId="77777777" w:rsidR="007D74E9" w:rsidRPr="00A1115A" w:rsidRDefault="007D74E9" w:rsidP="007D74E9">
      <w:pPr>
        <w:pStyle w:val="B10"/>
      </w:pPr>
      <w:r w:rsidRPr="00A1115A">
        <w:tab/>
        <w:t>∆</w:t>
      </w:r>
      <w:proofErr w:type="spellStart"/>
      <w:r w:rsidRPr="00A1115A">
        <w:t>T</w:t>
      </w:r>
      <w:r w:rsidRPr="00A1115A">
        <w:rPr>
          <w:vertAlign w:val="subscript"/>
        </w:rPr>
        <w:t>RxSRS</w:t>
      </w:r>
      <w:proofErr w:type="spellEnd"/>
      <w:r w:rsidRPr="00A1115A">
        <w:t xml:space="preserve"> is applied when </w:t>
      </w:r>
    </w:p>
    <w:p w14:paraId="5CCC0D68" w14:textId="77777777" w:rsidR="007D74E9" w:rsidRPr="00A1115A" w:rsidRDefault="007D74E9" w:rsidP="007D74E9">
      <w:pPr>
        <w:pStyle w:val="B20"/>
      </w:pPr>
      <w:r w:rsidRPr="00A1115A">
        <w:t>a)</w:t>
      </w:r>
      <w:r w:rsidRPr="00A1115A">
        <w:tab/>
        <w:t xml:space="preserve">UE transmits SRS to other than first SRS port when the </w:t>
      </w:r>
      <w:r w:rsidRPr="00A1115A">
        <w:rPr>
          <w:i/>
        </w:rPr>
        <w:t>SRS-</w:t>
      </w:r>
      <w:proofErr w:type="spellStart"/>
      <w:r w:rsidRPr="00A1115A">
        <w:rPr>
          <w:i/>
        </w:rPr>
        <w:t>TxSwitch</w:t>
      </w:r>
      <w:proofErr w:type="spellEnd"/>
      <w:r w:rsidRPr="00A1115A">
        <w:t xml:space="preserve"> capability is indicated </w:t>
      </w:r>
      <w:proofErr w:type="gramStart"/>
      <w:r w:rsidRPr="00A1115A">
        <w:t>as  '1T2R'</w:t>
      </w:r>
      <w:proofErr w:type="gramEnd"/>
      <w:r w:rsidRPr="00A1115A">
        <w:t>, '1T4R' or, '1T4R/2T4R'</w:t>
      </w:r>
    </w:p>
    <w:p w14:paraId="1B2B4326" w14:textId="77777777" w:rsidR="007D74E9" w:rsidRPr="00A1115A" w:rsidRDefault="007D74E9" w:rsidP="007D74E9">
      <w:pPr>
        <w:pStyle w:val="B20"/>
      </w:pPr>
      <w:r w:rsidRPr="00A1115A">
        <w:t>b)</w:t>
      </w:r>
      <w:r w:rsidRPr="00A1115A">
        <w:tab/>
        <w:t xml:space="preserve">UE transmits SRS to other than first or second SRS port when the </w:t>
      </w:r>
      <w:r w:rsidRPr="00A1115A">
        <w:rPr>
          <w:i/>
        </w:rPr>
        <w:t>SRS-</w:t>
      </w:r>
      <w:proofErr w:type="spellStart"/>
      <w:r w:rsidRPr="00A1115A">
        <w:rPr>
          <w:i/>
        </w:rPr>
        <w:t>TxSwitch</w:t>
      </w:r>
      <w:proofErr w:type="spellEnd"/>
      <w:r w:rsidRPr="00A1115A">
        <w:rPr>
          <w:i/>
        </w:rPr>
        <w:t xml:space="preserve"> </w:t>
      </w:r>
      <w:r w:rsidRPr="00A1115A">
        <w:t>capability</w:t>
      </w:r>
      <w:r w:rsidRPr="00A1115A">
        <w:rPr>
          <w:i/>
        </w:rPr>
        <w:t xml:space="preserve"> </w:t>
      </w:r>
      <w:r w:rsidRPr="00A1115A">
        <w:t xml:space="preserve">is indicated </w:t>
      </w:r>
      <w:proofErr w:type="gramStart"/>
      <w:r w:rsidRPr="00A1115A">
        <w:t>as</w:t>
      </w:r>
      <w:r w:rsidRPr="00A1115A">
        <w:rPr>
          <w:i/>
        </w:rPr>
        <w:t xml:space="preserve"> </w:t>
      </w:r>
      <w:r w:rsidRPr="00A1115A">
        <w:t xml:space="preserve"> '2T4R'</w:t>
      </w:r>
      <w:proofErr w:type="gramEnd"/>
      <w:r w:rsidRPr="00A1115A">
        <w:t xml:space="preserve"> or '1T4R/2T4R', or</w:t>
      </w:r>
    </w:p>
    <w:p w14:paraId="65BBBFA6" w14:textId="77777777" w:rsidR="007D74E9" w:rsidRPr="00A1115A" w:rsidRDefault="007D74E9" w:rsidP="007D74E9">
      <w:pPr>
        <w:pStyle w:val="B20"/>
      </w:pPr>
      <w:r w:rsidRPr="00A1115A">
        <w:t>c)</w:t>
      </w:r>
      <w:r w:rsidRPr="00A1115A">
        <w:tab/>
        <w:t>UE transmits SRS to a DL-only carrier</w:t>
      </w:r>
    </w:p>
    <w:p w14:paraId="6EB44202" w14:textId="77777777" w:rsidR="007D74E9" w:rsidRPr="00A1115A" w:rsidRDefault="007D74E9" w:rsidP="007D74E9">
      <w:pPr>
        <w:pStyle w:val="B10"/>
      </w:pPr>
      <w:r w:rsidRPr="00A1115A">
        <w:tab/>
        <w:t>The value of ∆</w:t>
      </w:r>
      <w:proofErr w:type="spellStart"/>
      <w:r w:rsidRPr="00A1115A">
        <w:t>T</w:t>
      </w:r>
      <w:r w:rsidRPr="00A1115A">
        <w:rPr>
          <w:vertAlign w:val="subscript"/>
        </w:rPr>
        <w:t>RxSRS</w:t>
      </w:r>
      <w:proofErr w:type="spellEnd"/>
      <w:r w:rsidRPr="00A1115A">
        <w:t xml:space="preserve"> is 4.5dB for n79 and 3 dB for bands whose </w:t>
      </w:r>
      <w:proofErr w:type="spellStart"/>
      <w:r w:rsidRPr="00A1115A">
        <w:t>F</w:t>
      </w:r>
      <w:r w:rsidRPr="00A1115A">
        <w:rPr>
          <w:vertAlign w:val="subscript"/>
        </w:rPr>
        <w:t>UL_high</w:t>
      </w:r>
      <w:proofErr w:type="spellEnd"/>
      <w:r w:rsidRPr="00A1115A" w:rsidDel="00411D7A">
        <w:t xml:space="preserve"> </w:t>
      </w:r>
      <w:r w:rsidRPr="00A1115A">
        <w:t xml:space="preserve">is lower than the </w:t>
      </w:r>
      <w:proofErr w:type="spellStart"/>
      <w:r w:rsidRPr="00A1115A">
        <w:t>F</w:t>
      </w:r>
      <w:r w:rsidRPr="00A1115A">
        <w:rPr>
          <w:vertAlign w:val="subscript"/>
        </w:rPr>
        <w:t>UL_low</w:t>
      </w:r>
      <w:proofErr w:type="spellEnd"/>
      <w:r w:rsidRPr="00A1115A" w:rsidDel="00411D7A">
        <w:rPr>
          <w:vertAlign w:val="subscript"/>
        </w:rPr>
        <w:t xml:space="preserve"> </w:t>
      </w:r>
      <w:r w:rsidRPr="00A1115A">
        <w:t>of n79 when the device is capable of power class 3 in the band.  The value of ∆</w:t>
      </w:r>
      <w:proofErr w:type="spellStart"/>
      <w:r w:rsidRPr="00A1115A">
        <w:t>T</w:t>
      </w:r>
      <w:r w:rsidRPr="00A1115A">
        <w:rPr>
          <w:vertAlign w:val="subscript"/>
        </w:rPr>
        <w:t>RxSRS</w:t>
      </w:r>
      <w:proofErr w:type="spellEnd"/>
      <w:r w:rsidRPr="00A1115A">
        <w:t xml:space="preserve"> is 7.5dB for n79 and 6 dB for bands whose </w:t>
      </w:r>
      <w:proofErr w:type="spellStart"/>
      <w:r w:rsidRPr="00A1115A">
        <w:t>F</w:t>
      </w:r>
      <w:r w:rsidRPr="00A1115A">
        <w:rPr>
          <w:vertAlign w:val="subscript"/>
        </w:rPr>
        <w:t>UL_high</w:t>
      </w:r>
      <w:proofErr w:type="spellEnd"/>
      <w:r w:rsidRPr="00A1115A" w:rsidDel="00411D7A">
        <w:t xml:space="preserve"> </w:t>
      </w:r>
      <w:r w:rsidRPr="00A1115A">
        <w:t xml:space="preserve">is lower than the </w:t>
      </w:r>
      <w:proofErr w:type="spellStart"/>
      <w:r w:rsidRPr="00A1115A">
        <w:t>F</w:t>
      </w:r>
      <w:r w:rsidRPr="00A1115A">
        <w:rPr>
          <w:vertAlign w:val="subscript"/>
        </w:rPr>
        <w:t>UL_low</w:t>
      </w:r>
      <w:proofErr w:type="spellEnd"/>
      <w:r w:rsidRPr="00A1115A" w:rsidDel="00411D7A">
        <w:rPr>
          <w:vertAlign w:val="subscript"/>
        </w:rPr>
        <w:t xml:space="preserve"> </w:t>
      </w:r>
      <w:r w:rsidRPr="00A1115A">
        <w:t>of n79 when the device is capable of power class 2 in the band.</w:t>
      </w:r>
    </w:p>
    <w:p w14:paraId="1455267D" w14:textId="77777777" w:rsidR="007D74E9" w:rsidRPr="00A1115A" w:rsidRDefault="007D74E9" w:rsidP="007D74E9">
      <w:pPr>
        <w:pStyle w:val="B20"/>
      </w:pPr>
      <w:r w:rsidRPr="00A1115A">
        <w:t>For other SRS transmissions ∆</w:t>
      </w:r>
      <w:proofErr w:type="spellStart"/>
      <w:r w:rsidRPr="00A1115A">
        <w:t>T</w:t>
      </w:r>
      <w:r w:rsidRPr="00A1115A">
        <w:rPr>
          <w:vertAlign w:val="subscript"/>
        </w:rPr>
        <w:t>RxSRS</w:t>
      </w:r>
      <w:proofErr w:type="spellEnd"/>
      <w:r w:rsidRPr="00A1115A">
        <w:t xml:space="preserve"> is zero;</w:t>
      </w:r>
    </w:p>
    <w:p w14:paraId="21B24222" w14:textId="77777777" w:rsidR="007D74E9" w:rsidRPr="00A1115A" w:rsidRDefault="007D74E9" w:rsidP="007D74E9">
      <w:pPr>
        <w:pStyle w:val="B10"/>
        <w:rPr>
          <w:lang w:eastAsia="zh-CN"/>
        </w:rPr>
      </w:pPr>
      <w:r w:rsidRPr="00A1115A">
        <w:rPr>
          <w:lang w:eastAsia="zh-CN"/>
        </w:rPr>
        <w:tab/>
        <w:t>P-</w:t>
      </w:r>
      <w:proofErr w:type="spellStart"/>
      <w:r w:rsidRPr="00A1115A">
        <w:rPr>
          <w:lang w:eastAsia="zh-CN"/>
        </w:rPr>
        <w:t>MPR</w:t>
      </w:r>
      <w:r w:rsidRPr="00A1115A">
        <w:rPr>
          <w:vertAlign w:val="subscript"/>
          <w:lang w:eastAsia="zh-CN"/>
        </w:rPr>
        <w:t>c</w:t>
      </w:r>
      <w:proofErr w:type="spellEnd"/>
      <w:r w:rsidRPr="00A1115A">
        <w:rPr>
          <w:lang w:eastAsia="zh-CN"/>
        </w:rPr>
        <w:t xml:space="preserve"> is the </w:t>
      </w:r>
      <w:r w:rsidRPr="00D37AEB">
        <w:rPr>
          <w:lang w:eastAsia="zh-CN"/>
        </w:rPr>
        <w:t>power management maximum power reduction</w:t>
      </w:r>
      <w:r w:rsidRPr="00A1115A">
        <w:rPr>
          <w:lang w:eastAsia="zh-CN"/>
        </w:rPr>
        <w:t xml:space="preserve"> for</w:t>
      </w:r>
    </w:p>
    <w:p w14:paraId="4E9FD915" w14:textId="77777777" w:rsidR="007D74E9" w:rsidRPr="00A1115A" w:rsidRDefault="007D74E9" w:rsidP="007D74E9">
      <w:pPr>
        <w:pStyle w:val="B20"/>
        <w:rPr>
          <w:lang w:eastAsia="zh-CN"/>
        </w:rPr>
      </w:pPr>
      <w:r w:rsidRPr="00A1115A">
        <w:rPr>
          <w:lang w:eastAsia="zh-CN"/>
        </w:rPr>
        <w:t>a)</w:t>
      </w:r>
      <w:r w:rsidRPr="00A1115A">
        <w:rPr>
          <w:lang w:eastAsia="zh-CN"/>
        </w:rPr>
        <w:tab/>
        <w:t xml:space="preserve">ensuring compliance with applicable electromagnetic energy absorption requirements and addressing unwanted emissions / self </w:t>
      </w:r>
      <w:proofErr w:type="spellStart"/>
      <w:r w:rsidRPr="00A1115A">
        <w:rPr>
          <w:lang w:eastAsia="zh-CN"/>
        </w:rPr>
        <w:t>desense</w:t>
      </w:r>
      <w:proofErr w:type="spellEnd"/>
      <w:r w:rsidRPr="00A1115A">
        <w:rPr>
          <w:lang w:eastAsia="zh-CN"/>
        </w:rPr>
        <w:t xml:space="preserve"> requirements in case of simultaneous transmissions on multiple RAT(s) for scenarios not in scope of 3GPP RAN specifications;</w:t>
      </w:r>
    </w:p>
    <w:p w14:paraId="6557E673" w14:textId="77777777" w:rsidR="007D74E9" w:rsidRPr="00A1115A" w:rsidRDefault="007D74E9" w:rsidP="007D74E9">
      <w:pPr>
        <w:pStyle w:val="B20"/>
        <w:rPr>
          <w:lang w:eastAsia="zh-CN"/>
        </w:rPr>
      </w:pPr>
      <w:r w:rsidRPr="00A1115A">
        <w:rPr>
          <w:lang w:eastAsia="zh-CN"/>
        </w:rPr>
        <w:t>b)</w:t>
      </w:r>
      <w:r w:rsidRPr="00A1115A">
        <w:rPr>
          <w:lang w:eastAsia="zh-CN"/>
        </w:rPr>
        <w:tab/>
      </w:r>
      <w:proofErr w:type="gramStart"/>
      <w:r w:rsidRPr="00A1115A">
        <w:rPr>
          <w:lang w:eastAsia="zh-CN"/>
        </w:rPr>
        <w:t>ensuring</w:t>
      </w:r>
      <w:proofErr w:type="gramEnd"/>
      <w:r w:rsidRPr="00A1115A">
        <w:rPr>
          <w:lang w:eastAsia="zh-CN"/>
        </w:rPr>
        <w:t xml:space="preserve"> compliance with applicable electromagnetic energy absorption requirements in case of proximity detection is used to address such requirements that require a lower maximum output power.</w:t>
      </w:r>
    </w:p>
    <w:p w14:paraId="7830B239" w14:textId="77777777" w:rsidR="007D74E9" w:rsidRPr="00A1115A" w:rsidRDefault="007D74E9" w:rsidP="007D74E9">
      <w:pPr>
        <w:pStyle w:val="B10"/>
        <w:rPr>
          <w:lang w:eastAsia="zh-CN"/>
        </w:rPr>
      </w:pPr>
      <w:r w:rsidRPr="00A1115A">
        <w:rPr>
          <w:lang w:eastAsia="zh-CN"/>
        </w:rPr>
        <w:tab/>
        <w:t>The UE shall apply P-</w:t>
      </w:r>
      <w:proofErr w:type="spellStart"/>
      <w:r w:rsidRPr="00A1115A">
        <w:rPr>
          <w:lang w:eastAsia="zh-CN"/>
        </w:rPr>
        <w:t>MPR</w:t>
      </w:r>
      <w:r w:rsidRPr="00A1115A">
        <w:rPr>
          <w:vertAlign w:val="subscript"/>
          <w:lang w:eastAsia="zh-CN"/>
        </w:rPr>
        <w:t>c</w:t>
      </w:r>
      <w:proofErr w:type="spellEnd"/>
      <w:r w:rsidRPr="00A1115A">
        <w:rPr>
          <w:lang w:eastAsia="zh-CN"/>
        </w:rPr>
        <w:t xml:space="preserve"> for serving cell c only for the above cases. For UE conducted conformance testing P-</w:t>
      </w:r>
      <w:proofErr w:type="spellStart"/>
      <w:r w:rsidRPr="00A1115A">
        <w:rPr>
          <w:lang w:eastAsia="zh-CN"/>
        </w:rPr>
        <w:t>MPR</w:t>
      </w:r>
      <w:r w:rsidRPr="00A1115A">
        <w:rPr>
          <w:vertAlign w:val="subscript"/>
          <w:lang w:eastAsia="zh-CN"/>
        </w:rPr>
        <w:t>c</w:t>
      </w:r>
      <w:proofErr w:type="spellEnd"/>
      <w:r w:rsidRPr="00A1115A">
        <w:rPr>
          <w:lang w:eastAsia="zh-CN"/>
        </w:rPr>
        <w:t xml:space="preserve"> shall be 0 dB</w:t>
      </w:r>
    </w:p>
    <w:p w14:paraId="7F323CD9" w14:textId="77777777" w:rsidR="007D74E9" w:rsidRPr="00A1115A" w:rsidRDefault="007D74E9" w:rsidP="007D74E9">
      <w:pPr>
        <w:pStyle w:val="NO"/>
        <w:ind w:left="1418"/>
      </w:pPr>
      <w:r w:rsidRPr="00A1115A">
        <w:t>NOTE 1:</w:t>
      </w:r>
      <w:r w:rsidRPr="00A1115A">
        <w:tab/>
        <w:t>P-</w:t>
      </w:r>
      <w:proofErr w:type="spellStart"/>
      <w:r w:rsidRPr="00A1115A">
        <w:t>MPRc</w:t>
      </w:r>
      <w:proofErr w:type="spellEnd"/>
      <w:r w:rsidRPr="00A1115A">
        <w:t xml:space="preserve"> was introduced in the </w:t>
      </w:r>
      <w:proofErr w:type="spellStart"/>
      <w:r w:rsidRPr="00A1115A">
        <w:t>P</w:t>
      </w:r>
      <w:r w:rsidRPr="00A1115A">
        <w:rPr>
          <w:vertAlign w:val="subscript"/>
        </w:rPr>
        <w:t>CMAX</w:t>
      </w:r>
      <w:proofErr w:type="gramStart"/>
      <w:r w:rsidRPr="00A1115A">
        <w:rPr>
          <w:vertAlign w:val="subscript"/>
        </w:rPr>
        <w:t>,f,c</w:t>
      </w:r>
      <w:proofErr w:type="spellEnd"/>
      <w:proofErr w:type="gramEnd"/>
      <w:r w:rsidRPr="00A1115A">
        <w:rPr>
          <w:vertAlign w:val="subscript"/>
        </w:rPr>
        <w:t xml:space="preserve"> </w:t>
      </w:r>
      <w:r w:rsidRPr="00A1115A">
        <w:t xml:space="preserve">equation such that the UE can report to the </w:t>
      </w:r>
      <w:proofErr w:type="spellStart"/>
      <w:r w:rsidRPr="00A1115A">
        <w:t>gNB</w:t>
      </w:r>
      <w:proofErr w:type="spellEnd"/>
      <w:r w:rsidRPr="00A1115A">
        <w:t xml:space="preserve"> the available maximum output transmit power. This information can be used by the </w:t>
      </w:r>
      <w:proofErr w:type="spellStart"/>
      <w:r w:rsidRPr="00A1115A">
        <w:t>gNB</w:t>
      </w:r>
      <w:proofErr w:type="spellEnd"/>
      <w:r w:rsidRPr="00A1115A">
        <w:t xml:space="preserve"> for scheduling decisions.</w:t>
      </w:r>
    </w:p>
    <w:p w14:paraId="455552AF" w14:textId="77777777" w:rsidR="007D74E9" w:rsidRPr="00A1115A" w:rsidRDefault="007D74E9" w:rsidP="007D74E9">
      <w:pPr>
        <w:pStyle w:val="NO"/>
        <w:ind w:left="1418"/>
      </w:pPr>
      <w:r w:rsidRPr="00A1115A">
        <w:t>NOTE 2:</w:t>
      </w:r>
      <w:r w:rsidRPr="00A1115A">
        <w:tab/>
        <w:t>P-</w:t>
      </w:r>
      <w:proofErr w:type="spellStart"/>
      <w:r w:rsidRPr="00A1115A">
        <w:t>MPRc</w:t>
      </w:r>
      <w:proofErr w:type="spellEnd"/>
      <w:r w:rsidRPr="00A1115A">
        <w:t xml:space="preserve"> may impact the maximum uplink performance for the selected UL transmission path.</w:t>
      </w:r>
    </w:p>
    <w:p w14:paraId="7551D52B" w14:textId="77777777" w:rsidR="007D74E9" w:rsidRPr="00A1115A" w:rsidRDefault="007D74E9" w:rsidP="007D74E9">
      <w:pPr>
        <w:rPr>
          <w:lang w:eastAsia="zh-CN"/>
        </w:rPr>
      </w:pPr>
    </w:p>
    <w:p w14:paraId="5F6BCB67" w14:textId="77777777" w:rsidR="007D74E9" w:rsidRPr="00A1115A" w:rsidRDefault="007D74E9" w:rsidP="007D74E9">
      <w:pPr>
        <w:rPr>
          <w:lang w:eastAsia="zh-CN"/>
        </w:rPr>
      </w:pPr>
      <w:r w:rsidRPr="00A1115A">
        <w:rPr>
          <w:lang w:eastAsia="zh-CN"/>
        </w:rPr>
        <w:t>T</w:t>
      </w:r>
      <w:r w:rsidRPr="00A1115A">
        <w:rPr>
          <w:vertAlign w:val="subscript"/>
          <w:lang w:eastAsia="zh-CN"/>
        </w:rPr>
        <w:t>REF</w:t>
      </w:r>
      <w:r w:rsidRPr="00A1115A">
        <w:rPr>
          <w:lang w:eastAsia="zh-CN"/>
        </w:rPr>
        <w:t xml:space="preserve"> and </w:t>
      </w:r>
      <w:proofErr w:type="spellStart"/>
      <w:r w:rsidRPr="00A1115A">
        <w:rPr>
          <w:lang w:eastAsia="zh-CN"/>
        </w:rPr>
        <w:t>T</w:t>
      </w:r>
      <w:r w:rsidRPr="00A1115A">
        <w:rPr>
          <w:vertAlign w:val="subscript"/>
          <w:lang w:eastAsia="zh-CN"/>
        </w:rPr>
        <w:t>eval</w:t>
      </w:r>
      <w:proofErr w:type="spellEnd"/>
      <w:r w:rsidRPr="00A1115A">
        <w:rPr>
          <w:lang w:eastAsia="zh-CN"/>
        </w:rPr>
        <w:t xml:space="preserve"> are specified in Table 6.2.4-1. For each T</w:t>
      </w:r>
      <w:r w:rsidRPr="00A1115A">
        <w:rPr>
          <w:vertAlign w:val="subscript"/>
          <w:lang w:eastAsia="zh-CN"/>
        </w:rPr>
        <w:t>REF</w:t>
      </w:r>
      <w:r w:rsidRPr="00A1115A">
        <w:rPr>
          <w:lang w:eastAsia="zh-CN"/>
        </w:rPr>
        <w:t xml:space="preserve">, the </w:t>
      </w:r>
      <w:proofErr w:type="spellStart"/>
      <w:r w:rsidRPr="00A1115A">
        <w:rPr>
          <w:lang w:eastAsia="zh-CN"/>
        </w:rPr>
        <w:t>P</w:t>
      </w:r>
      <w:r w:rsidRPr="00A1115A">
        <w:rPr>
          <w:vertAlign w:val="subscript"/>
          <w:lang w:eastAsia="zh-CN"/>
        </w:rPr>
        <w:t>CMAX,L,c</w:t>
      </w:r>
      <w:proofErr w:type="spellEnd"/>
      <w:r w:rsidRPr="00A1115A">
        <w:rPr>
          <w:lang w:eastAsia="zh-CN"/>
        </w:rPr>
        <w:t xml:space="preserve"> for serving cell c are evaluated per </w:t>
      </w:r>
      <w:proofErr w:type="spellStart"/>
      <w:r w:rsidRPr="00A1115A">
        <w:rPr>
          <w:lang w:eastAsia="zh-CN"/>
        </w:rPr>
        <w:t>T</w:t>
      </w:r>
      <w:r w:rsidRPr="00A1115A">
        <w:rPr>
          <w:vertAlign w:val="subscript"/>
          <w:lang w:eastAsia="zh-CN"/>
        </w:rPr>
        <w:t>eval</w:t>
      </w:r>
      <w:proofErr w:type="spellEnd"/>
      <w:r w:rsidRPr="00A1115A">
        <w:rPr>
          <w:lang w:eastAsia="zh-CN"/>
        </w:rPr>
        <w:t xml:space="preserve"> and given by the minimum  value taken over the transmission(s) within the </w:t>
      </w:r>
      <w:proofErr w:type="spellStart"/>
      <w:r w:rsidRPr="00A1115A">
        <w:rPr>
          <w:lang w:eastAsia="zh-CN"/>
        </w:rPr>
        <w:t>T</w:t>
      </w:r>
      <w:r w:rsidRPr="00A1115A">
        <w:rPr>
          <w:vertAlign w:val="subscript"/>
          <w:lang w:eastAsia="zh-CN"/>
        </w:rPr>
        <w:t>eval</w:t>
      </w:r>
      <w:proofErr w:type="spellEnd"/>
      <w:r w:rsidRPr="00A1115A">
        <w:rPr>
          <w:lang w:eastAsia="zh-CN"/>
        </w:rPr>
        <w:t>; the minimum P</w:t>
      </w:r>
      <w:r w:rsidRPr="00A1115A">
        <w:rPr>
          <w:vertAlign w:val="subscript"/>
          <w:lang w:eastAsia="zh-CN"/>
        </w:rPr>
        <w:t>CMAX_L,f,</w:t>
      </w:r>
      <w:proofErr w:type="spellStart"/>
      <w:r w:rsidRPr="00A1115A">
        <w:rPr>
          <w:vertAlign w:val="subscript"/>
          <w:lang w:eastAsia="zh-CN"/>
        </w:rPr>
        <w:t>c</w:t>
      </w:r>
      <w:r w:rsidRPr="00A1115A">
        <w:rPr>
          <w:lang w:eastAsia="zh-CN"/>
        </w:rPr>
        <w:t xml:space="preserve"> over</w:t>
      </w:r>
      <w:proofErr w:type="spellEnd"/>
      <w:r w:rsidRPr="00A1115A">
        <w:rPr>
          <w:lang w:eastAsia="zh-CN"/>
        </w:rPr>
        <w:t xml:space="preserve"> one or more </w:t>
      </w:r>
      <w:proofErr w:type="spellStart"/>
      <w:r w:rsidRPr="00A1115A">
        <w:rPr>
          <w:lang w:eastAsia="zh-CN"/>
        </w:rPr>
        <w:t>T</w:t>
      </w:r>
      <w:r w:rsidRPr="00A1115A">
        <w:rPr>
          <w:vertAlign w:val="subscript"/>
          <w:lang w:eastAsia="zh-CN"/>
        </w:rPr>
        <w:t>eval</w:t>
      </w:r>
      <w:proofErr w:type="spellEnd"/>
      <w:r w:rsidRPr="00A1115A">
        <w:rPr>
          <w:lang w:eastAsia="zh-CN"/>
        </w:rPr>
        <w:t xml:space="preserve"> is then applied for the entire T</w:t>
      </w:r>
      <w:r w:rsidRPr="00A1115A">
        <w:rPr>
          <w:vertAlign w:val="subscript"/>
          <w:lang w:eastAsia="zh-CN"/>
        </w:rPr>
        <w:t>REF</w:t>
      </w:r>
    </w:p>
    <w:p w14:paraId="45672721" w14:textId="77777777" w:rsidR="007D74E9" w:rsidRPr="00A1115A" w:rsidRDefault="007D74E9" w:rsidP="007D74E9">
      <w:pPr>
        <w:pStyle w:val="TH"/>
        <w:rPr>
          <w:rFonts w:eastAsia="Calibri"/>
          <w:lang w:val="en-US"/>
        </w:rPr>
      </w:pPr>
      <w:r w:rsidRPr="00A1115A">
        <w:rPr>
          <w:rFonts w:eastAsia="Calibri"/>
          <w:lang w:val="en-US"/>
        </w:rPr>
        <w:t xml:space="preserve">Table 6.2.4-1: Evaluation and reference periods for </w:t>
      </w:r>
      <w:proofErr w:type="spellStart"/>
      <w:r w:rsidRPr="00A1115A">
        <w:rPr>
          <w:rFonts w:eastAsia="Calibri"/>
          <w:lang w:val="en-US"/>
        </w:rPr>
        <w:t>Pcmax</w:t>
      </w:r>
      <w:proofErr w:type="spellEnd"/>
    </w:p>
    <w:tbl>
      <w:tblPr>
        <w:tblW w:w="7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2122"/>
        <w:gridCol w:w="3370"/>
      </w:tblGrid>
      <w:tr w:rsidR="007D74E9" w:rsidRPr="00A1115A" w14:paraId="41DF369B" w14:textId="77777777" w:rsidTr="00BA55BB">
        <w:trPr>
          <w:trHeight w:val="255"/>
          <w:jc w:val="center"/>
        </w:trPr>
        <w:tc>
          <w:tcPr>
            <w:tcW w:w="1923" w:type="dxa"/>
            <w:tcMar>
              <w:top w:w="0" w:type="dxa"/>
              <w:left w:w="108" w:type="dxa"/>
              <w:bottom w:w="0" w:type="dxa"/>
              <w:right w:w="108" w:type="dxa"/>
            </w:tcMar>
            <w:vAlign w:val="center"/>
            <w:hideMark/>
          </w:tcPr>
          <w:p w14:paraId="2154E85E" w14:textId="77777777" w:rsidR="007D74E9" w:rsidRPr="00A1115A" w:rsidRDefault="007D74E9" w:rsidP="00BA55BB">
            <w:pPr>
              <w:pStyle w:val="TAH"/>
              <w:rPr>
                <w:rFonts w:eastAsia="Calibri"/>
                <w:lang w:val="en-US"/>
              </w:rPr>
            </w:pPr>
            <w:r w:rsidRPr="00A1115A">
              <w:rPr>
                <w:rFonts w:eastAsia="Calibri"/>
              </w:rPr>
              <w:t>T</w:t>
            </w:r>
            <w:r w:rsidRPr="00A1115A">
              <w:rPr>
                <w:rFonts w:eastAsia="Calibri"/>
                <w:vertAlign w:val="subscript"/>
              </w:rPr>
              <w:t>REF</w:t>
            </w:r>
          </w:p>
        </w:tc>
        <w:tc>
          <w:tcPr>
            <w:tcW w:w="2122" w:type="dxa"/>
            <w:tcMar>
              <w:top w:w="0" w:type="dxa"/>
              <w:left w:w="108" w:type="dxa"/>
              <w:bottom w:w="0" w:type="dxa"/>
              <w:right w:w="108" w:type="dxa"/>
            </w:tcMar>
            <w:vAlign w:val="center"/>
            <w:hideMark/>
          </w:tcPr>
          <w:p w14:paraId="51632DA6" w14:textId="77777777" w:rsidR="007D74E9" w:rsidRPr="00A1115A" w:rsidRDefault="007D74E9" w:rsidP="00BA55BB">
            <w:pPr>
              <w:pStyle w:val="TAH"/>
              <w:rPr>
                <w:rFonts w:eastAsia="Calibri"/>
                <w:lang w:val="en-US"/>
              </w:rPr>
            </w:pPr>
            <w:proofErr w:type="spellStart"/>
            <w:r w:rsidRPr="00A1115A">
              <w:rPr>
                <w:rFonts w:eastAsia="Calibri"/>
              </w:rPr>
              <w:t>T</w:t>
            </w:r>
            <w:r w:rsidRPr="00A1115A">
              <w:rPr>
                <w:rFonts w:eastAsia="Calibri"/>
                <w:vertAlign w:val="subscript"/>
              </w:rPr>
              <w:t>eval</w:t>
            </w:r>
            <w:proofErr w:type="spellEnd"/>
          </w:p>
        </w:tc>
        <w:tc>
          <w:tcPr>
            <w:tcW w:w="3370" w:type="dxa"/>
            <w:tcMar>
              <w:top w:w="0" w:type="dxa"/>
              <w:left w:w="108" w:type="dxa"/>
              <w:bottom w:w="0" w:type="dxa"/>
              <w:right w:w="108" w:type="dxa"/>
            </w:tcMar>
            <w:vAlign w:val="center"/>
            <w:hideMark/>
          </w:tcPr>
          <w:p w14:paraId="64DB086D" w14:textId="77777777" w:rsidR="007D74E9" w:rsidRPr="00A1115A" w:rsidRDefault="007D74E9" w:rsidP="00BA55BB">
            <w:pPr>
              <w:pStyle w:val="TAH"/>
              <w:rPr>
                <w:rFonts w:eastAsia="Calibri"/>
                <w:lang w:val="en-US"/>
              </w:rPr>
            </w:pPr>
            <w:proofErr w:type="spellStart"/>
            <w:r w:rsidRPr="00A1115A">
              <w:rPr>
                <w:rFonts w:eastAsia="Calibri"/>
              </w:rPr>
              <w:t>T</w:t>
            </w:r>
            <w:r w:rsidRPr="00A1115A">
              <w:rPr>
                <w:rFonts w:eastAsia="Calibri"/>
                <w:vertAlign w:val="subscript"/>
              </w:rPr>
              <w:t>eval</w:t>
            </w:r>
            <w:proofErr w:type="spellEnd"/>
            <w:r w:rsidRPr="00A1115A">
              <w:rPr>
                <w:rFonts w:eastAsia="Calibri"/>
                <w:vertAlign w:val="subscript"/>
              </w:rPr>
              <w:t xml:space="preserve"> </w:t>
            </w:r>
            <w:r w:rsidRPr="00A1115A">
              <w:rPr>
                <w:rFonts w:eastAsia="Calibri"/>
              </w:rPr>
              <w:t>with frequency hopping</w:t>
            </w:r>
          </w:p>
        </w:tc>
      </w:tr>
      <w:tr w:rsidR="007D74E9" w:rsidRPr="00A1115A" w14:paraId="15427AA4" w14:textId="77777777" w:rsidTr="00BA55BB">
        <w:trPr>
          <w:trHeight w:val="450"/>
          <w:jc w:val="center"/>
        </w:trPr>
        <w:tc>
          <w:tcPr>
            <w:tcW w:w="1923" w:type="dxa"/>
            <w:tcMar>
              <w:top w:w="0" w:type="dxa"/>
              <w:left w:w="108" w:type="dxa"/>
              <w:bottom w:w="0" w:type="dxa"/>
              <w:right w:w="108" w:type="dxa"/>
            </w:tcMar>
            <w:vAlign w:val="center"/>
            <w:hideMark/>
          </w:tcPr>
          <w:p w14:paraId="2B3EBF90" w14:textId="77777777" w:rsidR="007D74E9" w:rsidRPr="00A1115A" w:rsidRDefault="007D74E9" w:rsidP="00BA55BB">
            <w:pPr>
              <w:pStyle w:val="TAC"/>
              <w:rPr>
                <w:rFonts w:eastAsia="Calibri"/>
                <w:lang w:val="en-US"/>
              </w:rPr>
            </w:pPr>
            <w:r w:rsidRPr="00A1115A">
              <w:rPr>
                <w:rFonts w:eastAsia="Calibri"/>
              </w:rPr>
              <w:t>Physical channel length</w:t>
            </w:r>
          </w:p>
        </w:tc>
        <w:tc>
          <w:tcPr>
            <w:tcW w:w="2122" w:type="dxa"/>
            <w:tcMar>
              <w:top w:w="0" w:type="dxa"/>
              <w:left w:w="108" w:type="dxa"/>
              <w:bottom w:w="0" w:type="dxa"/>
              <w:right w:w="108" w:type="dxa"/>
            </w:tcMar>
            <w:vAlign w:val="center"/>
            <w:hideMark/>
          </w:tcPr>
          <w:p w14:paraId="2147B654" w14:textId="77777777" w:rsidR="007D74E9" w:rsidRPr="00A1115A" w:rsidRDefault="007D74E9" w:rsidP="00BA55BB">
            <w:pPr>
              <w:pStyle w:val="TAC"/>
              <w:rPr>
                <w:rFonts w:eastAsia="Calibri"/>
                <w:lang w:val="en-US"/>
              </w:rPr>
            </w:pPr>
            <w:r w:rsidRPr="00A1115A">
              <w:rPr>
                <w:rFonts w:eastAsia="Calibri"/>
              </w:rPr>
              <w:t>Physical channel length</w:t>
            </w:r>
          </w:p>
        </w:tc>
        <w:tc>
          <w:tcPr>
            <w:tcW w:w="3370" w:type="dxa"/>
            <w:tcMar>
              <w:top w:w="0" w:type="dxa"/>
              <w:left w:w="108" w:type="dxa"/>
              <w:bottom w:w="0" w:type="dxa"/>
              <w:right w:w="108" w:type="dxa"/>
            </w:tcMar>
            <w:vAlign w:val="center"/>
            <w:hideMark/>
          </w:tcPr>
          <w:p w14:paraId="572A8523" w14:textId="77777777" w:rsidR="007D74E9" w:rsidRPr="00A1115A" w:rsidRDefault="007D74E9" w:rsidP="00BA55BB">
            <w:pPr>
              <w:pStyle w:val="TAC"/>
              <w:rPr>
                <w:rFonts w:eastAsia="Calibri"/>
                <w:lang w:val="en-US"/>
              </w:rPr>
            </w:pPr>
            <w:r w:rsidRPr="00A1115A">
              <w:rPr>
                <w:rFonts w:eastAsia="Calibri"/>
              </w:rPr>
              <w:t>Min(</w:t>
            </w:r>
            <w:proofErr w:type="spellStart"/>
            <w:r w:rsidRPr="00A1115A">
              <w:rPr>
                <w:rFonts w:eastAsia="Calibri"/>
                <w:i/>
                <w:iCs/>
              </w:rPr>
              <w:t>T</w:t>
            </w:r>
            <w:r w:rsidRPr="00A1115A">
              <w:rPr>
                <w:rFonts w:eastAsia="Calibri"/>
                <w:i/>
                <w:iCs/>
                <w:vertAlign w:val="subscript"/>
              </w:rPr>
              <w:t>no_hopping</w:t>
            </w:r>
            <w:proofErr w:type="spellEnd"/>
            <w:r w:rsidRPr="00A1115A">
              <w:rPr>
                <w:rFonts w:eastAsia="Calibri"/>
              </w:rPr>
              <w:t>, Physical Channel Length)</w:t>
            </w:r>
          </w:p>
        </w:tc>
      </w:tr>
    </w:tbl>
    <w:p w14:paraId="3267A0C6" w14:textId="77777777" w:rsidR="007D74E9" w:rsidRPr="00A1115A" w:rsidRDefault="007D74E9" w:rsidP="007D74E9"/>
    <w:p w14:paraId="4C8F9270" w14:textId="77777777" w:rsidR="007D74E9" w:rsidRPr="00A1115A" w:rsidRDefault="007D74E9" w:rsidP="007D74E9">
      <w:pPr>
        <w:rPr>
          <w:lang w:eastAsia="zh-CN"/>
        </w:rPr>
      </w:pPr>
      <w:r w:rsidRPr="00A1115A">
        <w:rPr>
          <w:lang w:eastAsia="zh-CN"/>
        </w:rPr>
        <w:t xml:space="preserve">The measured configured maximum output power </w:t>
      </w:r>
      <w:proofErr w:type="spellStart"/>
      <w:r w:rsidRPr="00A1115A">
        <w:rPr>
          <w:lang w:eastAsia="zh-CN"/>
        </w:rPr>
        <w:t>P</w:t>
      </w:r>
      <w:r w:rsidRPr="00A1115A">
        <w:rPr>
          <w:vertAlign w:val="subscript"/>
          <w:lang w:eastAsia="zh-CN"/>
        </w:rPr>
        <w:t>UMAX</w:t>
      </w:r>
      <w:proofErr w:type="gramStart"/>
      <w:r w:rsidRPr="00A1115A">
        <w:rPr>
          <w:vertAlign w:val="subscript"/>
          <w:lang w:eastAsia="zh-CN"/>
        </w:rPr>
        <w:t>,f,c</w:t>
      </w:r>
      <w:proofErr w:type="spellEnd"/>
      <w:proofErr w:type="gramEnd"/>
      <w:r w:rsidRPr="00A1115A">
        <w:rPr>
          <w:lang w:eastAsia="zh-CN"/>
        </w:rPr>
        <w:t xml:space="preserve"> shall be within the following bounds:</w:t>
      </w:r>
    </w:p>
    <w:p w14:paraId="3AF1A99B" w14:textId="77777777" w:rsidR="007D74E9" w:rsidRPr="00A1115A" w:rsidRDefault="007D74E9" w:rsidP="007D74E9">
      <w:pPr>
        <w:pStyle w:val="EQ"/>
        <w:rPr>
          <w:lang w:eastAsia="zh-CN"/>
        </w:rPr>
      </w:pPr>
      <w:r w:rsidRPr="00A1115A">
        <w:rPr>
          <w:lang w:eastAsia="zh-CN"/>
        </w:rPr>
        <w:tab/>
        <w:t>P</w:t>
      </w:r>
      <w:r w:rsidRPr="00A1115A">
        <w:rPr>
          <w:vertAlign w:val="subscript"/>
          <w:lang w:eastAsia="zh-CN"/>
        </w:rPr>
        <w:t>CMAX_L,f,c</w:t>
      </w:r>
      <w:r w:rsidRPr="00A1115A">
        <w:rPr>
          <w:lang w:eastAsia="zh-CN"/>
        </w:rPr>
        <w:t xml:space="preserve">  –  MAX{T</w:t>
      </w:r>
      <w:r w:rsidRPr="00A1115A">
        <w:rPr>
          <w:vertAlign w:val="subscript"/>
          <w:lang w:eastAsia="zh-CN"/>
        </w:rPr>
        <w:t>L,c</w:t>
      </w:r>
      <w:r w:rsidRPr="00A1115A">
        <w:rPr>
          <w:lang w:eastAsia="zh-CN"/>
        </w:rPr>
        <w:t>, T(P</w:t>
      </w:r>
      <w:r w:rsidRPr="00A1115A">
        <w:rPr>
          <w:vertAlign w:val="subscript"/>
          <w:lang w:eastAsia="zh-CN"/>
        </w:rPr>
        <w:t>CMAX_L,f,c</w:t>
      </w:r>
      <w:r w:rsidRPr="00A1115A">
        <w:rPr>
          <w:lang w:eastAsia="zh-CN"/>
        </w:rPr>
        <w:t>)}  ≤  P</w:t>
      </w:r>
      <w:r w:rsidRPr="00A1115A">
        <w:rPr>
          <w:vertAlign w:val="subscript"/>
          <w:lang w:eastAsia="zh-CN"/>
        </w:rPr>
        <w:t>UMAX,f,c</w:t>
      </w:r>
      <w:r w:rsidRPr="00A1115A">
        <w:rPr>
          <w:lang w:eastAsia="zh-CN"/>
        </w:rPr>
        <w:t xml:space="preserve">  ≤  P</w:t>
      </w:r>
      <w:r w:rsidRPr="00A1115A">
        <w:rPr>
          <w:vertAlign w:val="subscript"/>
          <w:lang w:eastAsia="zh-CN"/>
        </w:rPr>
        <w:t>CMAX_H,f,c</w:t>
      </w:r>
      <w:r w:rsidRPr="00A1115A">
        <w:rPr>
          <w:lang w:eastAsia="zh-CN"/>
        </w:rPr>
        <w:t xml:space="preserve">  +  T(P</w:t>
      </w:r>
      <w:r w:rsidRPr="00A1115A">
        <w:rPr>
          <w:vertAlign w:val="subscript"/>
          <w:lang w:eastAsia="zh-CN"/>
        </w:rPr>
        <w:t>CMAX_H,f,c</w:t>
      </w:r>
      <w:r w:rsidRPr="00A1115A">
        <w:rPr>
          <w:lang w:eastAsia="zh-CN"/>
        </w:rPr>
        <w:t>).</w:t>
      </w:r>
    </w:p>
    <w:p w14:paraId="64046DC2" w14:textId="77777777" w:rsidR="007D74E9" w:rsidRPr="00A1115A" w:rsidRDefault="007D74E9" w:rsidP="007D74E9">
      <w:pPr>
        <w:rPr>
          <w:lang w:eastAsia="zh-CN"/>
        </w:rPr>
      </w:pPr>
      <w:proofErr w:type="gramStart"/>
      <w:r w:rsidRPr="00A1115A">
        <w:rPr>
          <w:lang w:eastAsia="zh-CN"/>
        </w:rPr>
        <w:t>where</w:t>
      </w:r>
      <w:proofErr w:type="gramEnd"/>
      <w:r w:rsidRPr="00A1115A">
        <w:rPr>
          <w:lang w:eastAsia="zh-CN"/>
        </w:rPr>
        <w:t xml:space="preserve"> the tolerance T(</w:t>
      </w:r>
      <w:proofErr w:type="spellStart"/>
      <w:r w:rsidRPr="00A1115A">
        <w:rPr>
          <w:lang w:eastAsia="zh-CN"/>
        </w:rPr>
        <w:t>P</w:t>
      </w:r>
      <w:r w:rsidRPr="00A1115A">
        <w:rPr>
          <w:vertAlign w:val="subscript"/>
          <w:lang w:eastAsia="zh-CN"/>
        </w:rPr>
        <w:t>CMAX,f,c</w:t>
      </w:r>
      <w:proofErr w:type="spellEnd"/>
      <w:r w:rsidRPr="00A1115A">
        <w:rPr>
          <w:lang w:eastAsia="zh-CN"/>
        </w:rPr>
        <w:t xml:space="preserve">) for applicable values of </w:t>
      </w:r>
      <w:proofErr w:type="spellStart"/>
      <w:r w:rsidRPr="00A1115A">
        <w:rPr>
          <w:lang w:eastAsia="zh-CN"/>
        </w:rPr>
        <w:t>P</w:t>
      </w:r>
      <w:r w:rsidRPr="00A1115A">
        <w:rPr>
          <w:vertAlign w:val="subscript"/>
          <w:lang w:eastAsia="zh-CN"/>
        </w:rPr>
        <w:t>CMAX,f,c</w:t>
      </w:r>
      <w:proofErr w:type="spellEnd"/>
      <w:r w:rsidRPr="00A1115A">
        <w:rPr>
          <w:lang w:eastAsia="zh-CN"/>
        </w:rPr>
        <w:t xml:space="preserve"> is specified in Table 6.2.4-1. The tolerance </w:t>
      </w:r>
      <w:proofErr w:type="spellStart"/>
      <w:r w:rsidRPr="00A1115A">
        <w:rPr>
          <w:lang w:eastAsia="zh-CN"/>
        </w:rPr>
        <w:t>T</w:t>
      </w:r>
      <w:r w:rsidRPr="00A1115A">
        <w:rPr>
          <w:vertAlign w:val="subscript"/>
          <w:lang w:eastAsia="zh-CN"/>
        </w:rPr>
        <w:t>L</w:t>
      </w:r>
      <w:proofErr w:type="gramStart"/>
      <w:r w:rsidRPr="00A1115A">
        <w:rPr>
          <w:vertAlign w:val="subscript"/>
          <w:lang w:eastAsia="zh-CN"/>
        </w:rPr>
        <w:t>,c</w:t>
      </w:r>
      <w:proofErr w:type="spellEnd"/>
      <w:proofErr w:type="gramEnd"/>
      <w:r w:rsidRPr="00A1115A">
        <w:rPr>
          <w:lang w:eastAsia="zh-CN"/>
        </w:rPr>
        <w:t xml:space="preserve"> is the absolute value of the lower tolerance for the applicable operating band as specified in Table 6.2.1-1.</w:t>
      </w:r>
    </w:p>
    <w:p w14:paraId="18F38C23" w14:textId="77777777" w:rsidR="007D74E9" w:rsidRPr="00A1115A" w:rsidRDefault="007D74E9" w:rsidP="007D74E9">
      <w:pPr>
        <w:pStyle w:val="TH"/>
        <w:rPr>
          <w:lang w:eastAsia="zh-CN"/>
        </w:rPr>
      </w:pPr>
      <w:r w:rsidRPr="00A1115A">
        <w:rPr>
          <w:lang w:eastAsia="zh-CN"/>
        </w:rPr>
        <w:lastRenderedPageBreak/>
        <w:t>Table 6.2.4-1: P</w:t>
      </w:r>
      <w:r w:rsidRPr="00A1115A">
        <w:rPr>
          <w:vertAlign w:val="subscript"/>
          <w:lang w:eastAsia="zh-CN"/>
        </w:rPr>
        <w:t>CMAX</w:t>
      </w:r>
      <w:r w:rsidRPr="00A1115A">
        <w:rPr>
          <w:lang w:eastAsia="zh-C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7D74E9" w:rsidRPr="00A1115A" w14:paraId="6CF9A0A2" w14:textId="77777777" w:rsidTr="00BA55BB">
        <w:trPr>
          <w:trHeight w:val="220"/>
          <w:jc w:val="center"/>
        </w:trPr>
        <w:tc>
          <w:tcPr>
            <w:tcW w:w="2148" w:type="dxa"/>
            <w:shd w:val="clear" w:color="auto" w:fill="auto"/>
          </w:tcPr>
          <w:p w14:paraId="5253DA54" w14:textId="77777777" w:rsidR="007D74E9" w:rsidRPr="00A1115A" w:rsidRDefault="007D74E9" w:rsidP="00BA55BB">
            <w:pPr>
              <w:pStyle w:val="TAH"/>
              <w:rPr>
                <w:lang w:eastAsia="zh-CN"/>
              </w:rPr>
            </w:pPr>
            <w:proofErr w:type="spellStart"/>
            <w:r w:rsidRPr="00A1115A">
              <w:t>P</w:t>
            </w:r>
            <w:r w:rsidRPr="00A1115A">
              <w:rPr>
                <w:vertAlign w:val="subscript"/>
              </w:rPr>
              <w:t>CMAX,f,c</w:t>
            </w:r>
            <w:proofErr w:type="spellEnd"/>
            <w:r w:rsidRPr="00A1115A">
              <w:t xml:space="preserve">  (</w:t>
            </w:r>
            <w:proofErr w:type="spellStart"/>
            <w:r w:rsidRPr="00A1115A">
              <w:t>dBm</w:t>
            </w:r>
            <w:proofErr w:type="spellEnd"/>
            <w:r w:rsidRPr="00A1115A">
              <w:t>)</w:t>
            </w:r>
          </w:p>
        </w:tc>
        <w:tc>
          <w:tcPr>
            <w:tcW w:w="2613" w:type="dxa"/>
            <w:shd w:val="clear" w:color="auto" w:fill="auto"/>
          </w:tcPr>
          <w:p w14:paraId="75EBAA85" w14:textId="77777777" w:rsidR="007D74E9" w:rsidRPr="00A1115A" w:rsidRDefault="007D74E9" w:rsidP="00BA55BB">
            <w:pPr>
              <w:pStyle w:val="TAH"/>
              <w:rPr>
                <w:lang w:eastAsia="zh-CN"/>
              </w:rPr>
            </w:pPr>
            <w:r w:rsidRPr="00A1115A">
              <w:t>Tolerance T(</w:t>
            </w:r>
            <w:proofErr w:type="spellStart"/>
            <w:r w:rsidRPr="00A1115A">
              <w:t>P</w:t>
            </w:r>
            <w:r w:rsidRPr="00A1115A">
              <w:rPr>
                <w:vertAlign w:val="subscript"/>
              </w:rPr>
              <w:t>CMAX,f,c</w:t>
            </w:r>
            <w:proofErr w:type="spellEnd"/>
            <w:r w:rsidRPr="00A1115A">
              <w:t>) (dB)</w:t>
            </w:r>
          </w:p>
        </w:tc>
      </w:tr>
      <w:tr w:rsidR="007D74E9" w:rsidRPr="00A1115A" w14:paraId="75AB74F8" w14:textId="77777777" w:rsidTr="00BA55BB">
        <w:trPr>
          <w:trHeight w:val="220"/>
          <w:jc w:val="center"/>
        </w:trPr>
        <w:tc>
          <w:tcPr>
            <w:tcW w:w="2148" w:type="dxa"/>
            <w:shd w:val="clear" w:color="auto" w:fill="auto"/>
          </w:tcPr>
          <w:p w14:paraId="3F944B7B" w14:textId="77777777" w:rsidR="007D74E9" w:rsidRPr="00A1115A" w:rsidRDefault="007D74E9" w:rsidP="00BA55BB">
            <w:pPr>
              <w:pStyle w:val="TAC"/>
              <w:rPr>
                <w:lang w:eastAsia="zh-CN"/>
              </w:rPr>
            </w:pPr>
            <w:r w:rsidRPr="00A1115A">
              <w:t xml:space="preserve">23 &lt; </w:t>
            </w:r>
            <w:proofErr w:type="spellStart"/>
            <w:r w:rsidRPr="00A1115A">
              <w:t>P</w:t>
            </w:r>
            <w:r w:rsidRPr="00A1115A">
              <w:rPr>
                <w:vertAlign w:val="subscript"/>
              </w:rPr>
              <w:t>CMAX,c</w:t>
            </w:r>
            <w:proofErr w:type="spellEnd"/>
            <w:r w:rsidRPr="00A1115A">
              <w:t xml:space="preserve"> ≤ 33</w:t>
            </w:r>
          </w:p>
        </w:tc>
        <w:tc>
          <w:tcPr>
            <w:tcW w:w="2613" w:type="dxa"/>
            <w:shd w:val="clear" w:color="auto" w:fill="auto"/>
          </w:tcPr>
          <w:p w14:paraId="3720856D" w14:textId="77777777" w:rsidR="007D74E9" w:rsidRPr="00A1115A" w:rsidRDefault="007D74E9" w:rsidP="00BA55BB">
            <w:pPr>
              <w:pStyle w:val="TAC"/>
              <w:rPr>
                <w:lang w:eastAsia="zh-CN"/>
              </w:rPr>
            </w:pPr>
            <w:r w:rsidRPr="00A1115A">
              <w:t>2.0</w:t>
            </w:r>
          </w:p>
        </w:tc>
      </w:tr>
      <w:tr w:rsidR="007D74E9" w:rsidRPr="00A1115A" w14:paraId="42952EA3" w14:textId="77777777" w:rsidTr="00BA55BB">
        <w:trPr>
          <w:trHeight w:val="220"/>
          <w:jc w:val="center"/>
        </w:trPr>
        <w:tc>
          <w:tcPr>
            <w:tcW w:w="2148" w:type="dxa"/>
            <w:shd w:val="clear" w:color="auto" w:fill="auto"/>
          </w:tcPr>
          <w:p w14:paraId="4DB34E25" w14:textId="77777777" w:rsidR="007D74E9" w:rsidRPr="00A1115A" w:rsidRDefault="007D74E9" w:rsidP="00BA55BB">
            <w:pPr>
              <w:pStyle w:val="TAC"/>
              <w:rPr>
                <w:lang w:eastAsia="zh-CN"/>
              </w:rPr>
            </w:pPr>
            <w:r w:rsidRPr="00A1115A">
              <w:t xml:space="preserve">21 ≤ </w:t>
            </w:r>
            <w:proofErr w:type="spellStart"/>
            <w:r w:rsidRPr="00A1115A">
              <w:t>P</w:t>
            </w:r>
            <w:r w:rsidRPr="00A1115A">
              <w:rPr>
                <w:vertAlign w:val="subscript"/>
              </w:rPr>
              <w:t>CMAX,c</w:t>
            </w:r>
            <w:proofErr w:type="spellEnd"/>
            <w:r w:rsidRPr="00A1115A">
              <w:t xml:space="preserve"> ≤ 23</w:t>
            </w:r>
          </w:p>
        </w:tc>
        <w:tc>
          <w:tcPr>
            <w:tcW w:w="2613" w:type="dxa"/>
            <w:shd w:val="clear" w:color="auto" w:fill="auto"/>
          </w:tcPr>
          <w:p w14:paraId="72C9CB9D" w14:textId="77777777" w:rsidR="007D74E9" w:rsidRPr="00A1115A" w:rsidRDefault="007D74E9" w:rsidP="00BA55BB">
            <w:pPr>
              <w:pStyle w:val="TAC"/>
              <w:rPr>
                <w:lang w:eastAsia="zh-CN"/>
              </w:rPr>
            </w:pPr>
            <w:r w:rsidRPr="00A1115A">
              <w:t>2.0</w:t>
            </w:r>
          </w:p>
        </w:tc>
      </w:tr>
      <w:tr w:rsidR="007D74E9" w:rsidRPr="00A1115A" w14:paraId="735792EB" w14:textId="77777777" w:rsidTr="00BA55BB">
        <w:trPr>
          <w:trHeight w:val="220"/>
          <w:jc w:val="center"/>
        </w:trPr>
        <w:tc>
          <w:tcPr>
            <w:tcW w:w="2148" w:type="dxa"/>
            <w:shd w:val="clear" w:color="auto" w:fill="auto"/>
          </w:tcPr>
          <w:p w14:paraId="702AEC91" w14:textId="77777777" w:rsidR="007D74E9" w:rsidRPr="00A1115A" w:rsidRDefault="007D74E9" w:rsidP="00BA55BB">
            <w:pPr>
              <w:pStyle w:val="TAC"/>
              <w:rPr>
                <w:lang w:eastAsia="zh-CN"/>
              </w:rPr>
            </w:pPr>
            <w:r w:rsidRPr="00A1115A">
              <w:t xml:space="preserve">20 ≤ </w:t>
            </w:r>
            <w:proofErr w:type="spellStart"/>
            <w:r w:rsidRPr="00A1115A">
              <w:t>P</w:t>
            </w:r>
            <w:r w:rsidRPr="00A1115A">
              <w:rPr>
                <w:vertAlign w:val="subscript"/>
              </w:rPr>
              <w:t>CMAX,c</w:t>
            </w:r>
            <w:proofErr w:type="spellEnd"/>
            <w:r w:rsidRPr="00A1115A">
              <w:t xml:space="preserve"> &lt; 21</w:t>
            </w:r>
          </w:p>
        </w:tc>
        <w:tc>
          <w:tcPr>
            <w:tcW w:w="2613" w:type="dxa"/>
            <w:shd w:val="clear" w:color="auto" w:fill="auto"/>
          </w:tcPr>
          <w:p w14:paraId="39C27036" w14:textId="77777777" w:rsidR="007D74E9" w:rsidRPr="00A1115A" w:rsidRDefault="007D74E9" w:rsidP="00BA55BB">
            <w:pPr>
              <w:pStyle w:val="TAC"/>
              <w:rPr>
                <w:lang w:eastAsia="zh-CN"/>
              </w:rPr>
            </w:pPr>
            <w:r w:rsidRPr="00A1115A">
              <w:t>2.5</w:t>
            </w:r>
          </w:p>
        </w:tc>
      </w:tr>
      <w:tr w:rsidR="007D74E9" w:rsidRPr="00A1115A" w14:paraId="1CA1038E" w14:textId="77777777" w:rsidTr="00BA55BB">
        <w:trPr>
          <w:trHeight w:val="220"/>
          <w:jc w:val="center"/>
        </w:trPr>
        <w:tc>
          <w:tcPr>
            <w:tcW w:w="2148" w:type="dxa"/>
            <w:shd w:val="clear" w:color="auto" w:fill="auto"/>
          </w:tcPr>
          <w:p w14:paraId="01AC3045" w14:textId="77777777" w:rsidR="007D74E9" w:rsidRPr="00A1115A" w:rsidRDefault="007D74E9" w:rsidP="00BA55BB">
            <w:pPr>
              <w:pStyle w:val="TAC"/>
              <w:rPr>
                <w:lang w:eastAsia="zh-CN"/>
              </w:rPr>
            </w:pPr>
            <w:r w:rsidRPr="00A1115A">
              <w:t xml:space="preserve">19 ≤ </w:t>
            </w:r>
            <w:proofErr w:type="spellStart"/>
            <w:r w:rsidRPr="00A1115A">
              <w:t>P</w:t>
            </w:r>
            <w:r w:rsidRPr="00A1115A">
              <w:rPr>
                <w:vertAlign w:val="subscript"/>
              </w:rPr>
              <w:t>CMAX,c</w:t>
            </w:r>
            <w:proofErr w:type="spellEnd"/>
            <w:r w:rsidRPr="00A1115A">
              <w:t xml:space="preserve"> &lt; 20</w:t>
            </w:r>
          </w:p>
        </w:tc>
        <w:tc>
          <w:tcPr>
            <w:tcW w:w="2613" w:type="dxa"/>
            <w:shd w:val="clear" w:color="auto" w:fill="auto"/>
          </w:tcPr>
          <w:p w14:paraId="45C473F3" w14:textId="77777777" w:rsidR="007D74E9" w:rsidRPr="00A1115A" w:rsidRDefault="007D74E9" w:rsidP="00BA55BB">
            <w:pPr>
              <w:pStyle w:val="TAC"/>
              <w:rPr>
                <w:lang w:eastAsia="zh-CN"/>
              </w:rPr>
            </w:pPr>
            <w:r w:rsidRPr="00A1115A">
              <w:t>3.5</w:t>
            </w:r>
          </w:p>
        </w:tc>
      </w:tr>
      <w:tr w:rsidR="007D74E9" w:rsidRPr="00A1115A" w14:paraId="39113B24" w14:textId="77777777" w:rsidTr="00BA55BB">
        <w:trPr>
          <w:trHeight w:val="220"/>
          <w:jc w:val="center"/>
        </w:trPr>
        <w:tc>
          <w:tcPr>
            <w:tcW w:w="2148" w:type="dxa"/>
            <w:shd w:val="clear" w:color="auto" w:fill="auto"/>
          </w:tcPr>
          <w:p w14:paraId="681213A2" w14:textId="77777777" w:rsidR="007D74E9" w:rsidRPr="00A1115A" w:rsidRDefault="007D74E9" w:rsidP="00BA55BB">
            <w:pPr>
              <w:pStyle w:val="TAC"/>
              <w:rPr>
                <w:lang w:eastAsia="zh-CN"/>
              </w:rPr>
            </w:pPr>
            <w:r w:rsidRPr="00A1115A">
              <w:t xml:space="preserve">18 ≤ </w:t>
            </w:r>
            <w:proofErr w:type="spellStart"/>
            <w:r w:rsidRPr="00A1115A">
              <w:t>P</w:t>
            </w:r>
            <w:r w:rsidRPr="00A1115A">
              <w:rPr>
                <w:vertAlign w:val="subscript"/>
              </w:rPr>
              <w:t>CMAX,c</w:t>
            </w:r>
            <w:proofErr w:type="spellEnd"/>
            <w:r w:rsidRPr="00A1115A">
              <w:t xml:space="preserve"> &lt; 19</w:t>
            </w:r>
          </w:p>
        </w:tc>
        <w:tc>
          <w:tcPr>
            <w:tcW w:w="2613" w:type="dxa"/>
            <w:shd w:val="clear" w:color="auto" w:fill="auto"/>
          </w:tcPr>
          <w:p w14:paraId="18881EC5" w14:textId="77777777" w:rsidR="007D74E9" w:rsidRPr="00A1115A" w:rsidRDefault="007D74E9" w:rsidP="00BA55BB">
            <w:pPr>
              <w:pStyle w:val="TAC"/>
              <w:rPr>
                <w:lang w:eastAsia="zh-CN"/>
              </w:rPr>
            </w:pPr>
            <w:r w:rsidRPr="00A1115A">
              <w:t>4.0</w:t>
            </w:r>
          </w:p>
        </w:tc>
      </w:tr>
      <w:tr w:rsidR="007D74E9" w:rsidRPr="00A1115A" w14:paraId="429DEADA" w14:textId="77777777" w:rsidTr="00BA55BB">
        <w:trPr>
          <w:trHeight w:val="220"/>
          <w:jc w:val="center"/>
        </w:trPr>
        <w:tc>
          <w:tcPr>
            <w:tcW w:w="2148" w:type="dxa"/>
            <w:shd w:val="clear" w:color="auto" w:fill="auto"/>
          </w:tcPr>
          <w:p w14:paraId="6516AA2B" w14:textId="77777777" w:rsidR="007D74E9" w:rsidRPr="00A1115A" w:rsidRDefault="007D74E9" w:rsidP="00BA55BB">
            <w:pPr>
              <w:pStyle w:val="TAC"/>
              <w:rPr>
                <w:lang w:eastAsia="zh-CN"/>
              </w:rPr>
            </w:pPr>
            <w:r w:rsidRPr="00A1115A">
              <w:t xml:space="preserve">13 ≤ </w:t>
            </w:r>
            <w:proofErr w:type="spellStart"/>
            <w:r w:rsidRPr="00A1115A">
              <w:t>P</w:t>
            </w:r>
            <w:r w:rsidRPr="00A1115A">
              <w:rPr>
                <w:vertAlign w:val="subscript"/>
              </w:rPr>
              <w:t>CMAX,c</w:t>
            </w:r>
            <w:proofErr w:type="spellEnd"/>
            <w:r w:rsidRPr="00A1115A">
              <w:t xml:space="preserve"> &lt; 18</w:t>
            </w:r>
          </w:p>
        </w:tc>
        <w:tc>
          <w:tcPr>
            <w:tcW w:w="2613" w:type="dxa"/>
            <w:shd w:val="clear" w:color="auto" w:fill="auto"/>
          </w:tcPr>
          <w:p w14:paraId="318B2883" w14:textId="77777777" w:rsidR="007D74E9" w:rsidRPr="00A1115A" w:rsidRDefault="007D74E9" w:rsidP="00BA55BB">
            <w:pPr>
              <w:pStyle w:val="TAC"/>
              <w:rPr>
                <w:lang w:eastAsia="zh-CN"/>
              </w:rPr>
            </w:pPr>
            <w:r w:rsidRPr="00A1115A">
              <w:t>5.0</w:t>
            </w:r>
          </w:p>
        </w:tc>
      </w:tr>
      <w:tr w:rsidR="007D74E9" w:rsidRPr="00A1115A" w14:paraId="57D47A3D" w14:textId="77777777" w:rsidTr="00BA55BB">
        <w:trPr>
          <w:trHeight w:val="220"/>
          <w:jc w:val="center"/>
        </w:trPr>
        <w:tc>
          <w:tcPr>
            <w:tcW w:w="2148" w:type="dxa"/>
            <w:shd w:val="clear" w:color="auto" w:fill="auto"/>
          </w:tcPr>
          <w:p w14:paraId="3F478F0D" w14:textId="77777777" w:rsidR="007D74E9" w:rsidRPr="00A1115A" w:rsidRDefault="007D74E9" w:rsidP="00BA55BB">
            <w:pPr>
              <w:pStyle w:val="TAC"/>
              <w:rPr>
                <w:lang w:eastAsia="zh-CN"/>
              </w:rPr>
            </w:pPr>
            <w:r w:rsidRPr="00A1115A">
              <w:t xml:space="preserve">8 ≤ </w:t>
            </w:r>
            <w:proofErr w:type="spellStart"/>
            <w:r w:rsidRPr="00A1115A">
              <w:t>P</w:t>
            </w:r>
            <w:r w:rsidRPr="00A1115A">
              <w:rPr>
                <w:vertAlign w:val="subscript"/>
              </w:rPr>
              <w:t>CMAX,c</w:t>
            </w:r>
            <w:proofErr w:type="spellEnd"/>
            <w:r w:rsidRPr="00A1115A">
              <w:t xml:space="preserve"> &lt; 13</w:t>
            </w:r>
          </w:p>
        </w:tc>
        <w:tc>
          <w:tcPr>
            <w:tcW w:w="2613" w:type="dxa"/>
            <w:shd w:val="clear" w:color="auto" w:fill="auto"/>
          </w:tcPr>
          <w:p w14:paraId="3747C81B" w14:textId="77777777" w:rsidR="007D74E9" w:rsidRPr="00A1115A" w:rsidRDefault="007D74E9" w:rsidP="00BA55BB">
            <w:pPr>
              <w:pStyle w:val="TAC"/>
              <w:rPr>
                <w:lang w:eastAsia="zh-CN"/>
              </w:rPr>
            </w:pPr>
            <w:r w:rsidRPr="00A1115A">
              <w:t>6.0</w:t>
            </w:r>
          </w:p>
        </w:tc>
      </w:tr>
      <w:tr w:rsidR="007D74E9" w:rsidRPr="00A1115A" w14:paraId="4D9A8B53" w14:textId="77777777" w:rsidTr="00BA55BB">
        <w:trPr>
          <w:trHeight w:val="220"/>
          <w:jc w:val="center"/>
        </w:trPr>
        <w:tc>
          <w:tcPr>
            <w:tcW w:w="2148" w:type="dxa"/>
            <w:shd w:val="clear" w:color="auto" w:fill="auto"/>
          </w:tcPr>
          <w:p w14:paraId="0D626C7A" w14:textId="77777777" w:rsidR="007D74E9" w:rsidRPr="00A1115A" w:rsidRDefault="007D74E9" w:rsidP="00BA55BB">
            <w:pPr>
              <w:pStyle w:val="TAC"/>
              <w:rPr>
                <w:lang w:eastAsia="zh-CN"/>
              </w:rPr>
            </w:pPr>
            <w:r w:rsidRPr="00A1115A">
              <w:t xml:space="preserve">-40 ≤ </w:t>
            </w:r>
            <w:proofErr w:type="spellStart"/>
            <w:r w:rsidRPr="00A1115A">
              <w:t>P</w:t>
            </w:r>
            <w:r w:rsidRPr="00A1115A">
              <w:rPr>
                <w:vertAlign w:val="subscript"/>
              </w:rPr>
              <w:t>CMAX,c</w:t>
            </w:r>
            <w:proofErr w:type="spellEnd"/>
            <w:r w:rsidRPr="00A1115A">
              <w:t xml:space="preserve"> &lt; 8</w:t>
            </w:r>
          </w:p>
        </w:tc>
        <w:tc>
          <w:tcPr>
            <w:tcW w:w="2613" w:type="dxa"/>
            <w:shd w:val="clear" w:color="auto" w:fill="auto"/>
          </w:tcPr>
          <w:p w14:paraId="13E83088" w14:textId="77777777" w:rsidR="007D74E9" w:rsidRPr="00A1115A" w:rsidRDefault="007D74E9" w:rsidP="00BA55BB">
            <w:pPr>
              <w:pStyle w:val="TAC"/>
              <w:rPr>
                <w:lang w:eastAsia="zh-CN"/>
              </w:rPr>
            </w:pPr>
            <w:r w:rsidRPr="00A1115A">
              <w:t>7.0</w:t>
            </w:r>
          </w:p>
        </w:tc>
      </w:tr>
    </w:tbl>
    <w:p w14:paraId="3CDFD8A7" w14:textId="77777777" w:rsidR="007D74E9" w:rsidRPr="00A1115A" w:rsidRDefault="007D74E9" w:rsidP="007D74E9">
      <w:pPr>
        <w:rPr>
          <w:lang w:eastAsia="zh-CN"/>
        </w:rPr>
      </w:pPr>
    </w:p>
    <w:p w14:paraId="4BEB5574" w14:textId="77777777" w:rsidR="007D74E9" w:rsidRDefault="007D74E9" w:rsidP="007D74E9">
      <w:pPr>
        <w:pStyle w:val="2"/>
        <w:rPr>
          <w:color w:val="FF0000"/>
          <w:lang w:eastAsia="zh-CN"/>
        </w:rPr>
      </w:pPr>
      <w:r>
        <w:rPr>
          <w:color w:val="FF0000"/>
        </w:rPr>
        <w:t>&lt;</w:t>
      </w:r>
      <w:r>
        <w:rPr>
          <w:rFonts w:hint="eastAsia"/>
          <w:color w:val="FF0000"/>
          <w:lang w:eastAsia="zh-CN"/>
        </w:rPr>
        <w:t xml:space="preserve">Next </w:t>
      </w:r>
      <w:r>
        <w:rPr>
          <w:color w:val="FF0000"/>
        </w:rPr>
        <w:t>Changes&gt;</w:t>
      </w:r>
    </w:p>
    <w:p w14:paraId="5494297A" w14:textId="77777777" w:rsidR="007D74E9" w:rsidRPr="007D74E9" w:rsidRDefault="007D74E9" w:rsidP="007D74E9">
      <w:pPr>
        <w:rPr>
          <w:lang w:eastAsia="zh-CN"/>
        </w:rPr>
      </w:pPr>
    </w:p>
    <w:p w14:paraId="5ADD55DB" w14:textId="77777777" w:rsidR="0093496B" w:rsidRPr="00A1115A" w:rsidRDefault="0093496B" w:rsidP="0093496B">
      <w:pPr>
        <w:pStyle w:val="40"/>
      </w:pPr>
      <w:bookmarkStart w:id="23" w:name="_Toc68230670"/>
      <w:bookmarkStart w:id="24" w:name="_Toc69084083"/>
      <w:bookmarkStart w:id="25" w:name="_Toc75467092"/>
      <w:bookmarkStart w:id="26" w:name="_Toc76509114"/>
      <w:bookmarkStart w:id="27" w:name="_Toc76718104"/>
      <w:r w:rsidRPr="00A1115A">
        <w:t>6.2A.1.3</w:t>
      </w:r>
      <w:r w:rsidRPr="00A1115A">
        <w:tab/>
        <w:t>UE maximum output power for Inter-band CA</w:t>
      </w:r>
      <w:bookmarkEnd w:id="23"/>
      <w:bookmarkEnd w:id="24"/>
      <w:bookmarkEnd w:id="25"/>
      <w:bookmarkEnd w:id="26"/>
      <w:bookmarkEnd w:id="27"/>
    </w:p>
    <w:p w14:paraId="783393BD" w14:textId="77777777" w:rsidR="0093496B" w:rsidRDefault="0093496B" w:rsidP="0093496B">
      <w:pPr>
        <w:rPr>
          <w:lang w:eastAsia="zh-CN"/>
        </w:rPr>
      </w:pPr>
      <w:r>
        <w:t xml:space="preserve">For </w:t>
      </w:r>
      <w:r>
        <w:rPr>
          <w:rFonts w:eastAsia="宋体"/>
          <w:lang w:eastAsia="zh-CN"/>
        </w:rPr>
        <w:t>power class 3</w:t>
      </w:r>
      <w:r>
        <w:rPr>
          <w:rFonts w:eastAsia="宋体" w:hint="eastAsia"/>
          <w:lang w:eastAsia="zh-CN"/>
        </w:rPr>
        <w:t xml:space="preserve"> </w:t>
      </w:r>
      <w:r>
        <w:t xml:space="preserve">inter-band downlink carrier aggregation with one uplink carrier assigned to one NR band, the transmitter power requirements </w:t>
      </w:r>
      <w:r>
        <w:rPr>
          <w:rFonts w:eastAsia="宋体"/>
          <w:lang w:eastAsia="zh-CN"/>
        </w:rPr>
        <w:t>power class 3</w:t>
      </w:r>
      <w:r>
        <w:rPr>
          <w:rFonts w:eastAsia="宋体" w:hint="eastAsia"/>
          <w:lang w:eastAsia="zh-CN"/>
        </w:rPr>
        <w:t xml:space="preserve"> </w:t>
      </w:r>
      <w:r>
        <w:t>in clause 6.2 apply.</w:t>
      </w:r>
    </w:p>
    <w:p w14:paraId="6DB7AA0D" w14:textId="77777777" w:rsidR="0093496B" w:rsidRPr="00461C99" w:rsidRDefault="0093496B" w:rsidP="0093496B">
      <w:pPr>
        <w:rPr>
          <w:rFonts w:eastAsia="宋体"/>
          <w:lang w:eastAsia="zh-CN"/>
        </w:rPr>
      </w:pPr>
      <w:r>
        <w:t xml:space="preserve">For </w:t>
      </w:r>
      <w:r>
        <w:rPr>
          <w:rFonts w:eastAsia="宋体"/>
          <w:lang w:eastAsia="zh-CN"/>
        </w:rPr>
        <w:t xml:space="preserve">other power class except class 3 </w:t>
      </w:r>
      <w:r>
        <w:t>inter-band downlink carrier aggregation with one uplink carrier assigned to one NR band</w:t>
      </w:r>
      <w:r>
        <w:rPr>
          <w:rFonts w:eastAsia="宋体"/>
          <w:lang w:eastAsia="zh-CN"/>
        </w:rPr>
        <w:t>,</w:t>
      </w:r>
      <w:r>
        <w:t xml:space="preserve"> </w:t>
      </w:r>
      <w:r>
        <w:rPr>
          <w:rFonts w:eastAsia="宋体"/>
          <w:lang w:eastAsia="zh-CN"/>
        </w:rPr>
        <w:t>t</w:t>
      </w:r>
      <w:r>
        <w:t>he maximum output power is specified in Table 6.2A.1.3-</w:t>
      </w:r>
      <w:r>
        <w:rPr>
          <w:rFonts w:eastAsia="宋体"/>
          <w:lang w:eastAsia="zh-CN"/>
        </w:rPr>
        <w:t>2</w:t>
      </w:r>
      <w:r>
        <w:t>.</w:t>
      </w:r>
      <w:r>
        <w:rPr>
          <w:rFonts w:eastAsia="宋体"/>
          <w:lang w:eastAsia="zh-CN"/>
        </w:rPr>
        <w:t xml:space="preserve"> T</w:t>
      </w:r>
      <w:r>
        <w:t xml:space="preserve">he period of measurement shall be at least one sub frame (1 </w:t>
      </w:r>
      <w:proofErr w:type="spellStart"/>
      <w:r>
        <w:t>ms</w:t>
      </w:r>
      <w:proofErr w:type="spellEnd"/>
      <w:r>
        <w:t>).</w:t>
      </w:r>
    </w:p>
    <w:p w14:paraId="3A03A03F" w14:textId="77777777" w:rsidR="0093496B" w:rsidRDefault="0093496B" w:rsidP="0093496B">
      <w:r>
        <w:t xml:space="preserve">For inter-band uplink carrier aggregation with uplink assigned to two NR bands,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w:t>
      </w:r>
      <w:proofErr w:type="spellStart"/>
      <w:r>
        <w:t>ms</w:t>
      </w:r>
      <w:proofErr w:type="spellEnd"/>
      <w:r>
        <w:t>). The maximum output power is specified in Table 6.2A.1.3-1.</w:t>
      </w:r>
    </w:p>
    <w:p w14:paraId="38275D8A" w14:textId="77777777" w:rsidR="0093496B" w:rsidRDefault="0093496B" w:rsidP="0093496B">
      <w:pPr>
        <w:rPr>
          <w:lang w:eastAsia="zh-CN"/>
        </w:rPr>
      </w:pPr>
    </w:p>
    <w:p w14:paraId="593C4A01" w14:textId="77777777" w:rsidR="0093496B" w:rsidRPr="00A1115A" w:rsidRDefault="0093496B" w:rsidP="0093496B">
      <w:pPr>
        <w:pStyle w:val="TH"/>
      </w:pPr>
      <w:r w:rsidRPr="00A1115A">
        <w:lastRenderedPageBreak/>
        <w:t>Table 6.2A.1.3-1 UE Power Class for uplink inter-band CA (two bands)</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972"/>
        <w:gridCol w:w="1086"/>
        <w:gridCol w:w="972"/>
        <w:gridCol w:w="1086"/>
        <w:gridCol w:w="972"/>
        <w:gridCol w:w="1086"/>
        <w:gridCol w:w="973"/>
        <w:gridCol w:w="1086"/>
      </w:tblGrid>
      <w:tr w:rsidR="0093496B" w:rsidRPr="00A1115A" w14:paraId="60C9A7D5" w14:textId="77777777" w:rsidTr="00BA55BB">
        <w:trPr>
          <w:trHeight w:val="187"/>
        </w:trPr>
        <w:tc>
          <w:tcPr>
            <w:tcW w:w="1596" w:type="dxa"/>
          </w:tcPr>
          <w:p w14:paraId="78EFDE27" w14:textId="77777777" w:rsidR="0093496B" w:rsidRPr="00A1115A" w:rsidRDefault="0093496B" w:rsidP="00BA55BB">
            <w:pPr>
              <w:pStyle w:val="TAH"/>
            </w:pPr>
            <w:r w:rsidRPr="00A1115A">
              <w:lastRenderedPageBreak/>
              <w:t>Uplink CA Configuration</w:t>
            </w:r>
          </w:p>
        </w:tc>
        <w:tc>
          <w:tcPr>
            <w:tcW w:w="972" w:type="dxa"/>
          </w:tcPr>
          <w:p w14:paraId="252A7D8C" w14:textId="77777777" w:rsidR="0093496B" w:rsidRPr="00A1115A" w:rsidRDefault="0093496B" w:rsidP="00BA55BB">
            <w:pPr>
              <w:pStyle w:val="TAH"/>
            </w:pPr>
            <w:r w:rsidRPr="00A1115A">
              <w:t>Class 1 (</w:t>
            </w:r>
            <w:proofErr w:type="spellStart"/>
            <w:r w:rsidRPr="00A1115A">
              <w:t>dBm</w:t>
            </w:r>
            <w:proofErr w:type="spellEnd"/>
            <w:r w:rsidRPr="00A1115A">
              <w:t>)</w:t>
            </w:r>
            <w:r w:rsidRPr="00A1115A">
              <w:tab/>
            </w:r>
          </w:p>
        </w:tc>
        <w:tc>
          <w:tcPr>
            <w:tcW w:w="1086" w:type="dxa"/>
          </w:tcPr>
          <w:p w14:paraId="6A1F359B" w14:textId="77777777" w:rsidR="0093496B" w:rsidRPr="00A1115A" w:rsidRDefault="0093496B" w:rsidP="00BA55BB">
            <w:pPr>
              <w:pStyle w:val="TAH"/>
            </w:pPr>
            <w:r w:rsidRPr="00A1115A">
              <w:t>Tolerance (dB)</w:t>
            </w:r>
            <w:r w:rsidRPr="00A1115A">
              <w:tab/>
            </w:r>
          </w:p>
        </w:tc>
        <w:tc>
          <w:tcPr>
            <w:tcW w:w="972" w:type="dxa"/>
          </w:tcPr>
          <w:p w14:paraId="4A585BAB" w14:textId="77777777" w:rsidR="0093496B" w:rsidRPr="00A1115A" w:rsidRDefault="0093496B" w:rsidP="00BA55BB">
            <w:pPr>
              <w:pStyle w:val="TAH"/>
            </w:pPr>
            <w:r w:rsidRPr="00A1115A">
              <w:t>Class 2 (</w:t>
            </w:r>
            <w:proofErr w:type="spellStart"/>
            <w:r w:rsidRPr="00A1115A">
              <w:t>dBm</w:t>
            </w:r>
            <w:proofErr w:type="spellEnd"/>
            <w:r w:rsidRPr="00A1115A">
              <w:t>)</w:t>
            </w:r>
          </w:p>
        </w:tc>
        <w:tc>
          <w:tcPr>
            <w:tcW w:w="1086" w:type="dxa"/>
          </w:tcPr>
          <w:p w14:paraId="3AC1793A" w14:textId="77777777" w:rsidR="0093496B" w:rsidRPr="00A1115A" w:rsidRDefault="0093496B" w:rsidP="00BA55BB">
            <w:pPr>
              <w:pStyle w:val="TAH"/>
            </w:pPr>
            <w:r w:rsidRPr="00A1115A">
              <w:t>Tolerance</w:t>
            </w:r>
          </w:p>
          <w:p w14:paraId="2B547233" w14:textId="77777777" w:rsidR="0093496B" w:rsidRPr="00A1115A" w:rsidRDefault="0093496B" w:rsidP="00BA55BB">
            <w:pPr>
              <w:pStyle w:val="TAH"/>
            </w:pPr>
            <w:r w:rsidRPr="00A1115A">
              <w:t>(dB)</w:t>
            </w:r>
            <w:r w:rsidRPr="00A1115A">
              <w:tab/>
            </w:r>
          </w:p>
        </w:tc>
        <w:tc>
          <w:tcPr>
            <w:tcW w:w="972" w:type="dxa"/>
          </w:tcPr>
          <w:p w14:paraId="61ADD6FB" w14:textId="77777777" w:rsidR="0093496B" w:rsidRPr="00A1115A" w:rsidRDefault="0093496B" w:rsidP="00BA55BB">
            <w:pPr>
              <w:pStyle w:val="TAH"/>
            </w:pPr>
            <w:r w:rsidRPr="00A1115A">
              <w:t>Class 3 (</w:t>
            </w:r>
            <w:proofErr w:type="spellStart"/>
            <w:r w:rsidRPr="00A1115A">
              <w:t>dBm</w:t>
            </w:r>
            <w:proofErr w:type="spellEnd"/>
            <w:r w:rsidRPr="00A1115A">
              <w:t>)</w:t>
            </w:r>
          </w:p>
        </w:tc>
        <w:tc>
          <w:tcPr>
            <w:tcW w:w="1086" w:type="dxa"/>
          </w:tcPr>
          <w:p w14:paraId="651D4DD2" w14:textId="77777777" w:rsidR="0093496B" w:rsidRPr="00A1115A" w:rsidRDefault="0093496B" w:rsidP="00BA55BB">
            <w:pPr>
              <w:pStyle w:val="TAH"/>
            </w:pPr>
            <w:r w:rsidRPr="00A1115A">
              <w:t>Tolerance (dB)</w:t>
            </w:r>
            <w:r w:rsidRPr="00A1115A">
              <w:tab/>
            </w:r>
          </w:p>
        </w:tc>
        <w:tc>
          <w:tcPr>
            <w:tcW w:w="973" w:type="dxa"/>
          </w:tcPr>
          <w:p w14:paraId="303F6E0C" w14:textId="77777777" w:rsidR="0093496B" w:rsidRPr="00A1115A" w:rsidRDefault="0093496B" w:rsidP="00BA55BB">
            <w:pPr>
              <w:pStyle w:val="TAH"/>
            </w:pPr>
            <w:r w:rsidRPr="00A1115A">
              <w:t>Class 4 (</w:t>
            </w:r>
            <w:proofErr w:type="spellStart"/>
            <w:r w:rsidRPr="00A1115A">
              <w:t>dBm</w:t>
            </w:r>
            <w:proofErr w:type="spellEnd"/>
            <w:r w:rsidRPr="00A1115A">
              <w:t>)</w:t>
            </w:r>
          </w:p>
        </w:tc>
        <w:tc>
          <w:tcPr>
            <w:tcW w:w="1086" w:type="dxa"/>
          </w:tcPr>
          <w:p w14:paraId="0C6D8666" w14:textId="77777777" w:rsidR="0093496B" w:rsidRPr="00A1115A" w:rsidRDefault="0093496B" w:rsidP="00BA55BB">
            <w:pPr>
              <w:pStyle w:val="TAH"/>
            </w:pPr>
            <w:r w:rsidRPr="00A1115A">
              <w:t>Tolerance (dB)</w:t>
            </w:r>
          </w:p>
        </w:tc>
      </w:tr>
      <w:tr w:rsidR="0093496B" w:rsidRPr="00A1115A" w14:paraId="71C0D065" w14:textId="77777777" w:rsidTr="00BA55BB">
        <w:trPr>
          <w:trHeight w:val="187"/>
        </w:trPr>
        <w:tc>
          <w:tcPr>
            <w:tcW w:w="1596" w:type="dxa"/>
          </w:tcPr>
          <w:p w14:paraId="333879BC" w14:textId="77777777" w:rsidR="0093496B" w:rsidRPr="00A1115A" w:rsidRDefault="0093496B" w:rsidP="00BA55BB">
            <w:pPr>
              <w:pStyle w:val="TAC"/>
              <w:rPr>
                <w:lang w:val="en-US" w:eastAsia="zh-CN"/>
              </w:rPr>
            </w:pPr>
            <w:r w:rsidRPr="00A1115A">
              <w:rPr>
                <w:rFonts w:hint="eastAsia"/>
                <w:lang w:val="en-US" w:eastAsia="zh-CN"/>
              </w:rPr>
              <w:t>CA_n1A-n3A</w:t>
            </w:r>
          </w:p>
        </w:tc>
        <w:tc>
          <w:tcPr>
            <w:tcW w:w="972" w:type="dxa"/>
          </w:tcPr>
          <w:p w14:paraId="18A2F598" w14:textId="77777777" w:rsidR="0093496B" w:rsidRPr="00A1115A" w:rsidRDefault="0093496B" w:rsidP="00BA55BB">
            <w:pPr>
              <w:pStyle w:val="TAC"/>
            </w:pPr>
          </w:p>
        </w:tc>
        <w:tc>
          <w:tcPr>
            <w:tcW w:w="1086" w:type="dxa"/>
          </w:tcPr>
          <w:p w14:paraId="3EB488F5" w14:textId="77777777" w:rsidR="0093496B" w:rsidRPr="00A1115A" w:rsidRDefault="0093496B" w:rsidP="00BA55BB">
            <w:pPr>
              <w:pStyle w:val="TAC"/>
            </w:pPr>
          </w:p>
        </w:tc>
        <w:tc>
          <w:tcPr>
            <w:tcW w:w="972" w:type="dxa"/>
          </w:tcPr>
          <w:p w14:paraId="2EF6F672" w14:textId="77777777" w:rsidR="0093496B" w:rsidRPr="00A1115A" w:rsidRDefault="0093496B" w:rsidP="00BA55BB">
            <w:pPr>
              <w:pStyle w:val="TAC"/>
            </w:pPr>
          </w:p>
        </w:tc>
        <w:tc>
          <w:tcPr>
            <w:tcW w:w="1086" w:type="dxa"/>
          </w:tcPr>
          <w:p w14:paraId="53594C47" w14:textId="77777777" w:rsidR="0093496B" w:rsidRPr="00A1115A" w:rsidRDefault="0093496B" w:rsidP="00BA55BB">
            <w:pPr>
              <w:pStyle w:val="TAC"/>
            </w:pPr>
          </w:p>
        </w:tc>
        <w:tc>
          <w:tcPr>
            <w:tcW w:w="972" w:type="dxa"/>
          </w:tcPr>
          <w:p w14:paraId="23D029F8"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03E6D156"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48F9733C" w14:textId="77777777" w:rsidR="0093496B" w:rsidRPr="00A1115A" w:rsidRDefault="0093496B" w:rsidP="00BA55BB">
            <w:pPr>
              <w:pStyle w:val="TAC"/>
            </w:pPr>
          </w:p>
        </w:tc>
        <w:tc>
          <w:tcPr>
            <w:tcW w:w="1086" w:type="dxa"/>
          </w:tcPr>
          <w:p w14:paraId="24C697F8" w14:textId="77777777" w:rsidR="0093496B" w:rsidRPr="00A1115A" w:rsidRDefault="0093496B" w:rsidP="00BA55BB">
            <w:pPr>
              <w:pStyle w:val="TAC"/>
            </w:pPr>
          </w:p>
        </w:tc>
      </w:tr>
      <w:tr w:rsidR="0093496B" w:rsidRPr="00A1115A" w14:paraId="1A5A24AD" w14:textId="77777777" w:rsidTr="00BA55BB">
        <w:trPr>
          <w:trHeight w:val="187"/>
        </w:trPr>
        <w:tc>
          <w:tcPr>
            <w:tcW w:w="1596" w:type="dxa"/>
          </w:tcPr>
          <w:p w14:paraId="0D07A197" w14:textId="77777777" w:rsidR="0093496B" w:rsidRPr="00A1115A" w:rsidRDefault="0093496B" w:rsidP="00BA55BB">
            <w:pPr>
              <w:pStyle w:val="TAC"/>
              <w:rPr>
                <w:lang w:val="en-US" w:eastAsia="zh-CN"/>
              </w:rPr>
            </w:pPr>
            <w:r w:rsidRPr="00A1115A">
              <w:rPr>
                <w:rFonts w:hint="eastAsia"/>
                <w:lang w:val="en-US" w:eastAsia="zh-CN"/>
              </w:rPr>
              <w:t>CA_n1A-n7A</w:t>
            </w:r>
          </w:p>
        </w:tc>
        <w:tc>
          <w:tcPr>
            <w:tcW w:w="972" w:type="dxa"/>
          </w:tcPr>
          <w:p w14:paraId="78CECABC" w14:textId="77777777" w:rsidR="0093496B" w:rsidRPr="00A1115A" w:rsidRDefault="0093496B" w:rsidP="00BA55BB">
            <w:pPr>
              <w:pStyle w:val="TAC"/>
            </w:pPr>
          </w:p>
        </w:tc>
        <w:tc>
          <w:tcPr>
            <w:tcW w:w="1086" w:type="dxa"/>
          </w:tcPr>
          <w:p w14:paraId="304486EF" w14:textId="77777777" w:rsidR="0093496B" w:rsidRPr="00A1115A" w:rsidRDefault="0093496B" w:rsidP="00BA55BB">
            <w:pPr>
              <w:pStyle w:val="TAC"/>
            </w:pPr>
          </w:p>
        </w:tc>
        <w:tc>
          <w:tcPr>
            <w:tcW w:w="972" w:type="dxa"/>
          </w:tcPr>
          <w:p w14:paraId="4FF9433C" w14:textId="77777777" w:rsidR="0093496B" w:rsidRPr="00A1115A" w:rsidRDefault="0093496B" w:rsidP="00BA55BB">
            <w:pPr>
              <w:pStyle w:val="TAC"/>
            </w:pPr>
          </w:p>
        </w:tc>
        <w:tc>
          <w:tcPr>
            <w:tcW w:w="1086" w:type="dxa"/>
          </w:tcPr>
          <w:p w14:paraId="2895286B" w14:textId="77777777" w:rsidR="0093496B" w:rsidRPr="00A1115A" w:rsidRDefault="0093496B" w:rsidP="00BA55BB">
            <w:pPr>
              <w:pStyle w:val="TAC"/>
            </w:pPr>
          </w:p>
        </w:tc>
        <w:tc>
          <w:tcPr>
            <w:tcW w:w="972" w:type="dxa"/>
          </w:tcPr>
          <w:p w14:paraId="7D3C5F9E"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102D2CEF"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30217BF5" w14:textId="77777777" w:rsidR="0093496B" w:rsidRPr="00A1115A" w:rsidRDefault="0093496B" w:rsidP="00BA55BB">
            <w:pPr>
              <w:pStyle w:val="TAC"/>
            </w:pPr>
          </w:p>
        </w:tc>
        <w:tc>
          <w:tcPr>
            <w:tcW w:w="1086" w:type="dxa"/>
          </w:tcPr>
          <w:p w14:paraId="0F9D2326" w14:textId="77777777" w:rsidR="0093496B" w:rsidRPr="00A1115A" w:rsidRDefault="0093496B" w:rsidP="00BA55BB">
            <w:pPr>
              <w:pStyle w:val="TAC"/>
            </w:pPr>
          </w:p>
        </w:tc>
      </w:tr>
      <w:tr w:rsidR="0093496B" w:rsidRPr="00A1115A" w14:paraId="1DA82D0F" w14:textId="77777777" w:rsidTr="00BA55BB">
        <w:trPr>
          <w:trHeight w:val="187"/>
        </w:trPr>
        <w:tc>
          <w:tcPr>
            <w:tcW w:w="1596" w:type="dxa"/>
          </w:tcPr>
          <w:p w14:paraId="0F3DB959" w14:textId="77777777" w:rsidR="0093496B" w:rsidRPr="00A1115A" w:rsidRDefault="0093496B" w:rsidP="00BA55BB">
            <w:pPr>
              <w:pStyle w:val="TAC"/>
            </w:pPr>
            <w:r w:rsidRPr="00A1115A">
              <w:rPr>
                <w:rFonts w:hint="eastAsia"/>
                <w:lang w:val="en-US" w:eastAsia="zh-CN"/>
              </w:rPr>
              <w:t>CA_n1A-n8A</w:t>
            </w:r>
          </w:p>
        </w:tc>
        <w:tc>
          <w:tcPr>
            <w:tcW w:w="972" w:type="dxa"/>
          </w:tcPr>
          <w:p w14:paraId="4DFC3D29" w14:textId="77777777" w:rsidR="0093496B" w:rsidRPr="00A1115A" w:rsidRDefault="0093496B" w:rsidP="00BA55BB">
            <w:pPr>
              <w:pStyle w:val="TAC"/>
            </w:pPr>
          </w:p>
        </w:tc>
        <w:tc>
          <w:tcPr>
            <w:tcW w:w="1086" w:type="dxa"/>
          </w:tcPr>
          <w:p w14:paraId="60C31FB7" w14:textId="77777777" w:rsidR="0093496B" w:rsidRPr="00A1115A" w:rsidRDefault="0093496B" w:rsidP="00BA55BB">
            <w:pPr>
              <w:pStyle w:val="TAC"/>
            </w:pPr>
          </w:p>
        </w:tc>
        <w:tc>
          <w:tcPr>
            <w:tcW w:w="972" w:type="dxa"/>
          </w:tcPr>
          <w:p w14:paraId="38A496CF" w14:textId="77777777" w:rsidR="0093496B" w:rsidRPr="00A1115A" w:rsidRDefault="0093496B" w:rsidP="00BA55BB">
            <w:pPr>
              <w:pStyle w:val="TAC"/>
            </w:pPr>
          </w:p>
        </w:tc>
        <w:tc>
          <w:tcPr>
            <w:tcW w:w="1086" w:type="dxa"/>
          </w:tcPr>
          <w:p w14:paraId="1D3A492F" w14:textId="77777777" w:rsidR="0093496B" w:rsidRPr="00A1115A" w:rsidRDefault="0093496B" w:rsidP="00BA55BB">
            <w:pPr>
              <w:pStyle w:val="TAC"/>
            </w:pPr>
          </w:p>
        </w:tc>
        <w:tc>
          <w:tcPr>
            <w:tcW w:w="972" w:type="dxa"/>
          </w:tcPr>
          <w:p w14:paraId="60165C93" w14:textId="77777777" w:rsidR="0093496B" w:rsidRPr="00A1115A" w:rsidRDefault="0093496B" w:rsidP="00BA55BB">
            <w:pPr>
              <w:pStyle w:val="TAC"/>
            </w:pPr>
            <w:r w:rsidRPr="00A1115A">
              <w:rPr>
                <w:rFonts w:hint="eastAsia"/>
                <w:lang w:val="en-US" w:eastAsia="zh-CN"/>
              </w:rPr>
              <w:t>23</w:t>
            </w:r>
          </w:p>
        </w:tc>
        <w:tc>
          <w:tcPr>
            <w:tcW w:w="1086" w:type="dxa"/>
          </w:tcPr>
          <w:p w14:paraId="54EA5EB3" w14:textId="77777777" w:rsidR="0093496B" w:rsidRPr="00A1115A" w:rsidRDefault="0093496B" w:rsidP="00BA55BB">
            <w:pPr>
              <w:pStyle w:val="TAC"/>
            </w:pPr>
            <w:r w:rsidRPr="00A1115A">
              <w:rPr>
                <w:rFonts w:cs="Arial"/>
              </w:rPr>
              <w:t>+2/-3</w:t>
            </w:r>
            <w:r w:rsidRPr="00A1115A">
              <w:rPr>
                <w:rFonts w:cs="Arial"/>
                <w:vertAlign w:val="superscript"/>
              </w:rPr>
              <w:t>2</w:t>
            </w:r>
          </w:p>
        </w:tc>
        <w:tc>
          <w:tcPr>
            <w:tcW w:w="973" w:type="dxa"/>
          </w:tcPr>
          <w:p w14:paraId="3E3FD710" w14:textId="77777777" w:rsidR="0093496B" w:rsidRPr="00A1115A" w:rsidRDefault="0093496B" w:rsidP="00BA55BB">
            <w:pPr>
              <w:pStyle w:val="TAC"/>
            </w:pPr>
          </w:p>
        </w:tc>
        <w:tc>
          <w:tcPr>
            <w:tcW w:w="1086" w:type="dxa"/>
          </w:tcPr>
          <w:p w14:paraId="322A5914" w14:textId="77777777" w:rsidR="0093496B" w:rsidRPr="00A1115A" w:rsidRDefault="0093496B" w:rsidP="00BA55BB">
            <w:pPr>
              <w:pStyle w:val="TAC"/>
            </w:pPr>
          </w:p>
        </w:tc>
      </w:tr>
      <w:tr w:rsidR="0093496B" w:rsidRPr="00A1115A" w14:paraId="329DD6C6" w14:textId="77777777" w:rsidTr="00BA55BB">
        <w:trPr>
          <w:trHeight w:val="187"/>
        </w:trPr>
        <w:tc>
          <w:tcPr>
            <w:tcW w:w="1596" w:type="dxa"/>
          </w:tcPr>
          <w:p w14:paraId="57D5554A" w14:textId="77777777" w:rsidR="0093496B" w:rsidRPr="00A1115A" w:rsidRDefault="0093496B" w:rsidP="00BA55BB">
            <w:pPr>
              <w:pStyle w:val="TAC"/>
              <w:rPr>
                <w:lang w:val="en-US" w:eastAsia="zh-CN"/>
              </w:rPr>
            </w:pPr>
            <w:r>
              <w:rPr>
                <w:rFonts w:cs="Arial"/>
                <w:lang w:val="en-US" w:eastAsia="zh-CN"/>
              </w:rPr>
              <w:t>CA_n1A-n18A</w:t>
            </w:r>
          </w:p>
        </w:tc>
        <w:tc>
          <w:tcPr>
            <w:tcW w:w="972" w:type="dxa"/>
          </w:tcPr>
          <w:p w14:paraId="2E35E49B" w14:textId="77777777" w:rsidR="0093496B" w:rsidRPr="00A1115A" w:rsidRDefault="0093496B" w:rsidP="00BA55BB">
            <w:pPr>
              <w:pStyle w:val="TAC"/>
            </w:pPr>
          </w:p>
        </w:tc>
        <w:tc>
          <w:tcPr>
            <w:tcW w:w="1086" w:type="dxa"/>
          </w:tcPr>
          <w:p w14:paraId="648FD749" w14:textId="77777777" w:rsidR="0093496B" w:rsidRPr="00A1115A" w:rsidRDefault="0093496B" w:rsidP="00BA55BB">
            <w:pPr>
              <w:pStyle w:val="TAC"/>
            </w:pPr>
          </w:p>
        </w:tc>
        <w:tc>
          <w:tcPr>
            <w:tcW w:w="972" w:type="dxa"/>
          </w:tcPr>
          <w:p w14:paraId="7D430892" w14:textId="77777777" w:rsidR="0093496B" w:rsidRPr="00A1115A" w:rsidRDefault="0093496B" w:rsidP="00BA55BB">
            <w:pPr>
              <w:pStyle w:val="TAC"/>
            </w:pPr>
          </w:p>
        </w:tc>
        <w:tc>
          <w:tcPr>
            <w:tcW w:w="1086" w:type="dxa"/>
          </w:tcPr>
          <w:p w14:paraId="0FACCF50" w14:textId="77777777" w:rsidR="0093496B" w:rsidRPr="00A1115A" w:rsidRDefault="0093496B" w:rsidP="00BA55BB">
            <w:pPr>
              <w:pStyle w:val="TAC"/>
            </w:pPr>
          </w:p>
        </w:tc>
        <w:tc>
          <w:tcPr>
            <w:tcW w:w="972" w:type="dxa"/>
          </w:tcPr>
          <w:p w14:paraId="7399F6B8" w14:textId="77777777" w:rsidR="0093496B" w:rsidRPr="00A1115A" w:rsidRDefault="0093496B" w:rsidP="00BA55BB">
            <w:pPr>
              <w:pStyle w:val="TAC"/>
              <w:rPr>
                <w:lang w:val="en-US" w:eastAsia="zh-CN"/>
              </w:rPr>
            </w:pPr>
            <w:r>
              <w:rPr>
                <w:rFonts w:cs="Arial"/>
                <w:lang w:val="en-US" w:eastAsia="zh-CN"/>
              </w:rPr>
              <w:t>23</w:t>
            </w:r>
          </w:p>
        </w:tc>
        <w:tc>
          <w:tcPr>
            <w:tcW w:w="1086" w:type="dxa"/>
          </w:tcPr>
          <w:p w14:paraId="749AD5B2"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7304FA3B" w14:textId="77777777" w:rsidR="0093496B" w:rsidRPr="00A1115A" w:rsidRDefault="0093496B" w:rsidP="00BA55BB">
            <w:pPr>
              <w:pStyle w:val="TAC"/>
            </w:pPr>
          </w:p>
        </w:tc>
        <w:tc>
          <w:tcPr>
            <w:tcW w:w="1086" w:type="dxa"/>
          </w:tcPr>
          <w:p w14:paraId="2100B148" w14:textId="77777777" w:rsidR="0093496B" w:rsidRPr="00A1115A" w:rsidRDefault="0093496B" w:rsidP="00BA55BB">
            <w:pPr>
              <w:pStyle w:val="TAC"/>
            </w:pPr>
          </w:p>
        </w:tc>
      </w:tr>
      <w:tr w:rsidR="0093496B" w:rsidRPr="00A1115A" w14:paraId="2514E471" w14:textId="77777777" w:rsidTr="00BA55BB">
        <w:trPr>
          <w:trHeight w:val="187"/>
        </w:trPr>
        <w:tc>
          <w:tcPr>
            <w:tcW w:w="1596" w:type="dxa"/>
          </w:tcPr>
          <w:p w14:paraId="6C452592" w14:textId="77777777" w:rsidR="0093496B" w:rsidRPr="00A1115A" w:rsidRDefault="0093496B" w:rsidP="00BA55BB">
            <w:pPr>
              <w:pStyle w:val="TAC"/>
            </w:pPr>
            <w:r w:rsidRPr="00A1115A">
              <w:rPr>
                <w:rFonts w:hint="eastAsia"/>
                <w:lang w:val="en-US" w:eastAsia="zh-CN"/>
              </w:rPr>
              <w:t>CA_n1A-n28A</w:t>
            </w:r>
          </w:p>
        </w:tc>
        <w:tc>
          <w:tcPr>
            <w:tcW w:w="972" w:type="dxa"/>
          </w:tcPr>
          <w:p w14:paraId="33BF425C" w14:textId="77777777" w:rsidR="0093496B" w:rsidRPr="00A1115A" w:rsidRDefault="0093496B" w:rsidP="00BA55BB">
            <w:pPr>
              <w:pStyle w:val="TAC"/>
            </w:pPr>
          </w:p>
        </w:tc>
        <w:tc>
          <w:tcPr>
            <w:tcW w:w="1086" w:type="dxa"/>
          </w:tcPr>
          <w:p w14:paraId="4B6181B0" w14:textId="77777777" w:rsidR="0093496B" w:rsidRPr="00A1115A" w:rsidRDefault="0093496B" w:rsidP="00BA55BB">
            <w:pPr>
              <w:pStyle w:val="TAC"/>
            </w:pPr>
          </w:p>
        </w:tc>
        <w:tc>
          <w:tcPr>
            <w:tcW w:w="972" w:type="dxa"/>
          </w:tcPr>
          <w:p w14:paraId="76B9149A" w14:textId="77777777" w:rsidR="0093496B" w:rsidRPr="00A1115A" w:rsidRDefault="0093496B" w:rsidP="00BA55BB">
            <w:pPr>
              <w:pStyle w:val="TAC"/>
            </w:pPr>
          </w:p>
        </w:tc>
        <w:tc>
          <w:tcPr>
            <w:tcW w:w="1086" w:type="dxa"/>
          </w:tcPr>
          <w:p w14:paraId="355845B7" w14:textId="77777777" w:rsidR="0093496B" w:rsidRPr="00A1115A" w:rsidRDefault="0093496B" w:rsidP="00BA55BB">
            <w:pPr>
              <w:pStyle w:val="TAC"/>
            </w:pPr>
          </w:p>
        </w:tc>
        <w:tc>
          <w:tcPr>
            <w:tcW w:w="972" w:type="dxa"/>
          </w:tcPr>
          <w:p w14:paraId="16775B5E" w14:textId="77777777" w:rsidR="0093496B" w:rsidRPr="00A1115A" w:rsidRDefault="0093496B" w:rsidP="00BA55BB">
            <w:pPr>
              <w:pStyle w:val="TAC"/>
            </w:pPr>
            <w:r w:rsidRPr="00A1115A">
              <w:rPr>
                <w:rFonts w:hint="eastAsia"/>
                <w:lang w:val="en-US" w:eastAsia="zh-CN"/>
              </w:rPr>
              <w:t>23</w:t>
            </w:r>
          </w:p>
        </w:tc>
        <w:tc>
          <w:tcPr>
            <w:tcW w:w="1086" w:type="dxa"/>
          </w:tcPr>
          <w:p w14:paraId="7BF8EF79" w14:textId="77777777" w:rsidR="0093496B" w:rsidRPr="00A1115A" w:rsidRDefault="0093496B" w:rsidP="00BA55BB">
            <w:pPr>
              <w:pStyle w:val="TAC"/>
            </w:pPr>
            <w:r w:rsidRPr="00A1115A">
              <w:rPr>
                <w:rFonts w:cs="Arial"/>
              </w:rPr>
              <w:t>+2/-3</w:t>
            </w:r>
          </w:p>
        </w:tc>
        <w:tc>
          <w:tcPr>
            <w:tcW w:w="973" w:type="dxa"/>
          </w:tcPr>
          <w:p w14:paraId="1807FC5B" w14:textId="77777777" w:rsidR="0093496B" w:rsidRPr="00A1115A" w:rsidRDefault="0093496B" w:rsidP="00BA55BB">
            <w:pPr>
              <w:pStyle w:val="TAC"/>
            </w:pPr>
          </w:p>
        </w:tc>
        <w:tc>
          <w:tcPr>
            <w:tcW w:w="1086" w:type="dxa"/>
          </w:tcPr>
          <w:p w14:paraId="0568EB3B" w14:textId="77777777" w:rsidR="0093496B" w:rsidRPr="00A1115A" w:rsidRDefault="0093496B" w:rsidP="00BA55BB">
            <w:pPr>
              <w:pStyle w:val="TAC"/>
            </w:pPr>
          </w:p>
        </w:tc>
      </w:tr>
      <w:tr w:rsidR="0093496B" w:rsidRPr="00A1115A" w14:paraId="3693DC53" w14:textId="77777777" w:rsidTr="00BA55BB">
        <w:trPr>
          <w:trHeight w:val="187"/>
        </w:trPr>
        <w:tc>
          <w:tcPr>
            <w:tcW w:w="1596" w:type="dxa"/>
          </w:tcPr>
          <w:p w14:paraId="2D8C8AC2" w14:textId="77777777" w:rsidR="0093496B" w:rsidRPr="00A1115A" w:rsidRDefault="0093496B" w:rsidP="00BA55BB">
            <w:pPr>
              <w:pStyle w:val="TAC"/>
              <w:rPr>
                <w:lang w:val="en-US" w:eastAsia="zh-CN"/>
              </w:rPr>
            </w:pPr>
            <w:r w:rsidRPr="00A1115A">
              <w:rPr>
                <w:rFonts w:hint="eastAsia"/>
                <w:lang w:val="en-US" w:eastAsia="zh-CN"/>
              </w:rPr>
              <w:t>CA_n1A-n40A</w:t>
            </w:r>
          </w:p>
        </w:tc>
        <w:tc>
          <w:tcPr>
            <w:tcW w:w="972" w:type="dxa"/>
          </w:tcPr>
          <w:p w14:paraId="03B407CD" w14:textId="77777777" w:rsidR="0093496B" w:rsidRPr="00A1115A" w:rsidRDefault="0093496B" w:rsidP="00BA55BB">
            <w:pPr>
              <w:pStyle w:val="TAC"/>
            </w:pPr>
          </w:p>
        </w:tc>
        <w:tc>
          <w:tcPr>
            <w:tcW w:w="1086" w:type="dxa"/>
          </w:tcPr>
          <w:p w14:paraId="2C9BF65A" w14:textId="77777777" w:rsidR="0093496B" w:rsidRPr="00A1115A" w:rsidRDefault="0093496B" w:rsidP="00BA55BB">
            <w:pPr>
              <w:pStyle w:val="TAC"/>
            </w:pPr>
          </w:p>
        </w:tc>
        <w:tc>
          <w:tcPr>
            <w:tcW w:w="972" w:type="dxa"/>
          </w:tcPr>
          <w:p w14:paraId="76469AFB" w14:textId="77777777" w:rsidR="0093496B" w:rsidRPr="00A1115A" w:rsidRDefault="0093496B" w:rsidP="00BA55BB">
            <w:pPr>
              <w:pStyle w:val="TAC"/>
            </w:pPr>
          </w:p>
        </w:tc>
        <w:tc>
          <w:tcPr>
            <w:tcW w:w="1086" w:type="dxa"/>
          </w:tcPr>
          <w:p w14:paraId="0DB4898B" w14:textId="77777777" w:rsidR="0093496B" w:rsidRPr="00A1115A" w:rsidRDefault="0093496B" w:rsidP="00BA55BB">
            <w:pPr>
              <w:pStyle w:val="TAC"/>
            </w:pPr>
          </w:p>
        </w:tc>
        <w:tc>
          <w:tcPr>
            <w:tcW w:w="972" w:type="dxa"/>
          </w:tcPr>
          <w:p w14:paraId="620D64CC"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36E0D501" w14:textId="77777777" w:rsidR="0093496B" w:rsidRPr="00A1115A" w:rsidRDefault="0093496B" w:rsidP="00BA55BB">
            <w:pPr>
              <w:pStyle w:val="TAC"/>
              <w:rPr>
                <w:rFonts w:cs="Arial"/>
              </w:rPr>
            </w:pPr>
            <w:r w:rsidRPr="00A1115A">
              <w:rPr>
                <w:rFonts w:cs="Arial"/>
              </w:rPr>
              <w:t>+2/-3</w:t>
            </w:r>
          </w:p>
        </w:tc>
        <w:tc>
          <w:tcPr>
            <w:tcW w:w="973" w:type="dxa"/>
          </w:tcPr>
          <w:p w14:paraId="6A585A9B" w14:textId="77777777" w:rsidR="0093496B" w:rsidRPr="00A1115A" w:rsidRDefault="0093496B" w:rsidP="00BA55BB">
            <w:pPr>
              <w:pStyle w:val="TAC"/>
            </w:pPr>
          </w:p>
        </w:tc>
        <w:tc>
          <w:tcPr>
            <w:tcW w:w="1086" w:type="dxa"/>
          </w:tcPr>
          <w:p w14:paraId="5A98E4F1" w14:textId="77777777" w:rsidR="0093496B" w:rsidRPr="00A1115A" w:rsidRDefault="0093496B" w:rsidP="00BA55BB">
            <w:pPr>
              <w:pStyle w:val="TAC"/>
            </w:pPr>
          </w:p>
        </w:tc>
      </w:tr>
      <w:tr w:rsidR="0093496B" w:rsidRPr="00A1115A" w14:paraId="67528671" w14:textId="77777777" w:rsidTr="00BA55BB">
        <w:trPr>
          <w:trHeight w:val="187"/>
        </w:trPr>
        <w:tc>
          <w:tcPr>
            <w:tcW w:w="1596" w:type="dxa"/>
          </w:tcPr>
          <w:p w14:paraId="61782FC5" w14:textId="77777777" w:rsidR="0093496B" w:rsidRPr="00A1115A" w:rsidRDefault="0093496B" w:rsidP="00BA55BB">
            <w:pPr>
              <w:pStyle w:val="TAC"/>
              <w:rPr>
                <w:lang w:val="en-US" w:eastAsia="zh-CN"/>
              </w:rPr>
            </w:pPr>
            <w:r w:rsidRPr="00A1115A">
              <w:rPr>
                <w:rFonts w:hint="eastAsia"/>
                <w:lang w:val="en-US" w:eastAsia="zh-CN"/>
              </w:rPr>
              <w:t>CA_n1A-n41A</w:t>
            </w:r>
          </w:p>
        </w:tc>
        <w:tc>
          <w:tcPr>
            <w:tcW w:w="972" w:type="dxa"/>
          </w:tcPr>
          <w:p w14:paraId="5ACD8DAE" w14:textId="77777777" w:rsidR="0093496B" w:rsidRPr="00A1115A" w:rsidRDefault="0093496B" w:rsidP="00BA55BB">
            <w:pPr>
              <w:pStyle w:val="TAC"/>
            </w:pPr>
          </w:p>
        </w:tc>
        <w:tc>
          <w:tcPr>
            <w:tcW w:w="1086" w:type="dxa"/>
          </w:tcPr>
          <w:p w14:paraId="1AC12262" w14:textId="77777777" w:rsidR="0093496B" w:rsidRPr="00A1115A" w:rsidRDefault="0093496B" w:rsidP="00BA55BB">
            <w:pPr>
              <w:pStyle w:val="TAC"/>
            </w:pPr>
          </w:p>
        </w:tc>
        <w:tc>
          <w:tcPr>
            <w:tcW w:w="972" w:type="dxa"/>
          </w:tcPr>
          <w:p w14:paraId="7E50B8BA" w14:textId="77777777" w:rsidR="0093496B" w:rsidRPr="00A1115A" w:rsidRDefault="0093496B" w:rsidP="00BA55BB">
            <w:pPr>
              <w:pStyle w:val="TAC"/>
            </w:pPr>
          </w:p>
        </w:tc>
        <w:tc>
          <w:tcPr>
            <w:tcW w:w="1086" w:type="dxa"/>
          </w:tcPr>
          <w:p w14:paraId="79CBC16F" w14:textId="77777777" w:rsidR="0093496B" w:rsidRPr="00A1115A" w:rsidRDefault="0093496B" w:rsidP="00BA55BB">
            <w:pPr>
              <w:pStyle w:val="TAC"/>
            </w:pPr>
          </w:p>
        </w:tc>
        <w:tc>
          <w:tcPr>
            <w:tcW w:w="972" w:type="dxa"/>
          </w:tcPr>
          <w:p w14:paraId="18C8C7EC"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69AA614E"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4863CC7F" w14:textId="77777777" w:rsidR="0093496B" w:rsidRPr="00A1115A" w:rsidRDefault="0093496B" w:rsidP="00BA55BB">
            <w:pPr>
              <w:pStyle w:val="TAC"/>
            </w:pPr>
          </w:p>
        </w:tc>
        <w:tc>
          <w:tcPr>
            <w:tcW w:w="1086" w:type="dxa"/>
          </w:tcPr>
          <w:p w14:paraId="37A8F1D7" w14:textId="77777777" w:rsidR="0093496B" w:rsidRPr="00A1115A" w:rsidRDefault="0093496B" w:rsidP="00BA55BB">
            <w:pPr>
              <w:pStyle w:val="TAC"/>
            </w:pPr>
          </w:p>
        </w:tc>
      </w:tr>
      <w:tr w:rsidR="0093496B" w:rsidRPr="00A1115A" w14:paraId="757F8115" w14:textId="77777777" w:rsidTr="00BA55BB">
        <w:trPr>
          <w:trHeight w:val="187"/>
        </w:trPr>
        <w:tc>
          <w:tcPr>
            <w:tcW w:w="1596" w:type="dxa"/>
          </w:tcPr>
          <w:p w14:paraId="63FC85E0" w14:textId="77777777" w:rsidR="0093496B" w:rsidRPr="00A1115A" w:rsidRDefault="0093496B" w:rsidP="00BA55BB">
            <w:pPr>
              <w:pStyle w:val="TAC"/>
              <w:rPr>
                <w:lang w:val="en-US" w:eastAsia="zh-CN"/>
              </w:rPr>
            </w:pPr>
            <w:r>
              <w:rPr>
                <w:rFonts w:cs="Arial"/>
                <w:lang w:val="en-US" w:eastAsia="zh-CN"/>
              </w:rPr>
              <w:t>CA_n1A-n74A</w:t>
            </w:r>
          </w:p>
        </w:tc>
        <w:tc>
          <w:tcPr>
            <w:tcW w:w="972" w:type="dxa"/>
          </w:tcPr>
          <w:p w14:paraId="69A8C0A2" w14:textId="77777777" w:rsidR="0093496B" w:rsidRPr="00A1115A" w:rsidRDefault="0093496B" w:rsidP="00BA55BB">
            <w:pPr>
              <w:pStyle w:val="TAC"/>
            </w:pPr>
          </w:p>
        </w:tc>
        <w:tc>
          <w:tcPr>
            <w:tcW w:w="1086" w:type="dxa"/>
          </w:tcPr>
          <w:p w14:paraId="09F2F407" w14:textId="77777777" w:rsidR="0093496B" w:rsidRPr="00A1115A" w:rsidRDefault="0093496B" w:rsidP="00BA55BB">
            <w:pPr>
              <w:pStyle w:val="TAC"/>
            </w:pPr>
          </w:p>
        </w:tc>
        <w:tc>
          <w:tcPr>
            <w:tcW w:w="972" w:type="dxa"/>
          </w:tcPr>
          <w:p w14:paraId="4888569B" w14:textId="77777777" w:rsidR="0093496B" w:rsidRPr="00A1115A" w:rsidRDefault="0093496B" w:rsidP="00BA55BB">
            <w:pPr>
              <w:pStyle w:val="TAC"/>
            </w:pPr>
          </w:p>
        </w:tc>
        <w:tc>
          <w:tcPr>
            <w:tcW w:w="1086" w:type="dxa"/>
          </w:tcPr>
          <w:p w14:paraId="316F5CA4" w14:textId="77777777" w:rsidR="0093496B" w:rsidRPr="00A1115A" w:rsidRDefault="0093496B" w:rsidP="00BA55BB">
            <w:pPr>
              <w:pStyle w:val="TAC"/>
            </w:pPr>
          </w:p>
        </w:tc>
        <w:tc>
          <w:tcPr>
            <w:tcW w:w="972" w:type="dxa"/>
          </w:tcPr>
          <w:p w14:paraId="1841BB60" w14:textId="77777777" w:rsidR="0093496B" w:rsidRPr="00A1115A" w:rsidRDefault="0093496B" w:rsidP="00BA55BB">
            <w:pPr>
              <w:pStyle w:val="TAC"/>
              <w:rPr>
                <w:lang w:val="en-US" w:eastAsia="zh-CN"/>
              </w:rPr>
            </w:pPr>
            <w:r>
              <w:rPr>
                <w:rFonts w:cs="Arial"/>
                <w:lang w:val="en-US" w:eastAsia="zh-CN"/>
              </w:rPr>
              <w:t>23</w:t>
            </w:r>
          </w:p>
        </w:tc>
        <w:tc>
          <w:tcPr>
            <w:tcW w:w="1086" w:type="dxa"/>
          </w:tcPr>
          <w:p w14:paraId="2CBE0367"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109562BC" w14:textId="77777777" w:rsidR="0093496B" w:rsidRPr="00A1115A" w:rsidRDefault="0093496B" w:rsidP="00BA55BB">
            <w:pPr>
              <w:pStyle w:val="TAC"/>
            </w:pPr>
          </w:p>
        </w:tc>
        <w:tc>
          <w:tcPr>
            <w:tcW w:w="1086" w:type="dxa"/>
          </w:tcPr>
          <w:p w14:paraId="4DF97161" w14:textId="77777777" w:rsidR="0093496B" w:rsidRPr="00A1115A" w:rsidRDefault="0093496B" w:rsidP="00BA55BB">
            <w:pPr>
              <w:pStyle w:val="TAC"/>
            </w:pPr>
          </w:p>
        </w:tc>
      </w:tr>
      <w:tr w:rsidR="0093496B" w:rsidRPr="00A1115A" w14:paraId="00765424" w14:textId="77777777" w:rsidTr="00BA55BB">
        <w:trPr>
          <w:trHeight w:val="187"/>
        </w:trPr>
        <w:tc>
          <w:tcPr>
            <w:tcW w:w="1596" w:type="dxa"/>
          </w:tcPr>
          <w:p w14:paraId="37880395" w14:textId="77777777" w:rsidR="0093496B" w:rsidRPr="00A1115A" w:rsidRDefault="0093496B" w:rsidP="00BA55BB">
            <w:pPr>
              <w:pStyle w:val="TAC"/>
              <w:rPr>
                <w:lang w:val="en-US" w:eastAsia="zh-CN"/>
              </w:rPr>
            </w:pPr>
            <w:r w:rsidRPr="00A1115A">
              <w:rPr>
                <w:rFonts w:cs="Arial"/>
                <w:lang w:val="en-US" w:eastAsia="zh-CN"/>
              </w:rPr>
              <w:t>CA_n1A-n77A</w:t>
            </w:r>
          </w:p>
        </w:tc>
        <w:tc>
          <w:tcPr>
            <w:tcW w:w="972" w:type="dxa"/>
          </w:tcPr>
          <w:p w14:paraId="77FE35D4" w14:textId="77777777" w:rsidR="0093496B" w:rsidRPr="00A1115A" w:rsidRDefault="0093496B" w:rsidP="00BA55BB">
            <w:pPr>
              <w:pStyle w:val="TAC"/>
            </w:pPr>
          </w:p>
        </w:tc>
        <w:tc>
          <w:tcPr>
            <w:tcW w:w="1086" w:type="dxa"/>
          </w:tcPr>
          <w:p w14:paraId="6E6409E3" w14:textId="77777777" w:rsidR="0093496B" w:rsidRPr="00A1115A" w:rsidRDefault="0093496B" w:rsidP="00BA55BB">
            <w:pPr>
              <w:pStyle w:val="TAC"/>
            </w:pPr>
          </w:p>
        </w:tc>
        <w:tc>
          <w:tcPr>
            <w:tcW w:w="972" w:type="dxa"/>
          </w:tcPr>
          <w:p w14:paraId="0EDC3DAF" w14:textId="77777777" w:rsidR="0093496B" w:rsidRPr="00A1115A" w:rsidRDefault="0093496B" w:rsidP="00BA55BB">
            <w:pPr>
              <w:pStyle w:val="TAC"/>
              <w:rPr>
                <w:lang w:val="en-US" w:eastAsia="zh-CN"/>
              </w:rPr>
            </w:pPr>
          </w:p>
        </w:tc>
        <w:tc>
          <w:tcPr>
            <w:tcW w:w="1086" w:type="dxa"/>
          </w:tcPr>
          <w:p w14:paraId="32370B90" w14:textId="77777777" w:rsidR="0093496B" w:rsidRPr="00A1115A" w:rsidRDefault="0093496B" w:rsidP="00BA55BB">
            <w:pPr>
              <w:pStyle w:val="TAC"/>
              <w:rPr>
                <w:rFonts w:cs="Arial"/>
              </w:rPr>
            </w:pPr>
          </w:p>
        </w:tc>
        <w:tc>
          <w:tcPr>
            <w:tcW w:w="972" w:type="dxa"/>
          </w:tcPr>
          <w:p w14:paraId="04C35481"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548D8D63" w14:textId="77777777" w:rsidR="0093496B" w:rsidRPr="00A1115A" w:rsidRDefault="0093496B" w:rsidP="00BA55BB">
            <w:pPr>
              <w:pStyle w:val="TAC"/>
              <w:rPr>
                <w:rFonts w:cs="Arial"/>
              </w:rPr>
            </w:pPr>
            <w:r w:rsidRPr="00A1115A">
              <w:rPr>
                <w:rFonts w:cs="Arial"/>
              </w:rPr>
              <w:t>+2/-3</w:t>
            </w:r>
          </w:p>
        </w:tc>
        <w:tc>
          <w:tcPr>
            <w:tcW w:w="973" w:type="dxa"/>
          </w:tcPr>
          <w:p w14:paraId="5575F577" w14:textId="77777777" w:rsidR="0093496B" w:rsidRPr="00A1115A" w:rsidRDefault="0093496B" w:rsidP="00BA55BB">
            <w:pPr>
              <w:pStyle w:val="TAC"/>
            </w:pPr>
          </w:p>
        </w:tc>
        <w:tc>
          <w:tcPr>
            <w:tcW w:w="1086" w:type="dxa"/>
          </w:tcPr>
          <w:p w14:paraId="2956C2A7" w14:textId="77777777" w:rsidR="0093496B" w:rsidRPr="00A1115A" w:rsidRDefault="0093496B" w:rsidP="00BA55BB">
            <w:pPr>
              <w:pStyle w:val="TAC"/>
            </w:pPr>
          </w:p>
        </w:tc>
      </w:tr>
      <w:tr w:rsidR="0093496B" w:rsidRPr="00A1115A" w14:paraId="68999BDE" w14:textId="77777777" w:rsidTr="00BA55BB">
        <w:trPr>
          <w:trHeight w:val="187"/>
        </w:trPr>
        <w:tc>
          <w:tcPr>
            <w:tcW w:w="1596" w:type="dxa"/>
          </w:tcPr>
          <w:p w14:paraId="5686A9E4" w14:textId="77777777" w:rsidR="0093496B" w:rsidRPr="00A1115A" w:rsidRDefault="0093496B" w:rsidP="00BA55BB">
            <w:pPr>
              <w:pStyle w:val="TAC"/>
            </w:pPr>
            <w:r w:rsidRPr="00A1115A">
              <w:rPr>
                <w:rFonts w:hint="eastAsia"/>
                <w:lang w:val="en-US" w:eastAsia="zh-CN"/>
              </w:rPr>
              <w:t>CA_n1A-n78A</w:t>
            </w:r>
          </w:p>
        </w:tc>
        <w:tc>
          <w:tcPr>
            <w:tcW w:w="972" w:type="dxa"/>
          </w:tcPr>
          <w:p w14:paraId="07306E3E" w14:textId="77777777" w:rsidR="0093496B" w:rsidRPr="00A1115A" w:rsidRDefault="0093496B" w:rsidP="00BA55BB">
            <w:pPr>
              <w:pStyle w:val="TAC"/>
            </w:pPr>
          </w:p>
        </w:tc>
        <w:tc>
          <w:tcPr>
            <w:tcW w:w="1086" w:type="dxa"/>
          </w:tcPr>
          <w:p w14:paraId="6801FA5E" w14:textId="77777777" w:rsidR="0093496B" w:rsidRPr="00A1115A" w:rsidRDefault="0093496B" w:rsidP="00BA55BB">
            <w:pPr>
              <w:pStyle w:val="TAC"/>
            </w:pPr>
          </w:p>
        </w:tc>
        <w:tc>
          <w:tcPr>
            <w:tcW w:w="972" w:type="dxa"/>
          </w:tcPr>
          <w:p w14:paraId="2EEECAAE" w14:textId="77777777" w:rsidR="0093496B" w:rsidRPr="00A1115A" w:rsidRDefault="0093496B" w:rsidP="00BA55BB">
            <w:pPr>
              <w:pStyle w:val="TAC"/>
            </w:pPr>
            <w:r w:rsidRPr="00A1115A">
              <w:rPr>
                <w:rFonts w:hint="eastAsia"/>
                <w:lang w:val="en-US" w:eastAsia="zh-CN"/>
              </w:rPr>
              <w:t>26</w:t>
            </w:r>
            <w:r w:rsidRPr="00A1115A">
              <w:rPr>
                <w:rFonts w:hint="eastAsia"/>
                <w:vertAlign w:val="superscript"/>
                <w:lang w:val="en-US" w:eastAsia="zh-CN"/>
              </w:rPr>
              <w:t>6</w:t>
            </w:r>
          </w:p>
        </w:tc>
        <w:tc>
          <w:tcPr>
            <w:tcW w:w="1086" w:type="dxa"/>
          </w:tcPr>
          <w:p w14:paraId="19E24995" w14:textId="77777777" w:rsidR="0093496B" w:rsidRPr="00A1115A" w:rsidRDefault="0093496B" w:rsidP="00BA55BB">
            <w:pPr>
              <w:pStyle w:val="TAC"/>
            </w:pPr>
            <w:r w:rsidRPr="00A1115A">
              <w:rPr>
                <w:rFonts w:cs="Arial"/>
              </w:rPr>
              <w:t>+2/-3</w:t>
            </w:r>
          </w:p>
        </w:tc>
        <w:tc>
          <w:tcPr>
            <w:tcW w:w="972" w:type="dxa"/>
          </w:tcPr>
          <w:p w14:paraId="192DA0D7" w14:textId="77777777" w:rsidR="0093496B" w:rsidRPr="00A1115A" w:rsidRDefault="0093496B" w:rsidP="00BA55BB">
            <w:pPr>
              <w:pStyle w:val="TAC"/>
            </w:pPr>
            <w:r w:rsidRPr="00A1115A">
              <w:rPr>
                <w:rFonts w:hint="eastAsia"/>
                <w:lang w:val="en-US" w:eastAsia="zh-CN"/>
              </w:rPr>
              <w:t>23</w:t>
            </w:r>
          </w:p>
        </w:tc>
        <w:tc>
          <w:tcPr>
            <w:tcW w:w="1086" w:type="dxa"/>
          </w:tcPr>
          <w:p w14:paraId="06800511" w14:textId="77777777" w:rsidR="0093496B" w:rsidRPr="00A1115A" w:rsidRDefault="0093496B" w:rsidP="00BA55BB">
            <w:pPr>
              <w:pStyle w:val="TAC"/>
            </w:pPr>
            <w:r w:rsidRPr="00A1115A">
              <w:rPr>
                <w:rFonts w:cs="Arial"/>
              </w:rPr>
              <w:t>+2/-3</w:t>
            </w:r>
          </w:p>
        </w:tc>
        <w:tc>
          <w:tcPr>
            <w:tcW w:w="973" w:type="dxa"/>
          </w:tcPr>
          <w:p w14:paraId="784F100D" w14:textId="77777777" w:rsidR="0093496B" w:rsidRPr="00A1115A" w:rsidRDefault="0093496B" w:rsidP="00BA55BB">
            <w:pPr>
              <w:pStyle w:val="TAC"/>
            </w:pPr>
          </w:p>
        </w:tc>
        <w:tc>
          <w:tcPr>
            <w:tcW w:w="1086" w:type="dxa"/>
          </w:tcPr>
          <w:p w14:paraId="0C27A961" w14:textId="77777777" w:rsidR="0093496B" w:rsidRPr="00A1115A" w:rsidRDefault="0093496B" w:rsidP="00BA55BB">
            <w:pPr>
              <w:pStyle w:val="TAC"/>
            </w:pPr>
          </w:p>
        </w:tc>
      </w:tr>
      <w:tr w:rsidR="0093496B" w:rsidRPr="00A1115A" w14:paraId="7C2A356A" w14:textId="77777777" w:rsidTr="00BA55BB">
        <w:trPr>
          <w:trHeight w:val="187"/>
        </w:trPr>
        <w:tc>
          <w:tcPr>
            <w:tcW w:w="1596" w:type="dxa"/>
          </w:tcPr>
          <w:p w14:paraId="67FD853D" w14:textId="77777777" w:rsidR="0093496B" w:rsidRPr="00A1115A" w:rsidRDefault="0093496B" w:rsidP="00BA55BB">
            <w:pPr>
              <w:pStyle w:val="TAC"/>
            </w:pPr>
            <w:r w:rsidRPr="00A1115A">
              <w:rPr>
                <w:rFonts w:hint="eastAsia"/>
                <w:lang w:val="en-US" w:eastAsia="zh-CN"/>
              </w:rPr>
              <w:t>CA_n1A-n79A</w:t>
            </w:r>
          </w:p>
        </w:tc>
        <w:tc>
          <w:tcPr>
            <w:tcW w:w="972" w:type="dxa"/>
          </w:tcPr>
          <w:p w14:paraId="03ED5D17" w14:textId="77777777" w:rsidR="0093496B" w:rsidRPr="00A1115A" w:rsidRDefault="0093496B" w:rsidP="00BA55BB">
            <w:pPr>
              <w:pStyle w:val="TAC"/>
            </w:pPr>
          </w:p>
        </w:tc>
        <w:tc>
          <w:tcPr>
            <w:tcW w:w="1086" w:type="dxa"/>
          </w:tcPr>
          <w:p w14:paraId="4418EC5C" w14:textId="77777777" w:rsidR="0093496B" w:rsidRPr="00A1115A" w:rsidRDefault="0093496B" w:rsidP="00BA55BB">
            <w:pPr>
              <w:pStyle w:val="TAC"/>
            </w:pPr>
          </w:p>
        </w:tc>
        <w:tc>
          <w:tcPr>
            <w:tcW w:w="972" w:type="dxa"/>
          </w:tcPr>
          <w:p w14:paraId="0B305752" w14:textId="77777777" w:rsidR="0093496B" w:rsidRPr="00A1115A" w:rsidRDefault="0093496B" w:rsidP="00BA55BB">
            <w:pPr>
              <w:pStyle w:val="TAC"/>
            </w:pPr>
          </w:p>
        </w:tc>
        <w:tc>
          <w:tcPr>
            <w:tcW w:w="1086" w:type="dxa"/>
          </w:tcPr>
          <w:p w14:paraId="5892ACB8" w14:textId="77777777" w:rsidR="0093496B" w:rsidRPr="00A1115A" w:rsidRDefault="0093496B" w:rsidP="00BA55BB">
            <w:pPr>
              <w:pStyle w:val="TAC"/>
            </w:pPr>
          </w:p>
        </w:tc>
        <w:tc>
          <w:tcPr>
            <w:tcW w:w="972" w:type="dxa"/>
          </w:tcPr>
          <w:p w14:paraId="0DF8F713" w14:textId="77777777" w:rsidR="0093496B" w:rsidRPr="00A1115A" w:rsidRDefault="0093496B" w:rsidP="00BA55BB">
            <w:pPr>
              <w:pStyle w:val="TAC"/>
            </w:pPr>
            <w:r w:rsidRPr="00A1115A">
              <w:rPr>
                <w:rFonts w:hint="eastAsia"/>
                <w:lang w:val="en-US" w:eastAsia="zh-CN"/>
              </w:rPr>
              <w:t>23</w:t>
            </w:r>
          </w:p>
        </w:tc>
        <w:tc>
          <w:tcPr>
            <w:tcW w:w="1086" w:type="dxa"/>
          </w:tcPr>
          <w:p w14:paraId="232B3A6B" w14:textId="77777777" w:rsidR="0093496B" w:rsidRPr="00A1115A" w:rsidRDefault="0093496B" w:rsidP="00BA55BB">
            <w:pPr>
              <w:pStyle w:val="TAC"/>
            </w:pPr>
            <w:r w:rsidRPr="00A1115A">
              <w:rPr>
                <w:rFonts w:cs="Arial"/>
              </w:rPr>
              <w:t>+2/-3</w:t>
            </w:r>
          </w:p>
        </w:tc>
        <w:tc>
          <w:tcPr>
            <w:tcW w:w="973" w:type="dxa"/>
          </w:tcPr>
          <w:p w14:paraId="4C6CDC48" w14:textId="77777777" w:rsidR="0093496B" w:rsidRPr="00A1115A" w:rsidRDefault="0093496B" w:rsidP="00BA55BB">
            <w:pPr>
              <w:pStyle w:val="TAC"/>
            </w:pPr>
          </w:p>
        </w:tc>
        <w:tc>
          <w:tcPr>
            <w:tcW w:w="1086" w:type="dxa"/>
          </w:tcPr>
          <w:p w14:paraId="074BA5F4" w14:textId="77777777" w:rsidR="0093496B" w:rsidRPr="00A1115A" w:rsidRDefault="0093496B" w:rsidP="00BA55BB">
            <w:pPr>
              <w:pStyle w:val="TAC"/>
            </w:pPr>
          </w:p>
        </w:tc>
      </w:tr>
      <w:tr w:rsidR="0093496B" w:rsidRPr="00A1115A" w14:paraId="6FCD0C0A" w14:textId="77777777" w:rsidTr="00BA55BB">
        <w:trPr>
          <w:trHeight w:val="187"/>
        </w:trPr>
        <w:tc>
          <w:tcPr>
            <w:tcW w:w="1596" w:type="dxa"/>
          </w:tcPr>
          <w:p w14:paraId="7A50110D" w14:textId="77777777" w:rsidR="0093496B" w:rsidRPr="00A1115A" w:rsidRDefault="0093496B" w:rsidP="00BA55BB">
            <w:pPr>
              <w:pStyle w:val="TAC"/>
              <w:rPr>
                <w:lang w:val="en-US" w:eastAsia="zh-CN"/>
              </w:rPr>
            </w:pPr>
            <w:r w:rsidRPr="00A1115A">
              <w:rPr>
                <w:rFonts w:hint="eastAsia"/>
                <w:lang w:val="en-US" w:eastAsia="zh-CN"/>
              </w:rPr>
              <w:t>CA_n2A-n5A</w:t>
            </w:r>
          </w:p>
        </w:tc>
        <w:tc>
          <w:tcPr>
            <w:tcW w:w="972" w:type="dxa"/>
          </w:tcPr>
          <w:p w14:paraId="6CAB0EFD" w14:textId="77777777" w:rsidR="0093496B" w:rsidRPr="00A1115A" w:rsidRDefault="0093496B" w:rsidP="00BA55BB">
            <w:pPr>
              <w:pStyle w:val="TAC"/>
            </w:pPr>
          </w:p>
        </w:tc>
        <w:tc>
          <w:tcPr>
            <w:tcW w:w="1086" w:type="dxa"/>
          </w:tcPr>
          <w:p w14:paraId="796AF612" w14:textId="77777777" w:rsidR="0093496B" w:rsidRPr="00A1115A" w:rsidRDefault="0093496B" w:rsidP="00BA55BB">
            <w:pPr>
              <w:pStyle w:val="TAC"/>
            </w:pPr>
          </w:p>
        </w:tc>
        <w:tc>
          <w:tcPr>
            <w:tcW w:w="972" w:type="dxa"/>
          </w:tcPr>
          <w:p w14:paraId="176EFB9D" w14:textId="77777777" w:rsidR="0093496B" w:rsidRPr="00A1115A" w:rsidRDefault="0093496B" w:rsidP="00BA55BB">
            <w:pPr>
              <w:pStyle w:val="TAC"/>
            </w:pPr>
          </w:p>
        </w:tc>
        <w:tc>
          <w:tcPr>
            <w:tcW w:w="1086" w:type="dxa"/>
          </w:tcPr>
          <w:p w14:paraId="17B77F3E" w14:textId="77777777" w:rsidR="0093496B" w:rsidRPr="00A1115A" w:rsidRDefault="0093496B" w:rsidP="00BA55BB">
            <w:pPr>
              <w:pStyle w:val="TAC"/>
            </w:pPr>
          </w:p>
        </w:tc>
        <w:tc>
          <w:tcPr>
            <w:tcW w:w="972" w:type="dxa"/>
          </w:tcPr>
          <w:p w14:paraId="759932C1"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113D1006"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6E9C7E09" w14:textId="77777777" w:rsidR="0093496B" w:rsidRPr="00A1115A" w:rsidRDefault="0093496B" w:rsidP="00BA55BB">
            <w:pPr>
              <w:pStyle w:val="TAC"/>
            </w:pPr>
          </w:p>
        </w:tc>
        <w:tc>
          <w:tcPr>
            <w:tcW w:w="1086" w:type="dxa"/>
          </w:tcPr>
          <w:p w14:paraId="049C0088" w14:textId="77777777" w:rsidR="0093496B" w:rsidRPr="00A1115A" w:rsidRDefault="0093496B" w:rsidP="00BA55BB">
            <w:pPr>
              <w:pStyle w:val="TAC"/>
            </w:pPr>
          </w:p>
        </w:tc>
      </w:tr>
      <w:tr w:rsidR="0093496B" w:rsidRPr="00A1115A" w14:paraId="45185ACF" w14:textId="77777777" w:rsidTr="00BA55BB">
        <w:trPr>
          <w:trHeight w:val="187"/>
        </w:trPr>
        <w:tc>
          <w:tcPr>
            <w:tcW w:w="1596" w:type="dxa"/>
          </w:tcPr>
          <w:p w14:paraId="2853C309" w14:textId="77777777" w:rsidR="0093496B" w:rsidRPr="00A1115A" w:rsidRDefault="0093496B" w:rsidP="00BA55BB">
            <w:pPr>
              <w:pStyle w:val="TAC"/>
              <w:rPr>
                <w:lang w:val="en-US" w:eastAsia="zh-CN"/>
              </w:rPr>
            </w:pPr>
            <w:r>
              <w:rPr>
                <w:rFonts w:cs="Arial"/>
                <w:lang w:val="en-US" w:eastAsia="zh-CN"/>
              </w:rPr>
              <w:t>CA_n2A-n7A</w:t>
            </w:r>
          </w:p>
        </w:tc>
        <w:tc>
          <w:tcPr>
            <w:tcW w:w="972" w:type="dxa"/>
          </w:tcPr>
          <w:p w14:paraId="306DFD39" w14:textId="77777777" w:rsidR="0093496B" w:rsidRPr="00A1115A" w:rsidRDefault="0093496B" w:rsidP="00BA55BB">
            <w:pPr>
              <w:pStyle w:val="TAC"/>
            </w:pPr>
          </w:p>
        </w:tc>
        <w:tc>
          <w:tcPr>
            <w:tcW w:w="1086" w:type="dxa"/>
          </w:tcPr>
          <w:p w14:paraId="06983C17" w14:textId="77777777" w:rsidR="0093496B" w:rsidRPr="00A1115A" w:rsidRDefault="0093496B" w:rsidP="00BA55BB">
            <w:pPr>
              <w:pStyle w:val="TAC"/>
            </w:pPr>
          </w:p>
        </w:tc>
        <w:tc>
          <w:tcPr>
            <w:tcW w:w="972" w:type="dxa"/>
          </w:tcPr>
          <w:p w14:paraId="194603AB" w14:textId="77777777" w:rsidR="0093496B" w:rsidRPr="00A1115A" w:rsidRDefault="0093496B" w:rsidP="00BA55BB">
            <w:pPr>
              <w:pStyle w:val="TAC"/>
            </w:pPr>
          </w:p>
        </w:tc>
        <w:tc>
          <w:tcPr>
            <w:tcW w:w="1086" w:type="dxa"/>
          </w:tcPr>
          <w:p w14:paraId="2E076B46" w14:textId="77777777" w:rsidR="0093496B" w:rsidRPr="00A1115A" w:rsidRDefault="0093496B" w:rsidP="00BA55BB">
            <w:pPr>
              <w:pStyle w:val="TAC"/>
            </w:pPr>
          </w:p>
        </w:tc>
        <w:tc>
          <w:tcPr>
            <w:tcW w:w="972" w:type="dxa"/>
          </w:tcPr>
          <w:p w14:paraId="6DAB2016" w14:textId="77777777" w:rsidR="0093496B" w:rsidRPr="00A1115A" w:rsidRDefault="0093496B" w:rsidP="00BA55BB">
            <w:pPr>
              <w:pStyle w:val="TAC"/>
              <w:rPr>
                <w:lang w:val="en-US" w:eastAsia="zh-CN"/>
              </w:rPr>
            </w:pPr>
            <w:r>
              <w:rPr>
                <w:rFonts w:hint="eastAsia"/>
                <w:lang w:val="en-US" w:eastAsia="zh-CN"/>
              </w:rPr>
              <w:t>23</w:t>
            </w:r>
          </w:p>
        </w:tc>
        <w:tc>
          <w:tcPr>
            <w:tcW w:w="1086" w:type="dxa"/>
          </w:tcPr>
          <w:p w14:paraId="58FAED04"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2D63AA6A" w14:textId="77777777" w:rsidR="0093496B" w:rsidRPr="00A1115A" w:rsidRDefault="0093496B" w:rsidP="00BA55BB">
            <w:pPr>
              <w:pStyle w:val="TAC"/>
            </w:pPr>
          </w:p>
        </w:tc>
        <w:tc>
          <w:tcPr>
            <w:tcW w:w="1086" w:type="dxa"/>
          </w:tcPr>
          <w:p w14:paraId="638D76ED" w14:textId="77777777" w:rsidR="0093496B" w:rsidRPr="00A1115A" w:rsidRDefault="0093496B" w:rsidP="00BA55BB">
            <w:pPr>
              <w:pStyle w:val="TAC"/>
            </w:pPr>
          </w:p>
        </w:tc>
      </w:tr>
      <w:tr w:rsidR="0093496B" w:rsidRPr="00A1115A" w14:paraId="719BEECD" w14:textId="77777777" w:rsidTr="00BA55BB">
        <w:trPr>
          <w:trHeight w:val="187"/>
        </w:trPr>
        <w:tc>
          <w:tcPr>
            <w:tcW w:w="1596" w:type="dxa"/>
          </w:tcPr>
          <w:p w14:paraId="52608294" w14:textId="77777777" w:rsidR="0093496B" w:rsidRPr="00A1115A" w:rsidRDefault="0093496B" w:rsidP="00BA55BB">
            <w:pPr>
              <w:pStyle w:val="TAC"/>
              <w:rPr>
                <w:lang w:val="en-US" w:eastAsia="zh-CN"/>
              </w:rPr>
            </w:pPr>
            <w:r>
              <w:rPr>
                <w:lang w:val="en-US" w:eastAsia="zh-CN"/>
              </w:rPr>
              <w:t>CA_n2A-n12A</w:t>
            </w:r>
          </w:p>
        </w:tc>
        <w:tc>
          <w:tcPr>
            <w:tcW w:w="972" w:type="dxa"/>
          </w:tcPr>
          <w:p w14:paraId="5B7E3743" w14:textId="77777777" w:rsidR="0093496B" w:rsidRPr="00A1115A" w:rsidRDefault="0093496B" w:rsidP="00BA55BB">
            <w:pPr>
              <w:pStyle w:val="TAC"/>
            </w:pPr>
          </w:p>
        </w:tc>
        <w:tc>
          <w:tcPr>
            <w:tcW w:w="1086" w:type="dxa"/>
          </w:tcPr>
          <w:p w14:paraId="141AFAD5" w14:textId="77777777" w:rsidR="0093496B" w:rsidRPr="00A1115A" w:rsidRDefault="0093496B" w:rsidP="00BA55BB">
            <w:pPr>
              <w:pStyle w:val="TAC"/>
            </w:pPr>
          </w:p>
        </w:tc>
        <w:tc>
          <w:tcPr>
            <w:tcW w:w="972" w:type="dxa"/>
          </w:tcPr>
          <w:p w14:paraId="6A1569A9" w14:textId="77777777" w:rsidR="0093496B" w:rsidRPr="00A1115A" w:rsidRDefault="0093496B" w:rsidP="00BA55BB">
            <w:pPr>
              <w:pStyle w:val="TAC"/>
            </w:pPr>
          </w:p>
        </w:tc>
        <w:tc>
          <w:tcPr>
            <w:tcW w:w="1086" w:type="dxa"/>
          </w:tcPr>
          <w:p w14:paraId="52835FA5" w14:textId="77777777" w:rsidR="0093496B" w:rsidRPr="00A1115A" w:rsidRDefault="0093496B" w:rsidP="00BA55BB">
            <w:pPr>
              <w:pStyle w:val="TAC"/>
            </w:pPr>
          </w:p>
        </w:tc>
        <w:tc>
          <w:tcPr>
            <w:tcW w:w="972" w:type="dxa"/>
          </w:tcPr>
          <w:p w14:paraId="14F92253" w14:textId="77777777" w:rsidR="0093496B" w:rsidRPr="00A1115A" w:rsidRDefault="0093496B" w:rsidP="00BA55BB">
            <w:pPr>
              <w:pStyle w:val="TAC"/>
              <w:rPr>
                <w:lang w:val="en-US" w:eastAsia="zh-CN"/>
              </w:rPr>
            </w:pPr>
            <w:r>
              <w:rPr>
                <w:rFonts w:hint="eastAsia"/>
                <w:lang w:val="en-US" w:eastAsia="zh-CN"/>
              </w:rPr>
              <w:t>23</w:t>
            </w:r>
          </w:p>
        </w:tc>
        <w:tc>
          <w:tcPr>
            <w:tcW w:w="1086" w:type="dxa"/>
          </w:tcPr>
          <w:p w14:paraId="34A6746A"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70CCCB11" w14:textId="77777777" w:rsidR="0093496B" w:rsidRPr="00A1115A" w:rsidRDefault="0093496B" w:rsidP="00BA55BB">
            <w:pPr>
              <w:pStyle w:val="TAC"/>
            </w:pPr>
          </w:p>
        </w:tc>
        <w:tc>
          <w:tcPr>
            <w:tcW w:w="1086" w:type="dxa"/>
          </w:tcPr>
          <w:p w14:paraId="7B972CBB" w14:textId="77777777" w:rsidR="0093496B" w:rsidRPr="00A1115A" w:rsidRDefault="0093496B" w:rsidP="00BA55BB">
            <w:pPr>
              <w:pStyle w:val="TAC"/>
            </w:pPr>
          </w:p>
        </w:tc>
      </w:tr>
      <w:tr w:rsidR="0093496B" w:rsidRPr="00A1115A" w14:paraId="584EA5C9" w14:textId="77777777" w:rsidTr="00BA55BB">
        <w:trPr>
          <w:trHeight w:val="187"/>
        </w:trPr>
        <w:tc>
          <w:tcPr>
            <w:tcW w:w="1596" w:type="dxa"/>
          </w:tcPr>
          <w:p w14:paraId="06252BD5" w14:textId="77777777" w:rsidR="0093496B" w:rsidRPr="00A1115A" w:rsidRDefault="0093496B" w:rsidP="00BA55BB">
            <w:pPr>
              <w:pStyle w:val="TAC"/>
              <w:rPr>
                <w:lang w:val="en-US" w:eastAsia="zh-CN"/>
              </w:rPr>
            </w:pPr>
            <w:r>
              <w:rPr>
                <w:lang w:val="en-US" w:eastAsia="zh-CN"/>
              </w:rPr>
              <w:t>CA_n2A-n1</w:t>
            </w:r>
            <w:r>
              <w:rPr>
                <w:rFonts w:hint="eastAsia"/>
                <w:lang w:val="en-US" w:eastAsia="zh-CN"/>
              </w:rPr>
              <w:t>4</w:t>
            </w:r>
            <w:r>
              <w:rPr>
                <w:lang w:val="en-US" w:eastAsia="zh-CN"/>
              </w:rPr>
              <w:t>A</w:t>
            </w:r>
          </w:p>
        </w:tc>
        <w:tc>
          <w:tcPr>
            <w:tcW w:w="972" w:type="dxa"/>
          </w:tcPr>
          <w:p w14:paraId="5B0F3982" w14:textId="77777777" w:rsidR="0093496B" w:rsidRPr="00A1115A" w:rsidRDefault="0093496B" w:rsidP="00BA55BB">
            <w:pPr>
              <w:pStyle w:val="TAC"/>
            </w:pPr>
          </w:p>
        </w:tc>
        <w:tc>
          <w:tcPr>
            <w:tcW w:w="1086" w:type="dxa"/>
          </w:tcPr>
          <w:p w14:paraId="721E13BB" w14:textId="77777777" w:rsidR="0093496B" w:rsidRPr="00A1115A" w:rsidRDefault="0093496B" w:rsidP="00BA55BB">
            <w:pPr>
              <w:pStyle w:val="TAC"/>
            </w:pPr>
          </w:p>
        </w:tc>
        <w:tc>
          <w:tcPr>
            <w:tcW w:w="972" w:type="dxa"/>
          </w:tcPr>
          <w:p w14:paraId="06E7CF2B" w14:textId="77777777" w:rsidR="0093496B" w:rsidRPr="00A1115A" w:rsidRDefault="0093496B" w:rsidP="00BA55BB">
            <w:pPr>
              <w:pStyle w:val="TAC"/>
            </w:pPr>
          </w:p>
        </w:tc>
        <w:tc>
          <w:tcPr>
            <w:tcW w:w="1086" w:type="dxa"/>
          </w:tcPr>
          <w:p w14:paraId="06035D32" w14:textId="77777777" w:rsidR="0093496B" w:rsidRPr="00A1115A" w:rsidRDefault="0093496B" w:rsidP="00BA55BB">
            <w:pPr>
              <w:pStyle w:val="TAC"/>
            </w:pPr>
          </w:p>
        </w:tc>
        <w:tc>
          <w:tcPr>
            <w:tcW w:w="972" w:type="dxa"/>
          </w:tcPr>
          <w:p w14:paraId="4A1AFFF6" w14:textId="77777777" w:rsidR="0093496B" w:rsidRPr="00A1115A" w:rsidRDefault="0093496B" w:rsidP="00BA55BB">
            <w:pPr>
              <w:pStyle w:val="TAC"/>
              <w:rPr>
                <w:lang w:val="en-US" w:eastAsia="zh-CN"/>
              </w:rPr>
            </w:pPr>
            <w:r>
              <w:rPr>
                <w:rFonts w:hint="eastAsia"/>
                <w:lang w:val="en-US" w:eastAsia="zh-CN"/>
              </w:rPr>
              <w:t>23</w:t>
            </w:r>
          </w:p>
        </w:tc>
        <w:tc>
          <w:tcPr>
            <w:tcW w:w="1086" w:type="dxa"/>
          </w:tcPr>
          <w:p w14:paraId="08DA4E12"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39F1C9E1" w14:textId="77777777" w:rsidR="0093496B" w:rsidRPr="00A1115A" w:rsidRDefault="0093496B" w:rsidP="00BA55BB">
            <w:pPr>
              <w:pStyle w:val="TAC"/>
            </w:pPr>
          </w:p>
        </w:tc>
        <w:tc>
          <w:tcPr>
            <w:tcW w:w="1086" w:type="dxa"/>
          </w:tcPr>
          <w:p w14:paraId="0BDA7F34" w14:textId="77777777" w:rsidR="0093496B" w:rsidRPr="00A1115A" w:rsidRDefault="0093496B" w:rsidP="00BA55BB">
            <w:pPr>
              <w:pStyle w:val="TAC"/>
            </w:pPr>
          </w:p>
        </w:tc>
      </w:tr>
      <w:tr w:rsidR="0093496B" w:rsidRPr="00A1115A" w14:paraId="42B537C1" w14:textId="77777777" w:rsidTr="00BA55BB">
        <w:trPr>
          <w:trHeight w:val="187"/>
        </w:trPr>
        <w:tc>
          <w:tcPr>
            <w:tcW w:w="1596" w:type="dxa"/>
          </w:tcPr>
          <w:p w14:paraId="5C3AFD30" w14:textId="77777777" w:rsidR="0093496B" w:rsidRPr="00A1115A" w:rsidRDefault="0093496B" w:rsidP="00BA55BB">
            <w:pPr>
              <w:pStyle w:val="TAC"/>
              <w:rPr>
                <w:lang w:val="en-US" w:eastAsia="zh-CN"/>
              </w:rPr>
            </w:pPr>
            <w:r>
              <w:rPr>
                <w:rFonts w:cs="Arial"/>
                <w:lang w:val="en-US" w:eastAsia="zh-CN"/>
              </w:rPr>
              <w:t>CA_n2A-n30A</w:t>
            </w:r>
          </w:p>
        </w:tc>
        <w:tc>
          <w:tcPr>
            <w:tcW w:w="972" w:type="dxa"/>
          </w:tcPr>
          <w:p w14:paraId="5E100D3A" w14:textId="77777777" w:rsidR="0093496B" w:rsidRPr="00A1115A" w:rsidRDefault="0093496B" w:rsidP="00BA55BB">
            <w:pPr>
              <w:pStyle w:val="TAC"/>
            </w:pPr>
          </w:p>
        </w:tc>
        <w:tc>
          <w:tcPr>
            <w:tcW w:w="1086" w:type="dxa"/>
          </w:tcPr>
          <w:p w14:paraId="28D84E67" w14:textId="77777777" w:rsidR="0093496B" w:rsidRPr="00A1115A" w:rsidRDefault="0093496B" w:rsidP="00BA55BB">
            <w:pPr>
              <w:pStyle w:val="TAC"/>
            </w:pPr>
          </w:p>
        </w:tc>
        <w:tc>
          <w:tcPr>
            <w:tcW w:w="972" w:type="dxa"/>
          </w:tcPr>
          <w:p w14:paraId="0D448137" w14:textId="77777777" w:rsidR="0093496B" w:rsidRPr="00A1115A" w:rsidRDefault="0093496B" w:rsidP="00BA55BB">
            <w:pPr>
              <w:pStyle w:val="TAC"/>
            </w:pPr>
          </w:p>
        </w:tc>
        <w:tc>
          <w:tcPr>
            <w:tcW w:w="1086" w:type="dxa"/>
          </w:tcPr>
          <w:p w14:paraId="181DCC83" w14:textId="77777777" w:rsidR="0093496B" w:rsidRPr="00A1115A" w:rsidRDefault="0093496B" w:rsidP="00BA55BB">
            <w:pPr>
              <w:pStyle w:val="TAC"/>
            </w:pPr>
          </w:p>
        </w:tc>
        <w:tc>
          <w:tcPr>
            <w:tcW w:w="972" w:type="dxa"/>
          </w:tcPr>
          <w:p w14:paraId="4A3B738A" w14:textId="77777777" w:rsidR="0093496B" w:rsidRPr="00A1115A" w:rsidRDefault="0093496B" w:rsidP="00BA55BB">
            <w:pPr>
              <w:pStyle w:val="TAC"/>
              <w:rPr>
                <w:lang w:val="en-US" w:eastAsia="zh-CN"/>
              </w:rPr>
            </w:pPr>
            <w:r>
              <w:rPr>
                <w:rFonts w:hint="eastAsia"/>
                <w:lang w:val="en-US" w:eastAsia="zh-CN"/>
              </w:rPr>
              <w:t>23</w:t>
            </w:r>
          </w:p>
        </w:tc>
        <w:tc>
          <w:tcPr>
            <w:tcW w:w="1086" w:type="dxa"/>
          </w:tcPr>
          <w:p w14:paraId="65CC4694"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68BC869C" w14:textId="77777777" w:rsidR="0093496B" w:rsidRPr="00A1115A" w:rsidRDefault="0093496B" w:rsidP="00BA55BB">
            <w:pPr>
              <w:pStyle w:val="TAC"/>
            </w:pPr>
          </w:p>
        </w:tc>
        <w:tc>
          <w:tcPr>
            <w:tcW w:w="1086" w:type="dxa"/>
          </w:tcPr>
          <w:p w14:paraId="23850FA0" w14:textId="77777777" w:rsidR="0093496B" w:rsidRPr="00A1115A" w:rsidRDefault="0093496B" w:rsidP="00BA55BB">
            <w:pPr>
              <w:pStyle w:val="TAC"/>
            </w:pPr>
          </w:p>
        </w:tc>
      </w:tr>
      <w:tr w:rsidR="0093496B" w:rsidRPr="00A1115A" w14:paraId="694A46E5" w14:textId="77777777" w:rsidTr="00BA55BB">
        <w:trPr>
          <w:trHeight w:val="187"/>
        </w:trPr>
        <w:tc>
          <w:tcPr>
            <w:tcW w:w="1596" w:type="dxa"/>
          </w:tcPr>
          <w:p w14:paraId="3D28BDA8" w14:textId="77777777" w:rsidR="0093496B" w:rsidRPr="00A1115A" w:rsidRDefault="0093496B" w:rsidP="00BA55BB">
            <w:pPr>
              <w:pStyle w:val="TAC"/>
              <w:rPr>
                <w:lang w:val="en-US" w:eastAsia="zh-CN"/>
              </w:rPr>
            </w:pPr>
            <w:r w:rsidRPr="00A1115A">
              <w:rPr>
                <w:rFonts w:hint="eastAsia"/>
                <w:lang w:val="en-US" w:eastAsia="zh-CN"/>
              </w:rPr>
              <w:t>CA_n2A-n48A</w:t>
            </w:r>
          </w:p>
        </w:tc>
        <w:tc>
          <w:tcPr>
            <w:tcW w:w="972" w:type="dxa"/>
          </w:tcPr>
          <w:p w14:paraId="5F00A800" w14:textId="77777777" w:rsidR="0093496B" w:rsidRPr="00A1115A" w:rsidRDefault="0093496B" w:rsidP="00BA55BB">
            <w:pPr>
              <w:pStyle w:val="TAC"/>
            </w:pPr>
          </w:p>
        </w:tc>
        <w:tc>
          <w:tcPr>
            <w:tcW w:w="1086" w:type="dxa"/>
          </w:tcPr>
          <w:p w14:paraId="3739FD43" w14:textId="77777777" w:rsidR="0093496B" w:rsidRPr="00A1115A" w:rsidRDefault="0093496B" w:rsidP="00BA55BB">
            <w:pPr>
              <w:pStyle w:val="TAC"/>
            </w:pPr>
          </w:p>
        </w:tc>
        <w:tc>
          <w:tcPr>
            <w:tcW w:w="972" w:type="dxa"/>
          </w:tcPr>
          <w:p w14:paraId="46B5D772" w14:textId="77777777" w:rsidR="0093496B" w:rsidRPr="00A1115A" w:rsidRDefault="0093496B" w:rsidP="00BA55BB">
            <w:pPr>
              <w:pStyle w:val="TAC"/>
            </w:pPr>
          </w:p>
        </w:tc>
        <w:tc>
          <w:tcPr>
            <w:tcW w:w="1086" w:type="dxa"/>
          </w:tcPr>
          <w:p w14:paraId="4916FDAA" w14:textId="77777777" w:rsidR="0093496B" w:rsidRPr="00A1115A" w:rsidRDefault="0093496B" w:rsidP="00BA55BB">
            <w:pPr>
              <w:pStyle w:val="TAC"/>
            </w:pPr>
          </w:p>
        </w:tc>
        <w:tc>
          <w:tcPr>
            <w:tcW w:w="972" w:type="dxa"/>
          </w:tcPr>
          <w:p w14:paraId="120E4704"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48C71947"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192194CF" w14:textId="77777777" w:rsidR="0093496B" w:rsidRPr="00A1115A" w:rsidRDefault="0093496B" w:rsidP="00BA55BB">
            <w:pPr>
              <w:pStyle w:val="TAC"/>
            </w:pPr>
          </w:p>
        </w:tc>
        <w:tc>
          <w:tcPr>
            <w:tcW w:w="1086" w:type="dxa"/>
          </w:tcPr>
          <w:p w14:paraId="38567EC6" w14:textId="77777777" w:rsidR="0093496B" w:rsidRPr="00A1115A" w:rsidRDefault="0093496B" w:rsidP="00BA55BB">
            <w:pPr>
              <w:pStyle w:val="TAC"/>
            </w:pPr>
          </w:p>
        </w:tc>
      </w:tr>
      <w:tr w:rsidR="0093496B" w:rsidRPr="00A1115A" w14:paraId="6DF6C43C" w14:textId="77777777" w:rsidTr="00BA55BB">
        <w:trPr>
          <w:trHeight w:val="187"/>
        </w:trPr>
        <w:tc>
          <w:tcPr>
            <w:tcW w:w="1596" w:type="dxa"/>
          </w:tcPr>
          <w:p w14:paraId="618EBEA5" w14:textId="77777777" w:rsidR="0093496B" w:rsidRPr="00A1115A" w:rsidRDefault="0093496B" w:rsidP="00BA55BB">
            <w:pPr>
              <w:pStyle w:val="TAC"/>
              <w:rPr>
                <w:lang w:val="en-US" w:eastAsia="zh-CN"/>
              </w:rPr>
            </w:pPr>
            <w:r w:rsidRPr="00A1115A">
              <w:rPr>
                <w:rFonts w:cs="Arial"/>
                <w:lang w:val="en-US" w:eastAsia="zh-CN"/>
              </w:rPr>
              <w:t>CA_n</w:t>
            </w:r>
            <w:r w:rsidRPr="00A1115A">
              <w:rPr>
                <w:rFonts w:cs="Arial" w:hint="eastAsia"/>
                <w:lang w:val="en-US" w:eastAsia="zh-CN"/>
              </w:rPr>
              <w:t>2</w:t>
            </w:r>
            <w:r w:rsidRPr="00A1115A">
              <w:rPr>
                <w:rFonts w:cs="Arial"/>
                <w:lang w:val="en-US" w:eastAsia="zh-CN"/>
              </w:rPr>
              <w:t>A-n</w:t>
            </w:r>
            <w:r w:rsidRPr="00A1115A">
              <w:rPr>
                <w:rFonts w:cs="Arial" w:hint="eastAsia"/>
                <w:lang w:val="en-US" w:eastAsia="zh-CN"/>
              </w:rPr>
              <w:t>66</w:t>
            </w:r>
            <w:r w:rsidRPr="00A1115A">
              <w:rPr>
                <w:rFonts w:cs="Arial"/>
                <w:lang w:val="en-US" w:eastAsia="zh-CN"/>
              </w:rPr>
              <w:t>A</w:t>
            </w:r>
          </w:p>
        </w:tc>
        <w:tc>
          <w:tcPr>
            <w:tcW w:w="972" w:type="dxa"/>
          </w:tcPr>
          <w:p w14:paraId="3C3498A8" w14:textId="77777777" w:rsidR="0093496B" w:rsidRPr="00A1115A" w:rsidRDefault="0093496B" w:rsidP="00BA55BB">
            <w:pPr>
              <w:pStyle w:val="TAC"/>
            </w:pPr>
          </w:p>
        </w:tc>
        <w:tc>
          <w:tcPr>
            <w:tcW w:w="1086" w:type="dxa"/>
          </w:tcPr>
          <w:p w14:paraId="48D14145" w14:textId="77777777" w:rsidR="0093496B" w:rsidRPr="00A1115A" w:rsidRDefault="0093496B" w:rsidP="00BA55BB">
            <w:pPr>
              <w:pStyle w:val="TAC"/>
            </w:pPr>
          </w:p>
        </w:tc>
        <w:tc>
          <w:tcPr>
            <w:tcW w:w="972" w:type="dxa"/>
          </w:tcPr>
          <w:p w14:paraId="1EC1BE8C" w14:textId="77777777" w:rsidR="0093496B" w:rsidRPr="00A1115A" w:rsidRDefault="0093496B" w:rsidP="00BA55BB">
            <w:pPr>
              <w:pStyle w:val="TAC"/>
            </w:pPr>
          </w:p>
        </w:tc>
        <w:tc>
          <w:tcPr>
            <w:tcW w:w="1086" w:type="dxa"/>
          </w:tcPr>
          <w:p w14:paraId="09B7C978" w14:textId="77777777" w:rsidR="0093496B" w:rsidRPr="00A1115A" w:rsidRDefault="0093496B" w:rsidP="00BA55BB">
            <w:pPr>
              <w:pStyle w:val="TAC"/>
            </w:pPr>
          </w:p>
        </w:tc>
        <w:tc>
          <w:tcPr>
            <w:tcW w:w="972" w:type="dxa"/>
          </w:tcPr>
          <w:p w14:paraId="6AB8B471"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4AEF4790"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58994A75" w14:textId="77777777" w:rsidR="0093496B" w:rsidRPr="00A1115A" w:rsidRDefault="0093496B" w:rsidP="00BA55BB">
            <w:pPr>
              <w:pStyle w:val="TAC"/>
            </w:pPr>
          </w:p>
        </w:tc>
        <w:tc>
          <w:tcPr>
            <w:tcW w:w="1086" w:type="dxa"/>
          </w:tcPr>
          <w:p w14:paraId="0BCA60F8" w14:textId="77777777" w:rsidR="0093496B" w:rsidRPr="00A1115A" w:rsidRDefault="0093496B" w:rsidP="00BA55BB">
            <w:pPr>
              <w:pStyle w:val="TAC"/>
            </w:pPr>
          </w:p>
        </w:tc>
      </w:tr>
      <w:tr w:rsidR="0093496B" w:rsidRPr="00A1115A" w14:paraId="1B15BBF9" w14:textId="77777777" w:rsidTr="00BA55BB">
        <w:trPr>
          <w:trHeight w:val="187"/>
        </w:trPr>
        <w:tc>
          <w:tcPr>
            <w:tcW w:w="1596" w:type="dxa"/>
          </w:tcPr>
          <w:p w14:paraId="2ED33034" w14:textId="77777777" w:rsidR="0093496B" w:rsidRPr="00A1115A" w:rsidRDefault="0093496B" w:rsidP="00BA55BB">
            <w:pPr>
              <w:pStyle w:val="TAC"/>
              <w:rPr>
                <w:lang w:val="en-US" w:eastAsia="zh-CN"/>
              </w:rPr>
            </w:pPr>
            <w:r w:rsidRPr="00A1115A">
              <w:rPr>
                <w:rFonts w:cs="Arial"/>
                <w:szCs w:val="18"/>
                <w:lang w:val="en-US"/>
              </w:rPr>
              <w:t>CA_n2A-n77A</w:t>
            </w:r>
          </w:p>
        </w:tc>
        <w:tc>
          <w:tcPr>
            <w:tcW w:w="972" w:type="dxa"/>
          </w:tcPr>
          <w:p w14:paraId="76ECFED9" w14:textId="77777777" w:rsidR="0093496B" w:rsidRPr="00A1115A" w:rsidRDefault="0093496B" w:rsidP="00BA55BB">
            <w:pPr>
              <w:pStyle w:val="TAC"/>
            </w:pPr>
          </w:p>
        </w:tc>
        <w:tc>
          <w:tcPr>
            <w:tcW w:w="1086" w:type="dxa"/>
          </w:tcPr>
          <w:p w14:paraId="7CF9C15D"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147C1AA1" w14:textId="77777777" w:rsidR="0093496B" w:rsidRPr="00A1115A" w:rsidRDefault="0093496B" w:rsidP="00BA55BB">
            <w:pPr>
              <w:pStyle w:val="TAC"/>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tcPr>
          <w:p w14:paraId="7816401E" w14:textId="77777777" w:rsidR="0093496B" w:rsidRPr="00A1115A" w:rsidRDefault="0093496B" w:rsidP="00BA55BB">
            <w:pPr>
              <w:pStyle w:val="TAC"/>
            </w:pPr>
            <w:r>
              <w:rPr>
                <w:rFonts w:cs="Arial"/>
              </w:rPr>
              <w:t>+2/-3</w:t>
            </w:r>
            <w:r>
              <w:rPr>
                <w:rFonts w:cs="Arial"/>
                <w:vertAlign w:val="superscript"/>
              </w:rPr>
              <w:t>2</w:t>
            </w:r>
          </w:p>
        </w:tc>
        <w:tc>
          <w:tcPr>
            <w:tcW w:w="972" w:type="dxa"/>
          </w:tcPr>
          <w:p w14:paraId="08A6B07E"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7DCD9355"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529A219C" w14:textId="77777777" w:rsidR="0093496B" w:rsidRPr="00A1115A" w:rsidRDefault="0093496B" w:rsidP="00BA55BB">
            <w:pPr>
              <w:pStyle w:val="TAC"/>
            </w:pPr>
          </w:p>
        </w:tc>
        <w:tc>
          <w:tcPr>
            <w:tcW w:w="1086" w:type="dxa"/>
          </w:tcPr>
          <w:p w14:paraId="7E082F91" w14:textId="77777777" w:rsidR="0093496B" w:rsidRPr="00A1115A" w:rsidRDefault="0093496B" w:rsidP="00BA55BB">
            <w:pPr>
              <w:pStyle w:val="TAC"/>
            </w:pPr>
          </w:p>
        </w:tc>
      </w:tr>
      <w:tr w:rsidR="0093496B" w:rsidRPr="00A1115A" w14:paraId="26A936BB" w14:textId="77777777" w:rsidTr="00BA55BB">
        <w:trPr>
          <w:trHeight w:val="187"/>
        </w:trPr>
        <w:tc>
          <w:tcPr>
            <w:tcW w:w="1596" w:type="dxa"/>
          </w:tcPr>
          <w:p w14:paraId="2BD90152" w14:textId="77777777" w:rsidR="0093496B" w:rsidRPr="00A1115A" w:rsidRDefault="0093496B" w:rsidP="00BA55BB">
            <w:pPr>
              <w:pStyle w:val="TAC"/>
              <w:rPr>
                <w:lang w:val="en-US" w:eastAsia="zh-CN"/>
              </w:rPr>
            </w:pPr>
            <w:r w:rsidRPr="00A1115A">
              <w:rPr>
                <w:rFonts w:hint="eastAsia"/>
                <w:lang w:val="en-US" w:eastAsia="zh-CN"/>
              </w:rPr>
              <w:t>CA_n2A-n78A</w:t>
            </w:r>
          </w:p>
        </w:tc>
        <w:tc>
          <w:tcPr>
            <w:tcW w:w="972" w:type="dxa"/>
          </w:tcPr>
          <w:p w14:paraId="3F1473AA" w14:textId="77777777" w:rsidR="0093496B" w:rsidRPr="00A1115A" w:rsidRDefault="0093496B" w:rsidP="00BA55BB">
            <w:pPr>
              <w:pStyle w:val="TAC"/>
            </w:pPr>
          </w:p>
        </w:tc>
        <w:tc>
          <w:tcPr>
            <w:tcW w:w="1086" w:type="dxa"/>
          </w:tcPr>
          <w:p w14:paraId="0EA62889"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176DD934"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6C3253AA" w14:textId="77777777" w:rsidR="0093496B" w:rsidRPr="00A1115A" w:rsidRDefault="0093496B" w:rsidP="00BA55BB">
            <w:pPr>
              <w:pStyle w:val="TAC"/>
            </w:pPr>
          </w:p>
        </w:tc>
        <w:tc>
          <w:tcPr>
            <w:tcW w:w="972" w:type="dxa"/>
          </w:tcPr>
          <w:p w14:paraId="61C08E4D"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33200F3E"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6FF58D3F" w14:textId="77777777" w:rsidR="0093496B" w:rsidRPr="00A1115A" w:rsidRDefault="0093496B" w:rsidP="00BA55BB">
            <w:pPr>
              <w:pStyle w:val="TAC"/>
            </w:pPr>
          </w:p>
        </w:tc>
        <w:tc>
          <w:tcPr>
            <w:tcW w:w="1086" w:type="dxa"/>
          </w:tcPr>
          <w:p w14:paraId="3A388DEB" w14:textId="77777777" w:rsidR="0093496B" w:rsidRPr="00A1115A" w:rsidRDefault="0093496B" w:rsidP="00BA55BB">
            <w:pPr>
              <w:pStyle w:val="TAC"/>
            </w:pPr>
          </w:p>
        </w:tc>
      </w:tr>
      <w:tr w:rsidR="0093496B" w:rsidRPr="00A1115A" w14:paraId="436D9763" w14:textId="77777777" w:rsidTr="00BA55BB">
        <w:trPr>
          <w:trHeight w:val="187"/>
        </w:trPr>
        <w:tc>
          <w:tcPr>
            <w:tcW w:w="1596" w:type="dxa"/>
          </w:tcPr>
          <w:p w14:paraId="44A56CEA" w14:textId="77777777" w:rsidR="0093496B" w:rsidRPr="00A1115A" w:rsidRDefault="0093496B" w:rsidP="00BA55BB">
            <w:pPr>
              <w:pStyle w:val="TAC"/>
              <w:rPr>
                <w:lang w:val="en-US" w:eastAsia="zh-CN"/>
              </w:rPr>
            </w:pPr>
            <w:r w:rsidRPr="00A1115A">
              <w:rPr>
                <w:rFonts w:hint="eastAsia"/>
                <w:lang w:val="en-US" w:eastAsia="zh-CN"/>
              </w:rPr>
              <w:t>CA_n3A-n7A</w:t>
            </w:r>
          </w:p>
        </w:tc>
        <w:tc>
          <w:tcPr>
            <w:tcW w:w="972" w:type="dxa"/>
          </w:tcPr>
          <w:p w14:paraId="195023B4" w14:textId="77777777" w:rsidR="0093496B" w:rsidRPr="00A1115A" w:rsidRDefault="0093496B" w:rsidP="00BA55BB">
            <w:pPr>
              <w:pStyle w:val="TAC"/>
            </w:pPr>
          </w:p>
        </w:tc>
        <w:tc>
          <w:tcPr>
            <w:tcW w:w="1086" w:type="dxa"/>
          </w:tcPr>
          <w:p w14:paraId="327669F0"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03CAE2D9"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196D5D53" w14:textId="77777777" w:rsidR="0093496B" w:rsidRPr="00A1115A" w:rsidRDefault="0093496B" w:rsidP="00BA55BB">
            <w:pPr>
              <w:pStyle w:val="TAC"/>
            </w:pPr>
          </w:p>
        </w:tc>
        <w:tc>
          <w:tcPr>
            <w:tcW w:w="972" w:type="dxa"/>
          </w:tcPr>
          <w:p w14:paraId="13A1FF5D"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48CE4DD4"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2D8C9CF4" w14:textId="77777777" w:rsidR="0093496B" w:rsidRPr="00A1115A" w:rsidRDefault="0093496B" w:rsidP="00BA55BB">
            <w:pPr>
              <w:pStyle w:val="TAC"/>
            </w:pPr>
          </w:p>
        </w:tc>
        <w:tc>
          <w:tcPr>
            <w:tcW w:w="1086" w:type="dxa"/>
          </w:tcPr>
          <w:p w14:paraId="066DF571" w14:textId="77777777" w:rsidR="0093496B" w:rsidRPr="00A1115A" w:rsidRDefault="0093496B" w:rsidP="00BA55BB">
            <w:pPr>
              <w:pStyle w:val="TAC"/>
            </w:pPr>
          </w:p>
        </w:tc>
      </w:tr>
      <w:tr w:rsidR="0093496B" w:rsidRPr="00A1115A" w14:paraId="617E2F36" w14:textId="77777777" w:rsidTr="00BA55BB">
        <w:trPr>
          <w:trHeight w:val="187"/>
        </w:trPr>
        <w:tc>
          <w:tcPr>
            <w:tcW w:w="1596" w:type="dxa"/>
          </w:tcPr>
          <w:p w14:paraId="5E5598AA" w14:textId="77777777" w:rsidR="0093496B" w:rsidRPr="00A1115A" w:rsidRDefault="0093496B" w:rsidP="00BA55BB">
            <w:pPr>
              <w:pStyle w:val="TAC"/>
              <w:rPr>
                <w:lang w:val="en-US" w:eastAsia="zh-CN"/>
              </w:rPr>
            </w:pPr>
            <w:r w:rsidRPr="00A1115A">
              <w:rPr>
                <w:rFonts w:hint="eastAsia"/>
                <w:lang w:val="en-US" w:eastAsia="zh-CN"/>
              </w:rPr>
              <w:t>CA_n3A-n8A</w:t>
            </w:r>
          </w:p>
        </w:tc>
        <w:tc>
          <w:tcPr>
            <w:tcW w:w="972" w:type="dxa"/>
          </w:tcPr>
          <w:p w14:paraId="14CE9A96" w14:textId="77777777" w:rsidR="0093496B" w:rsidRPr="00A1115A" w:rsidRDefault="0093496B" w:rsidP="00BA55BB">
            <w:pPr>
              <w:pStyle w:val="TAC"/>
            </w:pPr>
          </w:p>
        </w:tc>
        <w:tc>
          <w:tcPr>
            <w:tcW w:w="1086" w:type="dxa"/>
          </w:tcPr>
          <w:p w14:paraId="550D2463"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7439D722"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69FF2624" w14:textId="77777777" w:rsidR="0093496B" w:rsidRPr="00A1115A" w:rsidRDefault="0093496B" w:rsidP="00BA55BB">
            <w:pPr>
              <w:pStyle w:val="TAC"/>
            </w:pPr>
          </w:p>
        </w:tc>
        <w:tc>
          <w:tcPr>
            <w:tcW w:w="972" w:type="dxa"/>
          </w:tcPr>
          <w:p w14:paraId="7C671767"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19F9D2F1"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201E1915" w14:textId="77777777" w:rsidR="0093496B" w:rsidRPr="00A1115A" w:rsidRDefault="0093496B" w:rsidP="00BA55BB">
            <w:pPr>
              <w:pStyle w:val="TAC"/>
            </w:pPr>
          </w:p>
        </w:tc>
        <w:tc>
          <w:tcPr>
            <w:tcW w:w="1086" w:type="dxa"/>
          </w:tcPr>
          <w:p w14:paraId="3DB4F094" w14:textId="77777777" w:rsidR="0093496B" w:rsidRPr="00A1115A" w:rsidRDefault="0093496B" w:rsidP="00BA55BB">
            <w:pPr>
              <w:pStyle w:val="TAC"/>
            </w:pPr>
          </w:p>
        </w:tc>
      </w:tr>
      <w:tr w:rsidR="0093496B" w:rsidRPr="00A1115A" w14:paraId="48E2012E" w14:textId="77777777" w:rsidTr="00BA55BB">
        <w:trPr>
          <w:trHeight w:val="187"/>
        </w:trPr>
        <w:tc>
          <w:tcPr>
            <w:tcW w:w="1596" w:type="dxa"/>
          </w:tcPr>
          <w:p w14:paraId="40E61577" w14:textId="77777777" w:rsidR="0093496B" w:rsidRPr="00A1115A" w:rsidRDefault="0093496B" w:rsidP="00BA55BB">
            <w:pPr>
              <w:pStyle w:val="TAC"/>
              <w:rPr>
                <w:lang w:val="en-US" w:eastAsia="zh-CN"/>
              </w:rPr>
            </w:pPr>
            <w:r w:rsidRPr="00AF328F">
              <w:t>CA_n3A-n18A</w:t>
            </w:r>
          </w:p>
        </w:tc>
        <w:tc>
          <w:tcPr>
            <w:tcW w:w="972" w:type="dxa"/>
          </w:tcPr>
          <w:p w14:paraId="55D250D1" w14:textId="77777777" w:rsidR="0093496B" w:rsidRPr="00A1115A" w:rsidRDefault="0093496B" w:rsidP="00BA55BB">
            <w:pPr>
              <w:pStyle w:val="TAC"/>
            </w:pPr>
          </w:p>
        </w:tc>
        <w:tc>
          <w:tcPr>
            <w:tcW w:w="1086" w:type="dxa"/>
          </w:tcPr>
          <w:p w14:paraId="007352EC"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6340D7E9"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49A7FDFB" w14:textId="77777777" w:rsidR="0093496B" w:rsidRPr="00A1115A" w:rsidRDefault="0093496B" w:rsidP="00BA55BB">
            <w:pPr>
              <w:pStyle w:val="TAC"/>
            </w:pPr>
          </w:p>
        </w:tc>
        <w:tc>
          <w:tcPr>
            <w:tcW w:w="972" w:type="dxa"/>
          </w:tcPr>
          <w:p w14:paraId="4CC7608C" w14:textId="77777777" w:rsidR="0093496B" w:rsidRPr="00A1115A" w:rsidRDefault="0093496B" w:rsidP="00BA55BB">
            <w:pPr>
              <w:pStyle w:val="TAC"/>
              <w:rPr>
                <w:lang w:val="en-US" w:eastAsia="zh-CN"/>
              </w:rPr>
            </w:pPr>
            <w:r w:rsidRPr="00AF328F">
              <w:t>23</w:t>
            </w:r>
          </w:p>
        </w:tc>
        <w:tc>
          <w:tcPr>
            <w:tcW w:w="1086" w:type="dxa"/>
          </w:tcPr>
          <w:p w14:paraId="17CFB6F3" w14:textId="77777777" w:rsidR="0093496B" w:rsidRPr="00A1115A" w:rsidRDefault="0093496B" w:rsidP="00BA55BB">
            <w:pPr>
              <w:pStyle w:val="TAC"/>
              <w:rPr>
                <w:rFonts w:cs="Arial"/>
              </w:rPr>
            </w:pPr>
            <w:r w:rsidRPr="00AF328F">
              <w:t>+2/-3</w:t>
            </w:r>
            <w:r w:rsidRPr="00CE660B">
              <w:rPr>
                <w:vertAlign w:val="superscript"/>
              </w:rPr>
              <w:t>2</w:t>
            </w:r>
          </w:p>
        </w:tc>
        <w:tc>
          <w:tcPr>
            <w:tcW w:w="973" w:type="dxa"/>
          </w:tcPr>
          <w:p w14:paraId="16AA44D2" w14:textId="77777777" w:rsidR="0093496B" w:rsidRPr="00A1115A" w:rsidRDefault="0093496B" w:rsidP="00BA55BB">
            <w:pPr>
              <w:pStyle w:val="TAC"/>
            </w:pPr>
          </w:p>
        </w:tc>
        <w:tc>
          <w:tcPr>
            <w:tcW w:w="1086" w:type="dxa"/>
          </w:tcPr>
          <w:p w14:paraId="1D1EFD24" w14:textId="77777777" w:rsidR="0093496B" w:rsidRPr="00A1115A" w:rsidRDefault="0093496B" w:rsidP="00BA55BB">
            <w:pPr>
              <w:pStyle w:val="TAC"/>
            </w:pPr>
          </w:p>
        </w:tc>
      </w:tr>
      <w:tr w:rsidR="0093496B" w:rsidRPr="00A1115A" w14:paraId="318FF77C" w14:textId="77777777" w:rsidTr="00BA55BB">
        <w:trPr>
          <w:trHeight w:val="187"/>
        </w:trPr>
        <w:tc>
          <w:tcPr>
            <w:tcW w:w="1596" w:type="dxa"/>
          </w:tcPr>
          <w:p w14:paraId="215416E8" w14:textId="77777777" w:rsidR="0093496B" w:rsidRPr="00A1115A" w:rsidRDefault="0093496B" w:rsidP="00BA55BB">
            <w:pPr>
              <w:pStyle w:val="TAC"/>
              <w:rPr>
                <w:lang w:val="en-US" w:eastAsia="zh-CN"/>
              </w:rPr>
            </w:pPr>
            <w:r w:rsidRPr="00A1115A">
              <w:rPr>
                <w:rFonts w:hint="eastAsia"/>
                <w:lang w:val="en-US" w:eastAsia="zh-CN"/>
              </w:rPr>
              <w:t>CA_n3A-n28A</w:t>
            </w:r>
          </w:p>
        </w:tc>
        <w:tc>
          <w:tcPr>
            <w:tcW w:w="972" w:type="dxa"/>
          </w:tcPr>
          <w:p w14:paraId="31FF89EA" w14:textId="77777777" w:rsidR="0093496B" w:rsidRPr="00A1115A" w:rsidRDefault="0093496B" w:rsidP="00BA55BB">
            <w:pPr>
              <w:pStyle w:val="TAC"/>
            </w:pPr>
          </w:p>
        </w:tc>
        <w:tc>
          <w:tcPr>
            <w:tcW w:w="1086" w:type="dxa"/>
          </w:tcPr>
          <w:p w14:paraId="335AA25C"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371380C9"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02405EF0" w14:textId="77777777" w:rsidR="0093496B" w:rsidRPr="00A1115A" w:rsidRDefault="0093496B" w:rsidP="00BA55BB">
            <w:pPr>
              <w:pStyle w:val="TAC"/>
            </w:pPr>
          </w:p>
        </w:tc>
        <w:tc>
          <w:tcPr>
            <w:tcW w:w="972" w:type="dxa"/>
          </w:tcPr>
          <w:p w14:paraId="7A86CE56"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20A6BF71"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380B28BE" w14:textId="77777777" w:rsidR="0093496B" w:rsidRPr="00A1115A" w:rsidRDefault="0093496B" w:rsidP="00BA55BB">
            <w:pPr>
              <w:pStyle w:val="TAC"/>
            </w:pPr>
          </w:p>
        </w:tc>
        <w:tc>
          <w:tcPr>
            <w:tcW w:w="1086" w:type="dxa"/>
          </w:tcPr>
          <w:p w14:paraId="1F26E0EF" w14:textId="77777777" w:rsidR="0093496B" w:rsidRPr="00A1115A" w:rsidRDefault="0093496B" w:rsidP="00BA55BB">
            <w:pPr>
              <w:pStyle w:val="TAC"/>
            </w:pPr>
          </w:p>
        </w:tc>
      </w:tr>
      <w:tr w:rsidR="0093496B" w:rsidRPr="00A1115A" w14:paraId="4BC41DCE" w14:textId="77777777" w:rsidTr="00BA55BB">
        <w:trPr>
          <w:trHeight w:val="187"/>
        </w:trPr>
        <w:tc>
          <w:tcPr>
            <w:tcW w:w="1596" w:type="dxa"/>
          </w:tcPr>
          <w:p w14:paraId="7B160E89" w14:textId="77777777" w:rsidR="0093496B" w:rsidRPr="00A1115A" w:rsidRDefault="0093496B" w:rsidP="00BA55BB">
            <w:pPr>
              <w:pStyle w:val="TAC"/>
              <w:rPr>
                <w:lang w:val="en-US" w:eastAsia="zh-CN"/>
              </w:rPr>
            </w:pPr>
            <w:r>
              <w:rPr>
                <w:rFonts w:cs="Arial"/>
                <w:lang w:val="en-US" w:eastAsia="zh-CN"/>
              </w:rPr>
              <w:t>CA_n3A-n</w:t>
            </w:r>
            <w:r>
              <w:rPr>
                <w:rFonts w:cs="Arial" w:hint="eastAsia"/>
                <w:lang w:val="en-US" w:eastAsia="zh-CN"/>
              </w:rPr>
              <w:t>34</w:t>
            </w:r>
            <w:r>
              <w:rPr>
                <w:rFonts w:cs="Arial"/>
                <w:lang w:val="en-US" w:eastAsia="zh-CN"/>
              </w:rPr>
              <w:t>A</w:t>
            </w:r>
          </w:p>
        </w:tc>
        <w:tc>
          <w:tcPr>
            <w:tcW w:w="972" w:type="dxa"/>
          </w:tcPr>
          <w:p w14:paraId="18388A58" w14:textId="77777777" w:rsidR="0093496B" w:rsidRPr="00A1115A" w:rsidRDefault="0093496B" w:rsidP="00BA55BB">
            <w:pPr>
              <w:pStyle w:val="TAC"/>
            </w:pPr>
          </w:p>
        </w:tc>
        <w:tc>
          <w:tcPr>
            <w:tcW w:w="1086" w:type="dxa"/>
          </w:tcPr>
          <w:p w14:paraId="4C200D16" w14:textId="77777777" w:rsidR="0093496B" w:rsidRPr="00A1115A" w:rsidRDefault="0093496B" w:rsidP="00BA55BB">
            <w:pPr>
              <w:pStyle w:val="TAC"/>
            </w:pPr>
          </w:p>
        </w:tc>
        <w:tc>
          <w:tcPr>
            <w:tcW w:w="972" w:type="dxa"/>
          </w:tcPr>
          <w:p w14:paraId="04A2EAE6" w14:textId="77777777" w:rsidR="0093496B" w:rsidRPr="00A1115A" w:rsidRDefault="0093496B" w:rsidP="00BA55BB">
            <w:pPr>
              <w:pStyle w:val="TAC"/>
            </w:pPr>
          </w:p>
        </w:tc>
        <w:tc>
          <w:tcPr>
            <w:tcW w:w="1086" w:type="dxa"/>
          </w:tcPr>
          <w:p w14:paraId="791A2E3A" w14:textId="77777777" w:rsidR="0093496B" w:rsidRPr="00A1115A" w:rsidRDefault="0093496B" w:rsidP="00BA55BB">
            <w:pPr>
              <w:pStyle w:val="TAC"/>
            </w:pPr>
          </w:p>
        </w:tc>
        <w:tc>
          <w:tcPr>
            <w:tcW w:w="972" w:type="dxa"/>
          </w:tcPr>
          <w:p w14:paraId="7C6C5B81" w14:textId="77777777" w:rsidR="0093496B" w:rsidRPr="00A1115A" w:rsidRDefault="0093496B" w:rsidP="00BA55BB">
            <w:pPr>
              <w:pStyle w:val="TAC"/>
              <w:rPr>
                <w:lang w:val="en-US" w:eastAsia="zh-CN"/>
              </w:rPr>
            </w:pPr>
            <w:r>
              <w:rPr>
                <w:rFonts w:cs="Arial"/>
                <w:lang w:val="en-US" w:eastAsia="zh-CN"/>
              </w:rPr>
              <w:t>23</w:t>
            </w:r>
          </w:p>
        </w:tc>
        <w:tc>
          <w:tcPr>
            <w:tcW w:w="1086" w:type="dxa"/>
          </w:tcPr>
          <w:p w14:paraId="63FF6E67"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593B6013" w14:textId="77777777" w:rsidR="0093496B" w:rsidRPr="00A1115A" w:rsidRDefault="0093496B" w:rsidP="00BA55BB">
            <w:pPr>
              <w:pStyle w:val="TAC"/>
            </w:pPr>
          </w:p>
        </w:tc>
        <w:tc>
          <w:tcPr>
            <w:tcW w:w="1086" w:type="dxa"/>
          </w:tcPr>
          <w:p w14:paraId="55E1A001" w14:textId="77777777" w:rsidR="0093496B" w:rsidRPr="00A1115A" w:rsidRDefault="0093496B" w:rsidP="00BA55BB">
            <w:pPr>
              <w:pStyle w:val="TAC"/>
            </w:pPr>
          </w:p>
        </w:tc>
      </w:tr>
      <w:tr w:rsidR="0093496B" w:rsidRPr="00A1115A" w14:paraId="7F1ABBF8" w14:textId="77777777" w:rsidTr="00BA55BB">
        <w:trPr>
          <w:trHeight w:val="187"/>
        </w:trPr>
        <w:tc>
          <w:tcPr>
            <w:tcW w:w="1596" w:type="dxa"/>
          </w:tcPr>
          <w:p w14:paraId="3DB840B4" w14:textId="77777777" w:rsidR="0093496B" w:rsidRPr="00A1115A" w:rsidRDefault="0093496B" w:rsidP="00BA55BB">
            <w:pPr>
              <w:pStyle w:val="TAC"/>
              <w:rPr>
                <w:lang w:val="en-US" w:eastAsia="zh-CN"/>
              </w:rPr>
            </w:pPr>
            <w:r w:rsidRPr="00A1115A">
              <w:rPr>
                <w:rFonts w:hint="eastAsia"/>
                <w:lang w:val="en-US" w:eastAsia="zh-CN"/>
              </w:rPr>
              <w:t>CA_n3-n38A</w:t>
            </w:r>
          </w:p>
        </w:tc>
        <w:tc>
          <w:tcPr>
            <w:tcW w:w="972" w:type="dxa"/>
          </w:tcPr>
          <w:p w14:paraId="6096FD33" w14:textId="77777777" w:rsidR="0093496B" w:rsidRPr="00A1115A" w:rsidRDefault="0093496B" w:rsidP="00BA55BB">
            <w:pPr>
              <w:pStyle w:val="TAC"/>
            </w:pPr>
          </w:p>
        </w:tc>
        <w:tc>
          <w:tcPr>
            <w:tcW w:w="1086" w:type="dxa"/>
          </w:tcPr>
          <w:p w14:paraId="1B7C7621"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10CC9959"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14239824" w14:textId="77777777" w:rsidR="0093496B" w:rsidRPr="00A1115A" w:rsidRDefault="0093496B" w:rsidP="00BA55BB">
            <w:pPr>
              <w:pStyle w:val="TAC"/>
            </w:pPr>
          </w:p>
        </w:tc>
        <w:tc>
          <w:tcPr>
            <w:tcW w:w="972" w:type="dxa"/>
          </w:tcPr>
          <w:p w14:paraId="34906862"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23014022"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02062B9A" w14:textId="77777777" w:rsidR="0093496B" w:rsidRPr="00A1115A" w:rsidRDefault="0093496B" w:rsidP="00BA55BB">
            <w:pPr>
              <w:pStyle w:val="TAC"/>
            </w:pPr>
          </w:p>
        </w:tc>
        <w:tc>
          <w:tcPr>
            <w:tcW w:w="1086" w:type="dxa"/>
          </w:tcPr>
          <w:p w14:paraId="41C35EDA" w14:textId="77777777" w:rsidR="0093496B" w:rsidRPr="00A1115A" w:rsidRDefault="0093496B" w:rsidP="00BA55BB">
            <w:pPr>
              <w:pStyle w:val="TAC"/>
            </w:pPr>
          </w:p>
        </w:tc>
      </w:tr>
      <w:tr w:rsidR="0093496B" w:rsidRPr="00A1115A" w14:paraId="7F8CABA9" w14:textId="77777777" w:rsidTr="00BA55BB">
        <w:trPr>
          <w:trHeight w:val="187"/>
        </w:trPr>
        <w:tc>
          <w:tcPr>
            <w:tcW w:w="1596" w:type="dxa"/>
          </w:tcPr>
          <w:p w14:paraId="3FAA03B8" w14:textId="77777777" w:rsidR="0093496B" w:rsidRPr="00A1115A" w:rsidRDefault="0093496B" w:rsidP="00BA55BB">
            <w:pPr>
              <w:pStyle w:val="TAC"/>
              <w:rPr>
                <w:lang w:val="en-US" w:eastAsia="zh-CN"/>
              </w:rPr>
            </w:pPr>
            <w:r w:rsidRPr="00A1115A">
              <w:rPr>
                <w:rFonts w:hint="eastAsia"/>
                <w:lang w:val="en-US" w:eastAsia="zh-CN"/>
              </w:rPr>
              <w:t>CA_n3A-n40A</w:t>
            </w:r>
          </w:p>
        </w:tc>
        <w:tc>
          <w:tcPr>
            <w:tcW w:w="972" w:type="dxa"/>
          </w:tcPr>
          <w:p w14:paraId="785D6F99" w14:textId="77777777" w:rsidR="0093496B" w:rsidRPr="00A1115A" w:rsidRDefault="0093496B" w:rsidP="00BA55BB">
            <w:pPr>
              <w:pStyle w:val="TAC"/>
            </w:pPr>
          </w:p>
        </w:tc>
        <w:tc>
          <w:tcPr>
            <w:tcW w:w="1086" w:type="dxa"/>
          </w:tcPr>
          <w:p w14:paraId="338F44E8"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1A534995"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083A8FAE" w14:textId="77777777" w:rsidR="0093496B" w:rsidRPr="00A1115A" w:rsidRDefault="0093496B" w:rsidP="00BA55BB">
            <w:pPr>
              <w:pStyle w:val="TAC"/>
            </w:pPr>
          </w:p>
        </w:tc>
        <w:tc>
          <w:tcPr>
            <w:tcW w:w="972" w:type="dxa"/>
          </w:tcPr>
          <w:p w14:paraId="49A6C2AE"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1D875718"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6C24EAF0" w14:textId="77777777" w:rsidR="0093496B" w:rsidRPr="00A1115A" w:rsidRDefault="0093496B" w:rsidP="00BA55BB">
            <w:pPr>
              <w:pStyle w:val="TAC"/>
            </w:pPr>
          </w:p>
        </w:tc>
        <w:tc>
          <w:tcPr>
            <w:tcW w:w="1086" w:type="dxa"/>
          </w:tcPr>
          <w:p w14:paraId="5F55F45E" w14:textId="77777777" w:rsidR="0093496B" w:rsidRPr="00A1115A" w:rsidRDefault="0093496B" w:rsidP="00BA55BB">
            <w:pPr>
              <w:pStyle w:val="TAC"/>
            </w:pPr>
          </w:p>
        </w:tc>
      </w:tr>
      <w:tr w:rsidR="0093496B" w:rsidRPr="00A1115A" w14:paraId="3A5F028C" w14:textId="77777777" w:rsidTr="00BA55BB">
        <w:trPr>
          <w:trHeight w:val="187"/>
        </w:trPr>
        <w:tc>
          <w:tcPr>
            <w:tcW w:w="1596" w:type="dxa"/>
          </w:tcPr>
          <w:p w14:paraId="52A279B7" w14:textId="77777777" w:rsidR="0093496B" w:rsidRPr="00A1115A" w:rsidRDefault="0093496B" w:rsidP="00BA55BB">
            <w:pPr>
              <w:pStyle w:val="TAC"/>
            </w:pPr>
            <w:r w:rsidRPr="00A1115A">
              <w:rPr>
                <w:rFonts w:hint="eastAsia"/>
                <w:lang w:val="en-US" w:eastAsia="zh-CN"/>
              </w:rPr>
              <w:t>CA_n3A-n41A</w:t>
            </w:r>
          </w:p>
        </w:tc>
        <w:tc>
          <w:tcPr>
            <w:tcW w:w="972" w:type="dxa"/>
          </w:tcPr>
          <w:p w14:paraId="3E243CF8" w14:textId="77777777" w:rsidR="0093496B" w:rsidRPr="00A1115A" w:rsidRDefault="0093496B" w:rsidP="00BA55BB">
            <w:pPr>
              <w:pStyle w:val="TAC"/>
            </w:pPr>
          </w:p>
        </w:tc>
        <w:tc>
          <w:tcPr>
            <w:tcW w:w="1086" w:type="dxa"/>
          </w:tcPr>
          <w:p w14:paraId="0F43C79E"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364DC3DA" w14:textId="77777777" w:rsidR="0093496B" w:rsidRPr="00A1115A" w:rsidRDefault="0093496B" w:rsidP="00BA55BB">
            <w:pPr>
              <w:pStyle w:val="TAC"/>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tcPr>
          <w:p w14:paraId="605F58A9" w14:textId="77777777" w:rsidR="0093496B" w:rsidRPr="00A1115A" w:rsidRDefault="0093496B" w:rsidP="00BA55BB">
            <w:pPr>
              <w:pStyle w:val="TAC"/>
            </w:pPr>
            <w:r>
              <w:rPr>
                <w:rFonts w:cs="Arial"/>
              </w:rPr>
              <w:t>+2/-3</w:t>
            </w:r>
            <w:r>
              <w:rPr>
                <w:rFonts w:cs="Arial"/>
                <w:vertAlign w:val="superscript"/>
              </w:rPr>
              <w:t>2</w:t>
            </w:r>
          </w:p>
        </w:tc>
        <w:tc>
          <w:tcPr>
            <w:tcW w:w="972" w:type="dxa"/>
          </w:tcPr>
          <w:p w14:paraId="44D93CC3" w14:textId="77777777" w:rsidR="0093496B" w:rsidRPr="00A1115A" w:rsidRDefault="0093496B" w:rsidP="00BA55BB">
            <w:pPr>
              <w:pStyle w:val="TAC"/>
            </w:pPr>
            <w:r w:rsidRPr="00A1115A">
              <w:rPr>
                <w:rFonts w:hint="eastAsia"/>
                <w:lang w:val="en-US" w:eastAsia="zh-CN"/>
              </w:rPr>
              <w:t>23</w:t>
            </w:r>
          </w:p>
        </w:tc>
        <w:tc>
          <w:tcPr>
            <w:tcW w:w="1086" w:type="dxa"/>
          </w:tcPr>
          <w:p w14:paraId="5CFCD7DC" w14:textId="77777777" w:rsidR="0093496B" w:rsidRPr="00A1115A" w:rsidRDefault="0093496B" w:rsidP="00BA55BB">
            <w:pPr>
              <w:pStyle w:val="TAC"/>
            </w:pPr>
            <w:r w:rsidRPr="00A1115A">
              <w:rPr>
                <w:rFonts w:cs="Arial"/>
              </w:rPr>
              <w:t>+2/-3</w:t>
            </w:r>
            <w:r w:rsidRPr="00A1115A">
              <w:rPr>
                <w:rFonts w:cs="Arial"/>
                <w:vertAlign w:val="superscript"/>
              </w:rPr>
              <w:t>2</w:t>
            </w:r>
          </w:p>
        </w:tc>
        <w:tc>
          <w:tcPr>
            <w:tcW w:w="973" w:type="dxa"/>
          </w:tcPr>
          <w:p w14:paraId="6AF1F6A6" w14:textId="77777777" w:rsidR="0093496B" w:rsidRPr="00A1115A" w:rsidRDefault="0093496B" w:rsidP="00BA55BB">
            <w:pPr>
              <w:pStyle w:val="TAC"/>
            </w:pPr>
          </w:p>
        </w:tc>
        <w:tc>
          <w:tcPr>
            <w:tcW w:w="1086" w:type="dxa"/>
          </w:tcPr>
          <w:p w14:paraId="5F903570" w14:textId="77777777" w:rsidR="0093496B" w:rsidRPr="00A1115A" w:rsidRDefault="0093496B" w:rsidP="00BA55BB">
            <w:pPr>
              <w:pStyle w:val="TAC"/>
            </w:pPr>
          </w:p>
        </w:tc>
      </w:tr>
      <w:tr w:rsidR="0093496B" w:rsidRPr="00A1115A" w14:paraId="5DB9B2C0" w14:textId="77777777" w:rsidTr="00BA55BB">
        <w:trPr>
          <w:trHeight w:val="187"/>
        </w:trPr>
        <w:tc>
          <w:tcPr>
            <w:tcW w:w="1596" w:type="dxa"/>
          </w:tcPr>
          <w:p w14:paraId="69F18E2C" w14:textId="77777777" w:rsidR="0093496B" w:rsidRPr="00A1115A" w:rsidRDefault="0093496B" w:rsidP="00BA55BB">
            <w:pPr>
              <w:pStyle w:val="TAC"/>
              <w:rPr>
                <w:lang w:val="en-US" w:eastAsia="zh-CN"/>
              </w:rPr>
            </w:pPr>
            <w:r>
              <w:rPr>
                <w:rFonts w:cs="Arial"/>
                <w:lang w:val="en-US" w:eastAsia="zh-CN"/>
              </w:rPr>
              <w:t>CA_n3A-n74A</w:t>
            </w:r>
          </w:p>
        </w:tc>
        <w:tc>
          <w:tcPr>
            <w:tcW w:w="972" w:type="dxa"/>
          </w:tcPr>
          <w:p w14:paraId="72E81B9A" w14:textId="77777777" w:rsidR="0093496B" w:rsidRPr="00A1115A" w:rsidRDefault="0093496B" w:rsidP="00BA55BB">
            <w:pPr>
              <w:pStyle w:val="TAC"/>
            </w:pPr>
          </w:p>
        </w:tc>
        <w:tc>
          <w:tcPr>
            <w:tcW w:w="1086" w:type="dxa"/>
          </w:tcPr>
          <w:p w14:paraId="4D77D92F" w14:textId="77777777" w:rsidR="0093496B" w:rsidRPr="00A1115A" w:rsidRDefault="0093496B" w:rsidP="00BA55BB">
            <w:pPr>
              <w:pStyle w:val="TAC"/>
            </w:pPr>
          </w:p>
        </w:tc>
        <w:tc>
          <w:tcPr>
            <w:tcW w:w="972" w:type="dxa"/>
          </w:tcPr>
          <w:p w14:paraId="09D3ABAE" w14:textId="77777777" w:rsidR="0093496B" w:rsidRPr="00A1115A" w:rsidRDefault="0093496B" w:rsidP="00BA55BB">
            <w:pPr>
              <w:pStyle w:val="TAC"/>
            </w:pPr>
          </w:p>
        </w:tc>
        <w:tc>
          <w:tcPr>
            <w:tcW w:w="1086" w:type="dxa"/>
          </w:tcPr>
          <w:p w14:paraId="186DF041" w14:textId="77777777" w:rsidR="0093496B" w:rsidRPr="00A1115A" w:rsidRDefault="0093496B" w:rsidP="00BA55BB">
            <w:pPr>
              <w:pStyle w:val="TAC"/>
            </w:pPr>
          </w:p>
        </w:tc>
        <w:tc>
          <w:tcPr>
            <w:tcW w:w="972" w:type="dxa"/>
          </w:tcPr>
          <w:p w14:paraId="4CA6B060" w14:textId="77777777" w:rsidR="0093496B" w:rsidRPr="00A1115A" w:rsidRDefault="0093496B" w:rsidP="00BA55BB">
            <w:pPr>
              <w:pStyle w:val="TAC"/>
              <w:rPr>
                <w:lang w:val="en-US" w:eastAsia="zh-CN"/>
              </w:rPr>
            </w:pPr>
            <w:r>
              <w:rPr>
                <w:rFonts w:cs="Arial"/>
                <w:lang w:val="en-US" w:eastAsia="zh-CN"/>
              </w:rPr>
              <w:t>23</w:t>
            </w:r>
          </w:p>
        </w:tc>
        <w:tc>
          <w:tcPr>
            <w:tcW w:w="1086" w:type="dxa"/>
          </w:tcPr>
          <w:p w14:paraId="31C926A5"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0CDC64A2" w14:textId="77777777" w:rsidR="0093496B" w:rsidRPr="00A1115A" w:rsidRDefault="0093496B" w:rsidP="00BA55BB">
            <w:pPr>
              <w:pStyle w:val="TAC"/>
            </w:pPr>
          </w:p>
        </w:tc>
        <w:tc>
          <w:tcPr>
            <w:tcW w:w="1086" w:type="dxa"/>
          </w:tcPr>
          <w:p w14:paraId="7E0D4269" w14:textId="77777777" w:rsidR="0093496B" w:rsidRPr="00A1115A" w:rsidRDefault="0093496B" w:rsidP="00BA55BB">
            <w:pPr>
              <w:pStyle w:val="TAC"/>
            </w:pPr>
          </w:p>
        </w:tc>
      </w:tr>
      <w:tr w:rsidR="0093496B" w:rsidRPr="00A1115A" w14:paraId="69D20224" w14:textId="77777777" w:rsidTr="00BA55BB">
        <w:trPr>
          <w:trHeight w:val="187"/>
        </w:trPr>
        <w:tc>
          <w:tcPr>
            <w:tcW w:w="1596" w:type="dxa"/>
          </w:tcPr>
          <w:p w14:paraId="380B4C4A" w14:textId="77777777" w:rsidR="0093496B" w:rsidRPr="00A1115A" w:rsidRDefault="0093496B" w:rsidP="00BA55BB">
            <w:pPr>
              <w:pStyle w:val="TAC"/>
              <w:rPr>
                <w:lang w:val="en-US"/>
              </w:rPr>
            </w:pPr>
            <w:r w:rsidRPr="00A1115A">
              <w:rPr>
                <w:rFonts w:hint="eastAsia"/>
                <w:lang w:val="en-US" w:eastAsia="zh-CN"/>
              </w:rPr>
              <w:t>CA_n3A-n77A</w:t>
            </w:r>
          </w:p>
        </w:tc>
        <w:tc>
          <w:tcPr>
            <w:tcW w:w="972" w:type="dxa"/>
          </w:tcPr>
          <w:p w14:paraId="247A72E0" w14:textId="77777777" w:rsidR="0093496B" w:rsidRPr="00A1115A" w:rsidRDefault="0093496B" w:rsidP="00BA55BB">
            <w:pPr>
              <w:pStyle w:val="TAC"/>
            </w:pPr>
          </w:p>
        </w:tc>
        <w:tc>
          <w:tcPr>
            <w:tcW w:w="1086" w:type="dxa"/>
          </w:tcPr>
          <w:p w14:paraId="0895B380" w14:textId="77777777" w:rsidR="0093496B" w:rsidRPr="00A1115A" w:rsidRDefault="0093496B" w:rsidP="00BA55BB">
            <w:pPr>
              <w:pStyle w:val="TAC"/>
            </w:pPr>
          </w:p>
        </w:tc>
        <w:tc>
          <w:tcPr>
            <w:tcW w:w="972" w:type="dxa"/>
          </w:tcPr>
          <w:p w14:paraId="7213EAD9" w14:textId="77777777" w:rsidR="0093496B" w:rsidRPr="00A1115A" w:rsidRDefault="0093496B" w:rsidP="00BA55BB">
            <w:pPr>
              <w:pStyle w:val="TAC"/>
            </w:pPr>
          </w:p>
        </w:tc>
        <w:tc>
          <w:tcPr>
            <w:tcW w:w="1086" w:type="dxa"/>
          </w:tcPr>
          <w:p w14:paraId="01256D43" w14:textId="77777777" w:rsidR="0093496B" w:rsidRPr="00A1115A" w:rsidRDefault="0093496B" w:rsidP="00BA55BB">
            <w:pPr>
              <w:pStyle w:val="TAC"/>
            </w:pPr>
          </w:p>
        </w:tc>
        <w:tc>
          <w:tcPr>
            <w:tcW w:w="972" w:type="dxa"/>
          </w:tcPr>
          <w:p w14:paraId="13DD6282"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2F18CD6D" w14:textId="77777777" w:rsidR="0093496B" w:rsidRPr="00A1115A" w:rsidRDefault="0093496B" w:rsidP="00BA55BB">
            <w:pPr>
              <w:pStyle w:val="TAC"/>
            </w:pPr>
            <w:r w:rsidRPr="00A1115A">
              <w:rPr>
                <w:rFonts w:cs="Arial"/>
              </w:rPr>
              <w:t>+2/-3</w:t>
            </w:r>
            <w:r w:rsidRPr="00A1115A">
              <w:rPr>
                <w:rFonts w:cs="Arial"/>
                <w:vertAlign w:val="superscript"/>
              </w:rPr>
              <w:t>2</w:t>
            </w:r>
          </w:p>
        </w:tc>
        <w:tc>
          <w:tcPr>
            <w:tcW w:w="973" w:type="dxa"/>
          </w:tcPr>
          <w:p w14:paraId="658D966A" w14:textId="77777777" w:rsidR="0093496B" w:rsidRPr="00A1115A" w:rsidRDefault="0093496B" w:rsidP="00BA55BB">
            <w:pPr>
              <w:pStyle w:val="TAC"/>
            </w:pPr>
          </w:p>
        </w:tc>
        <w:tc>
          <w:tcPr>
            <w:tcW w:w="1086" w:type="dxa"/>
          </w:tcPr>
          <w:p w14:paraId="03D05177" w14:textId="77777777" w:rsidR="0093496B" w:rsidRPr="00A1115A" w:rsidRDefault="0093496B" w:rsidP="00BA55BB">
            <w:pPr>
              <w:pStyle w:val="TAC"/>
            </w:pPr>
          </w:p>
        </w:tc>
      </w:tr>
      <w:tr w:rsidR="0093496B" w:rsidRPr="00A1115A" w14:paraId="450BE84C" w14:textId="77777777" w:rsidTr="00BA55BB">
        <w:trPr>
          <w:trHeight w:val="187"/>
        </w:trPr>
        <w:tc>
          <w:tcPr>
            <w:tcW w:w="1596" w:type="dxa"/>
          </w:tcPr>
          <w:p w14:paraId="38A91CF5" w14:textId="77777777" w:rsidR="0093496B" w:rsidRPr="00A1115A" w:rsidRDefault="0093496B" w:rsidP="00BA55BB">
            <w:pPr>
              <w:pStyle w:val="TAC"/>
            </w:pPr>
            <w:r w:rsidRPr="00A1115A">
              <w:rPr>
                <w:rFonts w:hint="eastAsia"/>
                <w:lang w:val="en-US"/>
              </w:rPr>
              <w:t>CA_n3A-n78A</w:t>
            </w:r>
          </w:p>
        </w:tc>
        <w:tc>
          <w:tcPr>
            <w:tcW w:w="972" w:type="dxa"/>
          </w:tcPr>
          <w:p w14:paraId="4AC8C2D6" w14:textId="77777777" w:rsidR="0093496B" w:rsidRPr="00A1115A" w:rsidRDefault="0093496B" w:rsidP="00BA55BB">
            <w:pPr>
              <w:pStyle w:val="TAC"/>
            </w:pPr>
          </w:p>
        </w:tc>
        <w:tc>
          <w:tcPr>
            <w:tcW w:w="1086" w:type="dxa"/>
          </w:tcPr>
          <w:p w14:paraId="12E771CC" w14:textId="77777777" w:rsidR="0093496B" w:rsidRPr="00A1115A" w:rsidRDefault="0093496B" w:rsidP="00BA55BB">
            <w:pPr>
              <w:pStyle w:val="TAC"/>
            </w:pPr>
          </w:p>
        </w:tc>
        <w:tc>
          <w:tcPr>
            <w:tcW w:w="972" w:type="dxa"/>
          </w:tcPr>
          <w:p w14:paraId="540561B8" w14:textId="77777777" w:rsidR="0093496B" w:rsidRPr="00A1115A" w:rsidRDefault="0093496B" w:rsidP="00BA55BB">
            <w:pPr>
              <w:pStyle w:val="TAC"/>
            </w:pPr>
          </w:p>
        </w:tc>
        <w:tc>
          <w:tcPr>
            <w:tcW w:w="1086" w:type="dxa"/>
          </w:tcPr>
          <w:p w14:paraId="6D82BC0A" w14:textId="77777777" w:rsidR="0093496B" w:rsidRPr="00A1115A" w:rsidRDefault="0093496B" w:rsidP="00BA55BB">
            <w:pPr>
              <w:pStyle w:val="TAC"/>
            </w:pPr>
          </w:p>
        </w:tc>
        <w:tc>
          <w:tcPr>
            <w:tcW w:w="972" w:type="dxa"/>
          </w:tcPr>
          <w:p w14:paraId="4B74B090" w14:textId="77777777" w:rsidR="0093496B" w:rsidRPr="00A1115A" w:rsidRDefault="0093496B" w:rsidP="00BA55BB">
            <w:pPr>
              <w:pStyle w:val="TAC"/>
            </w:pPr>
            <w:r w:rsidRPr="00A1115A">
              <w:t>23</w:t>
            </w:r>
          </w:p>
        </w:tc>
        <w:tc>
          <w:tcPr>
            <w:tcW w:w="1086" w:type="dxa"/>
          </w:tcPr>
          <w:p w14:paraId="56A65190" w14:textId="77777777" w:rsidR="0093496B" w:rsidRPr="00A1115A" w:rsidRDefault="0093496B" w:rsidP="00BA55BB">
            <w:pPr>
              <w:pStyle w:val="TAC"/>
            </w:pPr>
            <w:r w:rsidRPr="00A1115A">
              <w:t>+2/-3</w:t>
            </w:r>
            <w:r w:rsidRPr="00A1115A">
              <w:rPr>
                <w:vertAlign w:val="superscript"/>
              </w:rPr>
              <w:t>2</w:t>
            </w:r>
          </w:p>
        </w:tc>
        <w:tc>
          <w:tcPr>
            <w:tcW w:w="973" w:type="dxa"/>
          </w:tcPr>
          <w:p w14:paraId="4593E591" w14:textId="77777777" w:rsidR="0093496B" w:rsidRPr="00A1115A" w:rsidRDefault="0093496B" w:rsidP="00BA55BB">
            <w:pPr>
              <w:pStyle w:val="TAC"/>
            </w:pPr>
          </w:p>
        </w:tc>
        <w:tc>
          <w:tcPr>
            <w:tcW w:w="1086" w:type="dxa"/>
          </w:tcPr>
          <w:p w14:paraId="55DAC6DD" w14:textId="77777777" w:rsidR="0093496B" w:rsidRPr="00A1115A" w:rsidRDefault="0093496B" w:rsidP="00BA55BB">
            <w:pPr>
              <w:pStyle w:val="TAC"/>
            </w:pPr>
          </w:p>
        </w:tc>
      </w:tr>
      <w:tr w:rsidR="0093496B" w:rsidRPr="00A1115A" w14:paraId="6DC62323" w14:textId="77777777" w:rsidTr="00BA55BB">
        <w:trPr>
          <w:trHeight w:val="187"/>
        </w:trPr>
        <w:tc>
          <w:tcPr>
            <w:tcW w:w="1596" w:type="dxa"/>
          </w:tcPr>
          <w:p w14:paraId="74DB878B" w14:textId="77777777" w:rsidR="0093496B" w:rsidRPr="00A1115A" w:rsidRDefault="0093496B" w:rsidP="00BA55BB">
            <w:pPr>
              <w:pStyle w:val="TAC"/>
              <w:rPr>
                <w:lang w:val="en-US"/>
              </w:rPr>
            </w:pPr>
            <w:r w:rsidRPr="00A1115A">
              <w:rPr>
                <w:rFonts w:hint="eastAsia"/>
                <w:lang w:val="en-US" w:eastAsia="zh-CN"/>
              </w:rPr>
              <w:t>CA_n3A-n79A</w:t>
            </w:r>
          </w:p>
        </w:tc>
        <w:tc>
          <w:tcPr>
            <w:tcW w:w="972" w:type="dxa"/>
          </w:tcPr>
          <w:p w14:paraId="24EBDAD4" w14:textId="77777777" w:rsidR="0093496B" w:rsidRPr="00A1115A" w:rsidRDefault="0093496B" w:rsidP="00BA55BB">
            <w:pPr>
              <w:pStyle w:val="TAC"/>
            </w:pPr>
          </w:p>
        </w:tc>
        <w:tc>
          <w:tcPr>
            <w:tcW w:w="1086" w:type="dxa"/>
          </w:tcPr>
          <w:p w14:paraId="0736D01C" w14:textId="77777777" w:rsidR="0093496B" w:rsidRPr="00A1115A" w:rsidRDefault="0093496B" w:rsidP="00BA55BB">
            <w:pPr>
              <w:pStyle w:val="TAC"/>
            </w:pPr>
          </w:p>
        </w:tc>
        <w:tc>
          <w:tcPr>
            <w:tcW w:w="972" w:type="dxa"/>
          </w:tcPr>
          <w:p w14:paraId="5CDA7486" w14:textId="77777777" w:rsidR="0093496B" w:rsidRPr="00A1115A" w:rsidRDefault="0093496B" w:rsidP="00BA55BB">
            <w:pPr>
              <w:pStyle w:val="TAC"/>
            </w:pPr>
          </w:p>
        </w:tc>
        <w:tc>
          <w:tcPr>
            <w:tcW w:w="1086" w:type="dxa"/>
          </w:tcPr>
          <w:p w14:paraId="43B514EB" w14:textId="77777777" w:rsidR="0093496B" w:rsidRPr="00A1115A" w:rsidRDefault="0093496B" w:rsidP="00BA55BB">
            <w:pPr>
              <w:pStyle w:val="TAC"/>
            </w:pPr>
          </w:p>
        </w:tc>
        <w:tc>
          <w:tcPr>
            <w:tcW w:w="972" w:type="dxa"/>
          </w:tcPr>
          <w:p w14:paraId="14F045DA" w14:textId="77777777" w:rsidR="0093496B" w:rsidRPr="00A1115A" w:rsidRDefault="0093496B" w:rsidP="00BA55BB">
            <w:pPr>
              <w:pStyle w:val="TAC"/>
            </w:pPr>
            <w:r w:rsidRPr="00A1115A">
              <w:rPr>
                <w:rFonts w:hint="eastAsia"/>
                <w:lang w:val="en-US" w:eastAsia="zh-CN"/>
              </w:rPr>
              <w:t>23</w:t>
            </w:r>
          </w:p>
        </w:tc>
        <w:tc>
          <w:tcPr>
            <w:tcW w:w="1086" w:type="dxa"/>
          </w:tcPr>
          <w:p w14:paraId="60B484CD" w14:textId="77777777" w:rsidR="0093496B" w:rsidRPr="00A1115A" w:rsidRDefault="0093496B" w:rsidP="00BA55BB">
            <w:pPr>
              <w:pStyle w:val="TAC"/>
            </w:pPr>
            <w:r w:rsidRPr="00A1115A">
              <w:rPr>
                <w:rFonts w:cs="Arial"/>
              </w:rPr>
              <w:t>+2/-3</w:t>
            </w:r>
            <w:r w:rsidRPr="00A1115A">
              <w:rPr>
                <w:rFonts w:cs="Arial"/>
                <w:vertAlign w:val="superscript"/>
              </w:rPr>
              <w:t>2</w:t>
            </w:r>
          </w:p>
        </w:tc>
        <w:tc>
          <w:tcPr>
            <w:tcW w:w="973" w:type="dxa"/>
          </w:tcPr>
          <w:p w14:paraId="085786B1" w14:textId="77777777" w:rsidR="0093496B" w:rsidRPr="00A1115A" w:rsidRDefault="0093496B" w:rsidP="00BA55BB">
            <w:pPr>
              <w:pStyle w:val="TAC"/>
            </w:pPr>
          </w:p>
        </w:tc>
        <w:tc>
          <w:tcPr>
            <w:tcW w:w="1086" w:type="dxa"/>
          </w:tcPr>
          <w:p w14:paraId="20D6DC17" w14:textId="77777777" w:rsidR="0093496B" w:rsidRPr="00A1115A" w:rsidRDefault="0093496B" w:rsidP="00BA55BB">
            <w:pPr>
              <w:pStyle w:val="TAC"/>
            </w:pPr>
          </w:p>
        </w:tc>
      </w:tr>
      <w:tr w:rsidR="0093496B" w:rsidRPr="00A1115A" w14:paraId="3A44509F" w14:textId="77777777" w:rsidTr="00BA55BB">
        <w:trPr>
          <w:trHeight w:val="187"/>
        </w:trPr>
        <w:tc>
          <w:tcPr>
            <w:tcW w:w="1596" w:type="dxa"/>
          </w:tcPr>
          <w:p w14:paraId="653EEC2D" w14:textId="77777777" w:rsidR="0093496B" w:rsidRPr="00A1115A" w:rsidRDefault="0093496B" w:rsidP="00BA55BB">
            <w:pPr>
              <w:pStyle w:val="TAC"/>
              <w:rPr>
                <w:rFonts w:cs="Arial"/>
                <w:szCs w:val="18"/>
                <w:lang w:val="en-US" w:eastAsia="ko-KR"/>
              </w:rPr>
            </w:pPr>
            <w:r>
              <w:rPr>
                <w:lang w:val="en-US" w:eastAsia="zh-CN"/>
              </w:rPr>
              <w:t>CA_n5A-n12A</w:t>
            </w:r>
          </w:p>
        </w:tc>
        <w:tc>
          <w:tcPr>
            <w:tcW w:w="972" w:type="dxa"/>
          </w:tcPr>
          <w:p w14:paraId="39F75AEE" w14:textId="77777777" w:rsidR="0093496B" w:rsidRPr="00A1115A" w:rsidRDefault="0093496B" w:rsidP="00BA55BB">
            <w:pPr>
              <w:pStyle w:val="TAC"/>
            </w:pPr>
          </w:p>
        </w:tc>
        <w:tc>
          <w:tcPr>
            <w:tcW w:w="1086" w:type="dxa"/>
          </w:tcPr>
          <w:p w14:paraId="61683B78" w14:textId="77777777" w:rsidR="0093496B" w:rsidRPr="00A1115A" w:rsidRDefault="0093496B" w:rsidP="00BA55BB">
            <w:pPr>
              <w:pStyle w:val="TAC"/>
            </w:pPr>
          </w:p>
        </w:tc>
        <w:tc>
          <w:tcPr>
            <w:tcW w:w="972" w:type="dxa"/>
          </w:tcPr>
          <w:p w14:paraId="76BE50B8" w14:textId="77777777" w:rsidR="0093496B" w:rsidRPr="00A1115A" w:rsidRDefault="0093496B" w:rsidP="00BA55BB">
            <w:pPr>
              <w:pStyle w:val="TAC"/>
            </w:pPr>
          </w:p>
        </w:tc>
        <w:tc>
          <w:tcPr>
            <w:tcW w:w="1086" w:type="dxa"/>
          </w:tcPr>
          <w:p w14:paraId="7E2B92C8" w14:textId="77777777" w:rsidR="0093496B" w:rsidRPr="00A1115A" w:rsidRDefault="0093496B" w:rsidP="00BA55BB">
            <w:pPr>
              <w:pStyle w:val="TAC"/>
            </w:pPr>
          </w:p>
        </w:tc>
        <w:tc>
          <w:tcPr>
            <w:tcW w:w="972" w:type="dxa"/>
          </w:tcPr>
          <w:p w14:paraId="68AB1118" w14:textId="77777777" w:rsidR="0093496B" w:rsidRPr="00A1115A" w:rsidRDefault="0093496B" w:rsidP="00BA55BB">
            <w:pPr>
              <w:pStyle w:val="TAC"/>
              <w:rPr>
                <w:lang w:val="en-US" w:eastAsia="zh-CN"/>
              </w:rPr>
            </w:pPr>
            <w:r>
              <w:rPr>
                <w:rFonts w:cs="Arial"/>
                <w:lang w:val="en-US" w:eastAsia="zh-CN"/>
              </w:rPr>
              <w:t>23</w:t>
            </w:r>
          </w:p>
        </w:tc>
        <w:tc>
          <w:tcPr>
            <w:tcW w:w="1086" w:type="dxa"/>
          </w:tcPr>
          <w:p w14:paraId="05BBAB1A"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0B9FAEB5" w14:textId="77777777" w:rsidR="0093496B" w:rsidRPr="00A1115A" w:rsidRDefault="0093496B" w:rsidP="00BA55BB">
            <w:pPr>
              <w:pStyle w:val="TAC"/>
            </w:pPr>
          </w:p>
        </w:tc>
        <w:tc>
          <w:tcPr>
            <w:tcW w:w="1086" w:type="dxa"/>
          </w:tcPr>
          <w:p w14:paraId="07FE1A51" w14:textId="77777777" w:rsidR="0093496B" w:rsidRPr="00A1115A" w:rsidRDefault="0093496B" w:rsidP="00BA55BB">
            <w:pPr>
              <w:pStyle w:val="TAC"/>
            </w:pPr>
          </w:p>
        </w:tc>
      </w:tr>
      <w:tr w:rsidR="0093496B" w:rsidRPr="00A1115A" w14:paraId="43A94637" w14:textId="77777777" w:rsidTr="00BA55BB">
        <w:trPr>
          <w:trHeight w:val="187"/>
        </w:trPr>
        <w:tc>
          <w:tcPr>
            <w:tcW w:w="1596" w:type="dxa"/>
          </w:tcPr>
          <w:p w14:paraId="69D5AA44" w14:textId="77777777" w:rsidR="0093496B" w:rsidRPr="00A1115A" w:rsidRDefault="0093496B" w:rsidP="00BA55BB">
            <w:pPr>
              <w:pStyle w:val="TAC"/>
              <w:rPr>
                <w:rFonts w:cs="Arial"/>
                <w:szCs w:val="18"/>
                <w:lang w:val="en-US" w:eastAsia="ko-KR"/>
              </w:rPr>
            </w:pPr>
            <w:r>
              <w:rPr>
                <w:lang w:val="en-US" w:eastAsia="zh-CN"/>
              </w:rPr>
              <w:t>CA_n5A-n14A</w:t>
            </w:r>
          </w:p>
        </w:tc>
        <w:tc>
          <w:tcPr>
            <w:tcW w:w="972" w:type="dxa"/>
          </w:tcPr>
          <w:p w14:paraId="44F1EFFC" w14:textId="77777777" w:rsidR="0093496B" w:rsidRPr="00A1115A" w:rsidRDefault="0093496B" w:rsidP="00BA55BB">
            <w:pPr>
              <w:pStyle w:val="TAC"/>
            </w:pPr>
          </w:p>
        </w:tc>
        <w:tc>
          <w:tcPr>
            <w:tcW w:w="1086" w:type="dxa"/>
          </w:tcPr>
          <w:p w14:paraId="10906500" w14:textId="77777777" w:rsidR="0093496B" w:rsidRPr="00A1115A" w:rsidRDefault="0093496B" w:rsidP="00BA55BB">
            <w:pPr>
              <w:pStyle w:val="TAC"/>
            </w:pPr>
          </w:p>
        </w:tc>
        <w:tc>
          <w:tcPr>
            <w:tcW w:w="972" w:type="dxa"/>
          </w:tcPr>
          <w:p w14:paraId="0E7F6B4C" w14:textId="77777777" w:rsidR="0093496B" w:rsidRPr="00A1115A" w:rsidRDefault="0093496B" w:rsidP="00BA55BB">
            <w:pPr>
              <w:pStyle w:val="TAC"/>
            </w:pPr>
          </w:p>
        </w:tc>
        <w:tc>
          <w:tcPr>
            <w:tcW w:w="1086" w:type="dxa"/>
          </w:tcPr>
          <w:p w14:paraId="49440239" w14:textId="77777777" w:rsidR="0093496B" w:rsidRPr="00A1115A" w:rsidRDefault="0093496B" w:rsidP="00BA55BB">
            <w:pPr>
              <w:pStyle w:val="TAC"/>
            </w:pPr>
          </w:p>
        </w:tc>
        <w:tc>
          <w:tcPr>
            <w:tcW w:w="972" w:type="dxa"/>
          </w:tcPr>
          <w:p w14:paraId="511626B6" w14:textId="77777777" w:rsidR="0093496B" w:rsidRPr="00A1115A" w:rsidRDefault="0093496B" w:rsidP="00BA55BB">
            <w:pPr>
              <w:pStyle w:val="TAC"/>
              <w:rPr>
                <w:lang w:val="en-US" w:eastAsia="zh-CN"/>
              </w:rPr>
            </w:pPr>
            <w:r>
              <w:rPr>
                <w:rFonts w:cs="Arial"/>
                <w:lang w:val="en-US" w:eastAsia="zh-CN"/>
              </w:rPr>
              <w:t>23</w:t>
            </w:r>
          </w:p>
        </w:tc>
        <w:tc>
          <w:tcPr>
            <w:tcW w:w="1086" w:type="dxa"/>
          </w:tcPr>
          <w:p w14:paraId="59D8046F"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4F2EFAE1" w14:textId="77777777" w:rsidR="0093496B" w:rsidRPr="00A1115A" w:rsidRDefault="0093496B" w:rsidP="00BA55BB">
            <w:pPr>
              <w:pStyle w:val="TAC"/>
            </w:pPr>
          </w:p>
        </w:tc>
        <w:tc>
          <w:tcPr>
            <w:tcW w:w="1086" w:type="dxa"/>
          </w:tcPr>
          <w:p w14:paraId="585B5A6F" w14:textId="77777777" w:rsidR="0093496B" w:rsidRPr="00A1115A" w:rsidRDefault="0093496B" w:rsidP="00BA55BB">
            <w:pPr>
              <w:pStyle w:val="TAC"/>
            </w:pPr>
          </w:p>
        </w:tc>
      </w:tr>
      <w:tr w:rsidR="0093496B" w:rsidRPr="00A1115A" w14:paraId="4A2BB309" w14:textId="77777777" w:rsidTr="00BA55BB">
        <w:trPr>
          <w:trHeight w:val="187"/>
        </w:trPr>
        <w:tc>
          <w:tcPr>
            <w:tcW w:w="1596" w:type="dxa"/>
          </w:tcPr>
          <w:p w14:paraId="4FF7896A" w14:textId="77777777" w:rsidR="0093496B" w:rsidRPr="00A1115A" w:rsidRDefault="0093496B" w:rsidP="00BA55BB">
            <w:pPr>
              <w:pStyle w:val="TAC"/>
              <w:rPr>
                <w:lang w:val="en-US" w:eastAsia="zh-CN"/>
              </w:rPr>
            </w:pPr>
            <w:r w:rsidRPr="00A1115A">
              <w:rPr>
                <w:rFonts w:cs="Arial" w:hint="eastAsia"/>
                <w:szCs w:val="18"/>
                <w:lang w:val="en-US" w:eastAsia="ko-KR"/>
              </w:rPr>
              <w:t>CA_n5</w:t>
            </w:r>
            <w:r w:rsidRPr="00A1115A">
              <w:rPr>
                <w:rFonts w:cs="Arial" w:hint="eastAsia"/>
                <w:szCs w:val="18"/>
                <w:lang w:val="en-US" w:eastAsia="zh-CN"/>
              </w:rPr>
              <w:t>A</w:t>
            </w:r>
            <w:r w:rsidRPr="00A1115A">
              <w:rPr>
                <w:rFonts w:cs="Arial" w:hint="eastAsia"/>
                <w:szCs w:val="18"/>
                <w:lang w:val="en-US" w:eastAsia="ko-KR"/>
              </w:rPr>
              <w:t>-n</w:t>
            </w:r>
            <w:r w:rsidRPr="00A1115A">
              <w:rPr>
                <w:rFonts w:cs="Arial" w:hint="eastAsia"/>
                <w:szCs w:val="18"/>
                <w:lang w:val="en-US" w:eastAsia="zh-CN"/>
              </w:rPr>
              <w:t>25</w:t>
            </w:r>
            <w:r w:rsidRPr="00A1115A">
              <w:rPr>
                <w:rFonts w:cs="Arial" w:hint="eastAsia"/>
                <w:szCs w:val="18"/>
                <w:lang w:val="en-US" w:eastAsia="ko-KR"/>
              </w:rPr>
              <w:t>A</w:t>
            </w:r>
          </w:p>
        </w:tc>
        <w:tc>
          <w:tcPr>
            <w:tcW w:w="972" w:type="dxa"/>
          </w:tcPr>
          <w:p w14:paraId="665F94C0" w14:textId="77777777" w:rsidR="0093496B" w:rsidRPr="00A1115A" w:rsidRDefault="0093496B" w:rsidP="00BA55BB">
            <w:pPr>
              <w:pStyle w:val="TAC"/>
            </w:pPr>
          </w:p>
        </w:tc>
        <w:tc>
          <w:tcPr>
            <w:tcW w:w="1086" w:type="dxa"/>
          </w:tcPr>
          <w:p w14:paraId="7BDA8381" w14:textId="77777777" w:rsidR="0093496B" w:rsidRPr="00A1115A" w:rsidRDefault="0093496B" w:rsidP="00BA55BB">
            <w:pPr>
              <w:pStyle w:val="TAC"/>
            </w:pPr>
          </w:p>
        </w:tc>
        <w:tc>
          <w:tcPr>
            <w:tcW w:w="972" w:type="dxa"/>
          </w:tcPr>
          <w:p w14:paraId="08F3F270" w14:textId="77777777" w:rsidR="0093496B" w:rsidRPr="00A1115A" w:rsidRDefault="0093496B" w:rsidP="00BA55BB">
            <w:pPr>
              <w:pStyle w:val="TAC"/>
            </w:pPr>
          </w:p>
        </w:tc>
        <w:tc>
          <w:tcPr>
            <w:tcW w:w="1086" w:type="dxa"/>
          </w:tcPr>
          <w:p w14:paraId="11A86EDC" w14:textId="77777777" w:rsidR="0093496B" w:rsidRPr="00A1115A" w:rsidRDefault="0093496B" w:rsidP="00BA55BB">
            <w:pPr>
              <w:pStyle w:val="TAC"/>
            </w:pPr>
          </w:p>
        </w:tc>
        <w:tc>
          <w:tcPr>
            <w:tcW w:w="972" w:type="dxa"/>
          </w:tcPr>
          <w:p w14:paraId="05B19BEF"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09B7C12C"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697A61F0" w14:textId="77777777" w:rsidR="0093496B" w:rsidRPr="00A1115A" w:rsidRDefault="0093496B" w:rsidP="00BA55BB">
            <w:pPr>
              <w:pStyle w:val="TAC"/>
            </w:pPr>
          </w:p>
        </w:tc>
        <w:tc>
          <w:tcPr>
            <w:tcW w:w="1086" w:type="dxa"/>
          </w:tcPr>
          <w:p w14:paraId="170C33CB" w14:textId="77777777" w:rsidR="0093496B" w:rsidRPr="00A1115A" w:rsidRDefault="0093496B" w:rsidP="00BA55BB">
            <w:pPr>
              <w:pStyle w:val="TAC"/>
            </w:pPr>
          </w:p>
        </w:tc>
      </w:tr>
      <w:tr w:rsidR="0093496B" w:rsidRPr="00A1115A" w14:paraId="57770744" w14:textId="77777777" w:rsidTr="00BA55BB">
        <w:trPr>
          <w:trHeight w:val="187"/>
        </w:trPr>
        <w:tc>
          <w:tcPr>
            <w:tcW w:w="1596" w:type="dxa"/>
          </w:tcPr>
          <w:p w14:paraId="09803445" w14:textId="77777777" w:rsidR="0093496B" w:rsidRPr="00A1115A" w:rsidRDefault="0093496B" w:rsidP="00BA55BB">
            <w:pPr>
              <w:pStyle w:val="TAC"/>
              <w:rPr>
                <w:rFonts w:cs="Arial"/>
                <w:szCs w:val="18"/>
                <w:lang w:val="en-US" w:eastAsia="zh-CN"/>
              </w:rPr>
            </w:pPr>
            <w:r>
              <w:rPr>
                <w:rFonts w:cs="Arial"/>
                <w:lang w:val="en-US" w:eastAsia="zh-CN"/>
              </w:rPr>
              <w:t>CA_n5A-n30A</w:t>
            </w:r>
          </w:p>
        </w:tc>
        <w:tc>
          <w:tcPr>
            <w:tcW w:w="972" w:type="dxa"/>
          </w:tcPr>
          <w:p w14:paraId="1661DFEF" w14:textId="77777777" w:rsidR="0093496B" w:rsidRPr="00A1115A" w:rsidRDefault="0093496B" w:rsidP="00BA55BB">
            <w:pPr>
              <w:pStyle w:val="TAC"/>
            </w:pPr>
          </w:p>
        </w:tc>
        <w:tc>
          <w:tcPr>
            <w:tcW w:w="1086" w:type="dxa"/>
          </w:tcPr>
          <w:p w14:paraId="43D89563" w14:textId="77777777" w:rsidR="0093496B" w:rsidRPr="00A1115A" w:rsidRDefault="0093496B" w:rsidP="00BA55BB">
            <w:pPr>
              <w:pStyle w:val="TAC"/>
            </w:pPr>
          </w:p>
        </w:tc>
        <w:tc>
          <w:tcPr>
            <w:tcW w:w="972" w:type="dxa"/>
          </w:tcPr>
          <w:p w14:paraId="66E7CE54" w14:textId="77777777" w:rsidR="0093496B" w:rsidRPr="00A1115A" w:rsidRDefault="0093496B" w:rsidP="00BA55BB">
            <w:pPr>
              <w:pStyle w:val="TAC"/>
            </w:pPr>
          </w:p>
        </w:tc>
        <w:tc>
          <w:tcPr>
            <w:tcW w:w="1086" w:type="dxa"/>
          </w:tcPr>
          <w:p w14:paraId="65E364C6" w14:textId="77777777" w:rsidR="0093496B" w:rsidRPr="00A1115A" w:rsidRDefault="0093496B" w:rsidP="00BA55BB">
            <w:pPr>
              <w:pStyle w:val="TAC"/>
            </w:pPr>
          </w:p>
        </w:tc>
        <w:tc>
          <w:tcPr>
            <w:tcW w:w="972" w:type="dxa"/>
          </w:tcPr>
          <w:p w14:paraId="5F9DEE39" w14:textId="77777777" w:rsidR="0093496B" w:rsidRPr="00A1115A" w:rsidRDefault="0093496B" w:rsidP="00BA55BB">
            <w:pPr>
              <w:pStyle w:val="TAC"/>
              <w:rPr>
                <w:lang w:val="en-US" w:eastAsia="zh-CN"/>
              </w:rPr>
            </w:pPr>
            <w:r>
              <w:rPr>
                <w:rFonts w:cs="Arial"/>
                <w:lang w:val="en-US" w:eastAsia="zh-CN"/>
              </w:rPr>
              <w:t>23</w:t>
            </w:r>
          </w:p>
        </w:tc>
        <w:tc>
          <w:tcPr>
            <w:tcW w:w="1086" w:type="dxa"/>
          </w:tcPr>
          <w:p w14:paraId="48C8E8EF"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5E9CE5B3" w14:textId="77777777" w:rsidR="0093496B" w:rsidRPr="00A1115A" w:rsidRDefault="0093496B" w:rsidP="00BA55BB">
            <w:pPr>
              <w:pStyle w:val="TAC"/>
            </w:pPr>
          </w:p>
        </w:tc>
        <w:tc>
          <w:tcPr>
            <w:tcW w:w="1086" w:type="dxa"/>
          </w:tcPr>
          <w:p w14:paraId="4424EBCE" w14:textId="77777777" w:rsidR="0093496B" w:rsidRPr="00A1115A" w:rsidRDefault="0093496B" w:rsidP="00BA55BB">
            <w:pPr>
              <w:pStyle w:val="TAC"/>
            </w:pPr>
          </w:p>
        </w:tc>
      </w:tr>
      <w:tr w:rsidR="0093496B" w:rsidRPr="00A1115A" w14:paraId="78C01372" w14:textId="77777777" w:rsidTr="00BA55BB">
        <w:trPr>
          <w:trHeight w:val="187"/>
        </w:trPr>
        <w:tc>
          <w:tcPr>
            <w:tcW w:w="1596" w:type="dxa"/>
          </w:tcPr>
          <w:p w14:paraId="0C5E95D8" w14:textId="77777777" w:rsidR="0093496B" w:rsidRPr="00A1115A" w:rsidRDefault="0093496B" w:rsidP="00BA55BB">
            <w:pPr>
              <w:pStyle w:val="TAC"/>
              <w:rPr>
                <w:lang w:val="en-US" w:eastAsia="zh-CN"/>
              </w:rPr>
            </w:pPr>
            <w:r w:rsidRPr="00A1115A">
              <w:rPr>
                <w:rFonts w:cs="Arial" w:hint="eastAsia"/>
                <w:szCs w:val="18"/>
                <w:lang w:val="en-US" w:eastAsia="zh-CN"/>
              </w:rPr>
              <w:t>CA_n5A-n48A</w:t>
            </w:r>
          </w:p>
        </w:tc>
        <w:tc>
          <w:tcPr>
            <w:tcW w:w="972" w:type="dxa"/>
          </w:tcPr>
          <w:p w14:paraId="23A746A7" w14:textId="77777777" w:rsidR="0093496B" w:rsidRPr="00A1115A" w:rsidRDefault="0093496B" w:rsidP="00BA55BB">
            <w:pPr>
              <w:pStyle w:val="TAC"/>
            </w:pPr>
          </w:p>
        </w:tc>
        <w:tc>
          <w:tcPr>
            <w:tcW w:w="1086" w:type="dxa"/>
          </w:tcPr>
          <w:p w14:paraId="634E3D92" w14:textId="77777777" w:rsidR="0093496B" w:rsidRPr="00A1115A" w:rsidRDefault="0093496B" w:rsidP="00BA55BB">
            <w:pPr>
              <w:pStyle w:val="TAC"/>
            </w:pPr>
          </w:p>
        </w:tc>
        <w:tc>
          <w:tcPr>
            <w:tcW w:w="972" w:type="dxa"/>
          </w:tcPr>
          <w:p w14:paraId="4B9D0020" w14:textId="77777777" w:rsidR="0093496B" w:rsidRPr="00A1115A" w:rsidRDefault="0093496B" w:rsidP="00BA55BB">
            <w:pPr>
              <w:pStyle w:val="TAC"/>
            </w:pPr>
          </w:p>
        </w:tc>
        <w:tc>
          <w:tcPr>
            <w:tcW w:w="1086" w:type="dxa"/>
          </w:tcPr>
          <w:p w14:paraId="611AAFA7" w14:textId="77777777" w:rsidR="0093496B" w:rsidRPr="00A1115A" w:rsidRDefault="0093496B" w:rsidP="00BA55BB">
            <w:pPr>
              <w:pStyle w:val="TAC"/>
            </w:pPr>
          </w:p>
        </w:tc>
        <w:tc>
          <w:tcPr>
            <w:tcW w:w="972" w:type="dxa"/>
          </w:tcPr>
          <w:p w14:paraId="57D18650"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1C1A9371" w14:textId="77777777" w:rsidR="0093496B" w:rsidRPr="00A1115A" w:rsidRDefault="0093496B" w:rsidP="00BA55BB">
            <w:pPr>
              <w:pStyle w:val="TAC"/>
              <w:rPr>
                <w:rFonts w:cs="Arial"/>
              </w:rPr>
            </w:pPr>
            <w:r w:rsidRPr="00A1115A">
              <w:rPr>
                <w:rFonts w:cs="Arial"/>
              </w:rPr>
              <w:t>+2/-3</w:t>
            </w:r>
          </w:p>
        </w:tc>
        <w:tc>
          <w:tcPr>
            <w:tcW w:w="973" w:type="dxa"/>
          </w:tcPr>
          <w:p w14:paraId="42970A80" w14:textId="77777777" w:rsidR="0093496B" w:rsidRPr="00A1115A" w:rsidRDefault="0093496B" w:rsidP="00BA55BB">
            <w:pPr>
              <w:pStyle w:val="TAC"/>
            </w:pPr>
          </w:p>
        </w:tc>
        <w:tc>
          <w:tcPr>
            <w:tcW w:w="1086" w:type="dxa"/>
          </w:tcPr>
          <w:p w14:paraId="377AB009" w14:textId="77777777" w:rsidR="0093496B" w:rsidRPr="00A1115A" w:rsidRDefault="0093496B" w:rsidP="00BA55BB">
            <w:pPr>
              <w:pStyle w:val="TAC"/>
            </w:pPr>
          </w:p>
        </w:tc>
      </w:tr>
      <w:tr w:rsidR="0093496B" w:rsidRPr="00A1115A" w14:paraId="03E62DD6" w14:textId="77777777" w:rsidTr="00BA55BB">
        <w:trPr>
          <w:trHeight w:val="187"/>
        </w:trPr>
        <w:tc>
          <w:tcPr>
            <w:tcW w:w="1596" w:type="dxa"/>
          </w:tcPr>
          <w:p w14:paraId="7BB6F5DF" w14:textId="77777777" w:rsidR="0093496B" w:rsidRPr="00A1115A" w:rsidRDefault="0093496B" w:rsidP="00BA55BB">
            <w:pPr>
              <w:pStyle w:val="TAC"/>
              <w:rPr>
                <w:lang w:val="en-US" w:eastAsia="zh-CN"/>
              </w:rPr>
            </w:pPr>
            <w:proofErr w:type="spellStart"/>
            <w:r w:rsidRPr="00A1115A">
              <w:rPr>
                <w:rFonts w:eastAsia="Yu Mincho" w:cs="Arial"/>
                <w:szCs w:val="18"/>
                <w:lang w:eastAsia="ko-KR"/>
              </w:rPr>
              <w:t>CA_n</w:t>
            </w:r>
            <w:proofErr w:type="spellEnd"/>
            <w:r w:rsidRPr="00A1115A">
              <w:rPr>
                <w:rFonts w:eastAsia="Yu Mincho" w:cs="Arial"/>
                <w:szCs w:val="18"/>
                <w:lang w:val="en-US" w:eastAsia="ko-KR"/>
              </w:rPr>
              <w:t>5</w:t>
            </w:r>
            <w:r w:rsidRPr="00A1115A">
              <w:rPr>
                <w:rFonts w:cs="Arial" w:hint="eastAsia"/>
                <w:szCs w:val="18"/>
                <w:lang w:val="en-US" w:eastAsia="zh-CN"/>
              </w:rPr>
              <w:t>A</w:t>
            </w:r>
            <w:r w:rsidRPr="00A1115A">
              <w:rPr>
                <w:rFonts w:eastAsia="Yu Mincho" w:cs="Arial"/>
                <w:szCs w:val="18"/>
                <w:lang w:eastAsia="ko-KR"/>
              </w:rPr>
              <w:t>-n66A</w:t>
            </w:r>
          </w:p>
        </w:tc>
        <w:tc>
          <w:tcPr>
            <w:tcW w:w="972" w:type="dxa"/>
          </w:tcPr>
          <w:p w14:paraId="350356C9" w14:textId="77777777" w:rsidR="0093496B" w:rsidRPr="00A1115A" w:rsidRDefault="0093496B" w:rsidP="00BA55BB">
            <w:pPr>
              <w:pStyle w:val="TAC"/>
            </w:pPr>
          </w:p>
        </w:tc>
        <w:tc>
          <w:tcPr>
            <w:tcW w:w="1086" w:type="dxa"/>
          </w:tcPr>
          <w:p w14:paraId="5C2530B7" w14:textId="77777777" w:rsidR="0093496B" w:rsidRPr="00A1115A" w:rsidRDefault="0093496B" w:rsidP="00BA55BB">
            <w:pPr>
              <w:pStyle w:val="TAC"/>
            </w:pPr>
          </w:p>
        </w:tc>
        <w:tc>
          <w:tcPr>
            <w:tcW w:w="972" w:type="dxa"/>
          </w:tcPr>
          <w:p w14:paraId="19CAB233" w14:textId="77777777" w:rsidR="0093496B" w:rsidRPr="00A1115A" w:rsidRDefault="0093496B" w:rsidP="00BA55BB">
            <w:pPr>
              <w:pStyle w:val="TAC"/>
            </w:pPr>
          </w:p>
        </w:tc>
        <w:tc>
          <w:tcPr>
            <w:tcW w:w="1086" w:type="dxa"/>
          </w:tcPr>
          <w:p w14:paraId="10232094" w14:textId="77777777" w:rsidR="0093496B" w:rsidRPr="00A1115A" w:rsidRDefault="0093496B" w:rsidP="00BA55BB">
            <w:pPr>
              <w:pStyle w:val="TAC"/>
            </w:pPr>
          </w:p>
        </w:tc>
        <w:tc>
          <w:tcPr>
            <w:tcW w:w="972" w:type="dxa"/>
          </w:tcPr>
          <w:p w14:paraId="2EA57D46"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1DC3A00D" w14:textId="77777777" w:rsidR="0093496B" w:rsidRPr="00A1115A" w:rsidRDefault="0093496B" w:rsidP="00BA55BB">
            <w:pPr>
              <w:pStyle w:val="TAC"/>
              <w:rPr>
                <w:rFonts w:cs="Arial"/>
              </w:rPr>
            </w:pPr>
            <w:r w:rsidRPr="00A1115A">
              <w:rPr>
                <w:rFonts w:cs="Arial"/>
              </w:rPr>
              <w:t>+2/-3</w:t>
            </w:r>
          </w:p>
        </w:tc>
        <w:tc>
          <w:tcPr>
            <w:tcW w:w="973" w:type="dxa"/>
          </w:tcPr>
          <w:p w14:paraId="74DFE058" w14:textId="77777777" w:rsidR="0093496B" w:rsidRPr="00A1115A" w:rsidRDefault="0093496B" w:rsidP="00BA55BB">
            <w:pPr>
              <w:pStyle w:val="TAC"/>
            </w:pPr>
          </w:p>
        </w:tc>
        <w:tc>
          <w:tcPr>
            <w:tcW w:w="1086" w:type="dxa"/>
          </w:tcPr>
          <w:p w14:paraId="4BAE9710" w14:textId="77777777" w:rsidR="0093496B" w:rsidRPr="00A1115A" w:rsidRDefault="0093496B" w:rsidP="00BA55BB">
            <w:pPr>
              <w:pStyle w:val="TAC"/>
            </w:pPr>
          </w:p>
        </w:tc>
      </w:tr>
      <w:tr w:rsidR="0093496B" w:rsidRPr="00A1115A" w14:paraId="48D1BFE8" w14:textId="77777777" w:rsidTr="00BA55BB">
        <w:trPr>
          <w:trHeight w:val="187"/>
        </w:trPr>
        <w:tc>
          <w:tcPr>
            <w:tcW w:w="1596" w:type="dxa"/>
          </w:tcPr>
          <w:p w14:paraId="3079293C" w14:textId="77777777" w:rsidR="0093496B" w:rsidRPr="00A1115A" w:rsidRDefault="0093496B" w:rsidP="00BA55BB">
            <w:pPr>
              <w:pStyle w:val="TAC"/>
              <w:rPr>
                <w:lang w:val="en-US" w:eastAsia="zh-CN"/>
              </w:rPr>
            </w:pPr>
            <w:r w:rsidRPr="00A1115A">
              <w:rPr>
                <w:rFonts w:hint="eastAsia"/>
                <w:lang w:val="en-US" w:eastAsia="zh-CN"/>
              </w:rPr>
              <w:t>CA_n5A-n77A</w:t>
            </w:r>
          </w:p>
        </w:tc>
        <w:tc>
          <w:tcPr>
            <w:tcW w:w="972" w:type="dxa"/>
          </w:tcPr>
          <w:p w14:paraId="332FA901" w14:textId="77777777" w:rsidR="0093496B" w:rsidRPr="00A1115A" w:rsidRDefault="0093496B" w:rsidP="00BA55BB">
            <w:pPr>
              <w:pStyle w:val="TAC"/>
            </w:pPr>
          </w:p>
        </w:tc>
        <w:tc>
          <w:tcPr>
            <w:tcW w:w="1086" w:type="dxa"/>
          </w:tcPr>
          <w:p w14:paraId="46736CC5"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5520A080" w14:textId="77777777" w:rsidR="0093496B" w:rsidRPr="00A1115A" w:rsidRDefault="0093496B" w:rsidP="00BA55BB">
            <w:pPr>
              <w:pStyle w:val="TAC"/>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tcPr>
          <w:p w14:paraId="5FBA2DA8" w14:textId="77777777" w:rsidR="0093496B" w:rsidRPr="00A1115A" w:rsidRDefault="0093496B" w:rsidP="00BA55BB">
            <w:pPr>
              <w:pStyle w:val="TAC"/>
            </w:pPr>
            <w:r>
              <w:rPr>
                <w:rFonts w:cs="Arial"/>
              </w:rPr>
              <w:t>+2/-3</w:t>
            </w:r>
            <w:r>
              <w:rPr>
                <w:rFonts w:cs="Arial"/>
                <w:vertAlign w:val="superscript"/>
              </w:rPr>
              <w:t>2</w:t>
            </w:r>
          </w:p>
        </w:tc>
        <w:tc>
          <w:tcPr>
            <w:tcW w:w="972" w:type="dxa"/>
          </w:tcPr>
          <w:p w14:paraId="04767A19"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5036D26B" w14:textId="77777777" w:rsidR="0093496B" w:rsidRPr="00A1115A" w:rsidRDefault="0093496B" w:rsidP="00BA55BB">
            <w:pPr>
              <w:pStyle w:val="TAC"/>
              <w:rPr>
                <w:rFonts w:cs="Arial"/>
              </w:rPr>
            </w:pPr>
            <w:r w:rsidRPr="00A1115A">
              <w:rPr>
                <w:rFonts w:cs="Arial"/>
              </w:rPr>
              <w:t>+2/-3</w:t>
            </w:r>
          </w:p>
        </w:tc>
        <w:tc>
          <w:tcPr>
            <w:tcW w:w="973" w:type="dxa"/>
          </w:tcPr>
          <w:p w14:paraId="62333BB2" w14:textId="77777777" w:rsidR="0093496B" w:rsidRPr="00A1115A" w:rsidRDefault="0093496B" w:rsidP="00BA55BB">
            <w:pPr>
              <w:pStyle w:val="TAC"/>
            </w:pPr>
          </w:p>
        </w:tc>
        <w:tc>
          <w:tcPr>
            <w:tcW w:w="1086" w:type="dxa"/>
          </w:tcPr>
          <w:p w14:paraId="6285F9EC" w14:textId="77777777" w:rsidR="0093496B" w:rsidRPr="00A1115A" w:rsidRDefault="0093496B" w:rsidP="00BA55BB">
            <w:pPr>
              <w:pStyle w:val="TAC"/>
            </w:pPr>
          </w:p>
        </w:tc>
      </w:tr>
      <w:tr w:rsidR="0093496B" w:rsidRPr="00A1115A" w14:paraId="4F7A66A4" w14:textId="77777777" w:rsidTr="00BA55BB">
        <w:trPr>
          <w:trHeight w:val="187"/>
        </w:trPr>
        <w:tc>
          <w:tcPr>
            <w:tcW w:w="1596" w:type="dxa"/>
          </w:tcPr>
          <w:p w14:paraId="31BBF3B6" w14:textId="77777777" w:rsidR="0093496B" w:rsidRPr="00A1115A" w:rsidRDefault="0093496B" w:rsidP="00BA55BB">
            <w:pPr>
              <w:pStyle w:val="TAC"/>
              <w:rPr>
                <w:lang w:val="en-US"/>
              </w:rPr>
            </w:pPr>
            <w:r w:rsidRPr="00A1115A">
              <w:rPr>
                <w:rFonts w:hint="eastAsia"/>
                <w:lang w:val="en-US" w:eastAsia="zh-CN"/>
              </w:rPr>
              <w:t>CA_n5A-n78A</w:t>
            </w:r>
          </w:p>
        </w:tc>
        <w:tc>
          <w:tcPr>
            <w:tcW w:w="972" w:type="dxa"/>
          </w:tcPr>
          <w:p w14:paraId="12814B16" w14:textId="77777777" w:rsidR="0093496B" w:rsidRPr="00A1115A" w:rsidRDefault="0093496B" w:rsidP="00BA55BB">
            <w:pPr>
              <w:pStyle w:val="TAC"/>
            </w:pPr>
          </w:p>
        </w:tc>
        <w:tc>
          <w:tcPr>
            <w:tcW w:w="1086" w:type="dxa"/>
          </w:tcPr>
          <w:p w14:paraId="052A46CA" w14:textId="77777777" w:rsidR="0093496B" w:rsidRPr="00A1115A" w:rsidRDefault="0093496B" w:rsidP="00BA55BB">
            <w:pPr>
              <w:pStyle w:val="TAC"/>
            </w:pPr>
          </w:p>
        </w:tc>
        <w:tc>
          <w:tcPr>
            <w:tcW w:w="972" w:type="dxa"/>
          </w:tcPr>
          <w:p w14:paraId="41EA64E9" w14:textId="77777777" w:rsidR="0093496B" w:rsidRPr="00A1115A" w:rsidRDefault="0093496B" w:rsidP="00BA55BB">
            <w:pPr>
              <w:pStyle w:val="TAC"/>
            </w:pPr>
          </w:p>
        </w:tc>
        <w:tc>
          <w:tcPr>
            <w:tcW w:w="1086" w:type="dxa"/>
          </w:tcPr>
          <w:p w14:paraId="582E1AF4" w14:textId="77777777" w:rsidR="0093496B" w:rsidRPr="00A1115A" w:rsidRDefault="0093496B" w:rsidP="00BA55BB">
            <w:pPr>
              <w:pStyle w:val="TAC"/>
            </w:pPr>
          </w:p>
        </w:tc>
        <w:tc>
          <w:tcPr>
            <w:tcW w:w="972" w:type="dxa"/>
          </w:tcPr>
          <w:p w14:paraId="7BCCFA73" w14:textId="77777777" w:rsidR="0093496B" w:rsidRPr="00A1115A" w:rsidRDefault="0093496B" w:rsidP="00BA55BB">
            <w:pPr>
              <w:pStyle w:val="TAC"/>
            </w:pPr>
            <w:r w:rsidRPr="00A1115A">
              <w:rPr>
                <w:rFonts w:hint="eastAsia"/>
                <w:lang w:val="en-US" w:eastAsia="zh-CN"/>
              </w:rPr>
              <w:t>23</w:t>
            </w:r>
          </w:p>
        </w:tc>
        <w:tc>
          <w:tcPr>
            <w:tcW w:w="1086" w:type="dxa"/>
          </w:tcPr>
          <w:p w14:paraId="01B0F8A1" w14:textId="77777777" w:rsidR="0093496B" w:rsidRPr="00A1115A" w:rsidRDefault="0093496B" w:rsidP="00BA55BB">
            <w:pPr>
              <w:pStyle w:val="TAC"/>
            </w:pPr>
            <w:r w:rsidRPr="00A1115A">
              <w:rPr>
                <w:rFonts w:cs="Arial"/>
              </w:rPr>
              <w:t>+2/-3</w:t>
            </w:r>
          </w:p>
        </w:tc>
        <w:tc>
          <w:tcPr>
            <w:tcW w:w="973" w:type="dxa"/>
          </w:tcPr>
          <w:p w14:paraId="7D3EECB6" w14:textId="77777777" w:rsidR="0093496B" w:rsidRPr="00A1115A" w:rsidRDefault="0093496B" w:rsidP="00BA55BB">
            <w:pPr>
              <w:pStyle w:val="TAC"/>
            </w:pPr>
          </w:p>
        </w:tc>
        <w:tc>
          <w:tcPr>
            <w:tcW w:w="1086" w:type="dxa"/>
          </w:tcPr>
          <w:p w14:paraId="720BF31C" w14:textId="77777777" w:rsidR="0093496B" w:rsidRPr="00A1115A" w:rsidRDefault="0093496B" w:rsidP="00BA55BB">
            <w:pPr>
              <w:pStyle w:val="TAC"/>
            </w:pPr>
          </w:p>
        </w:tc>
      </w:tr>
      <w:tr w:rsidR="0093496B" w:rsidRPr="00A1115A" w14:paraId="43CC1427" w14:textId="77777777" w:rsidTr="00BA55BB">
        <w:trPr>
          <w:trHeight w:val="187"/>
        </w:trPr>
        <w:tc>
          <w:tcPr>
            <w:tcW w:w="1596" w:type="dxa"/>
          </w:tcPr>
          <w:p w14:paraId="25C089F5" w14:textId="77777777" w:rsidR="0093496B" w:rsidRPr="00A1115A" w:rsidRDefault="0093496B" w:rsidP="00BA55BB">
            <w:pPr>
              <w:pStyle w:val="TAC"/>
              <w:rPr>
                <w:lang w:val="en-US"/>
              </w:rPr>
            </w:pPr>
            <w:r w:rsidRPr="00A1115A">
              <w:rPr>
                <w:rFonts w:hint="eastAsia"/>
                <w:lang w:val="en-US" w:eastAsia="zh-CN"/>
              </w:rPr>
              <w:t>CA_n5A-n79A</w:t>
            </w:r>
          </w:p>
        </w:tc>
        <w:tc>
          <w:tcPr>
            <w:tcW w:w="972" w:type="dxa"/>
          </w:tcPr>
          <w:p w14:paraId="66793074" w14:textId="77777777" w:rsidR="0093496B" w:rsidRPr="00A1115A" w:rsidRDefault="0093496B" w:rsidP="00BA55BB">
            <w:pPr>
              <w:pStyle w:val="TAC"/>
            </w:pPr>
          </w:p>
        </w:tc>
        <w:tc>
          <w:tcPr>
            <w:tcW w:w="1086" w:type="dxa"/>
          </w:tcPr>
          <w:p w14:paraId="5244B1AC" w14:textId="77777777" w:rsidR="0093496B" w:rsidRPr="00A1115A" w:rsidRDefault="0093496B" w:rsidP="00BA55BB">
            <w:pPr>
              <w:pStyle w:val="TAC"/>
            </w:pPr>
          </w:p>
        </w:tc>
        <w:tc>
          <w:tcPr>
            <w:tcW w:w="972" w:type="dxa"/>
          </w:tcPr>
          <w:p w14:paraId="30610407" w14:textId="77777777" w:rsidR="0093496B" w:rsidRPr="00A1115A" w:rsidRDefault="0093496B" w:rsidP="00BA55BB">
            <w:pPr>
              <w:pStyle w:val="TAC"/>
            </w:pPr>
          </w:p>
        </w:tc>
        <w:tc>
          <w:tcPr>
            <w:tcW w:w="1086" w:type="dxa"/>
          </w:tcPr>
          <w:p w14:paraId="14E453A4" w14:textId="77777777" w:rsidR="0093496B" w:rsidRPr="00A1115A" w:rsidRDefault="0093496B" w:rsidP="00BA55BB">
            <w:pPr>
              <w:pStyle w:val="TAC"/>
            </w:pPr>
          </w:p>
        </w:tc>
        <w:tc>
          <w:tcPr>
            <w:tcW w:w="972" w:type="dxa"/>
          </w:tcPr>
          <w:p w14:paraId="16697EEA" w14:textId="77777777" w:rsidR="0093496B" w:rsidRPr="00A1115A" w:rsidRDefault="0093496B" w:rsidP="00BA55BB">
            <w:pPr>
              <w:pStyle w:val="TAC"/>
            </w:pPr>
            <w:r w:rsidRPr="00A1115A">
              <w:rPr>
                <w:rFonts w:hint="eastAsia"/>
                <w:lang w:val="en-US" w:eastAsia="zh-CN"/>
              </w:rPr>
              <w:t>23</w:t>
            </w:r>
          </w:p>
        </w:tc>
        <w:tc>
          <w:tcPr>
            <w:tcW w:w="1086" w:type="dxa"/>
          </w:tcPr>
          <w:p w14:paraId="6836A3A8" w14:textId="77777777" w:rsidR="0093496B" w:rsidRPr="00A1115A" w:rsidRDefault="0093496B" w:rsidP="00BA55BB">
            <w:pPr>
              <w:pStyle w:val="TAC"/>
            </w:pPr>
            <w:r w:rsidRPr="00A1115A">
              <w:rPr>
                <w:rFonts w:cs="Arial"/>
              </w:rPr>
              <w:t>+2/-3</w:t>
            </w:r>
          </w:p>
        </w:tc>
        <w:tc>
          <w:tcPr>
            <w:tcW w:w="973" w:type="dxa"/>
          </w:tcPr>
          <w:p w14:paraId="13315D45" w14:textId="77777777" w:rsidR="0093496B" w:rsidRPr="00A1115A" w:rsidRDefault="0093496B" w:rsidP="00BA55BB">
            <w:pPr>
              <w:pStyle w:val="TAC"/>
            </w:pPr>
          </w:p>
        </w:tc>
        <w:tc>
          <w:tcPr>
            <w:tcW w:w="1086" w:type="dxa"/>
          </w:tcPr>
          <w:p w14:paraId="67D3CF7E" w14:textId="77777777" w:rsidR="0093496B" w:rsidRPr="00A1115A" w:rsidRDefault="0093496B" w:rsidP="00BA55BB">
            <w:pPr>
              <w:pStyle w:val="TAC"/>
            </w:pPr>
          </w:p>
        </w:tc>
      </w:tr>
      <w:tr w:rsidR="0093496B" w:rsidRPr="00A1115A" w14:paraId="4CC2CA33" w14:textId="77777777" w:rsidTr="00BA55BB">
        <w:trPr>
          <w:trHeight w:val="187"/>
        </w:trPr>
        <w:tc>
          <w:tcPr>
            <w:tcW w:w="1596" w:type="dxa"/>
          </w:tcPr>
          <w:p w14:paraId="072DEDEB" w14:textId="77777777" w:rsidR="0093496B" w:rsidRPr="00A1115A" w:rsidRDefault="0093496B" w:rsidP="00BA55BB">
            <w:pPr>
              <w:pStyle w:val="TAC"/>
              <w:rPr>
                <w:lang w:val="en-US" w:eastAsia="zh-CN"/>
              </w:rPr>
            </w:pPr>
            <w:r w:rsidRPr="00A1115A">
              <w:rPr>
                <w:rFonts w:cs="Arial"/>
                <w:bCs/>
                <w:szCs w:val="18"/>
                <w:lang w:val="en-US"/>
              </w:rPr>
              <w:t>CA_n7</w:t>
            </w:r>
            <w:r w:rsidRPr="00A1115A">
              <w:rPr>
                <w:rFonts w:cs="Arial" w:hint="eastAsia"/>
                <w:bCs/>
                <w:szCs w:val="18"/>
                <w:lang w:val="en-US" w:eastAsia="zh-CN"/>
              </w:rPr>
              <w:t>A</w:t>
            </w:r>
            <w:r w:rsidRPr="00A1115A">
              <w:rPr>
                <w:rFonts w:cs="Arial"/>
                <w:bCs/>
                <w:szCs w:val="18"/>
                <w:lang w:val="en-US"/>
              </w:rPr>
              <w:t>-n25</w:t>
            </w:r>
            <w:r w:rsidRPr="00A1115A">
              <w:rPr>
                <w:rFonts w:cs="Arial" w:hint="eastAsia"/>
                <w:bCs/>
                <w:szCs w:val="18"/>
                <w:lang w:val="en-US" w:eastAsia="zh-CN"/>
              </w:rPr>
              <w:t>A</w:t>
            </w:r>
          </w:p>
        </w:tc>
        <w:tc>
          <w:tcPr>
            <w:tcW w:w="972" w:type="dxa"/>
          </w:tcPr>
          <w:p w14:paraId="080D0A5F" w14:textId="77777777" w:rsidR="0093496B" w:rsidRPr="00A1115A" w:rsidRDefault="0093496B" w:rsidP="00BA55BB">
            <w:pPr>
              <w:pStyle w:val="TAC"/>
            </w:pPr>
          </w:p>
        </w:tc>
        <w:tc>
          <w:tcPr>
            <w:tcW w:w="1086" w:type="dxa"/>
          </w:tcPr>
          <w:p w14:paraId="77538240" w14:textId="77777777" w:rsidR="0093496B" w:rsidRPr="00A1115A" w:rsidRDefault="0093496B" w:rsidP="00BA55BB">
            <w:pPr>
              <w:pStyle w:val="TAC"/>
            </w:pPr>
          </w:p>
        </w:tc>
        <w:tc>
          <w:tcPr>
            <w:tcW w:w="972" w:type="dxa"/>
          </w:tcPr>
          <w:p w14:paraId="59B8C3BD" w14:textId="77777777" w:rsidR="0093496B" w:rsidRPr="00A1115A" w:rsidRDefault="0093496B" w:rsidP="00BA55BB">
            <w:pPr>
              <w:pStyle w:val="TAC"/>
            </w:pPr>
          </w:p>
        </w:tc>
        <w:tc>
          <w:tcPr>
            <w:tcW w:w="1086" w:type="dxa"/>
          </w:tcPr>
          <w:p w14:paraId="203A187B" w14:textId="77777777" w:rsidR="0093496B" w:rsidRPr="00A1115A" w:rsidRDefault="0093496B" w:rsidP="00BA55BB">
            <w:pPr>
              <w:pStyle w:val="TAC"/>
            </w:pPr>
          </w:p>
        </w:tc>
        <w:tc>
          <w:tcPr>
            <w:tcW w:w="972" w:type="dxa"/>
          </w:tcPr>
          <w:p w14:paraId="6FC9F2F5"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317A9DC3"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480305F3" w14:textId="77777777" w:rsidR="0093496B" w:rsidRPr="00A1115A" w:rsidRDefault="0093496B" w:rsidP="00BA55BB">
            <w:pPr>
              <w:pStyle w:val="TAC"/>
            </w:pPr>
          </w:p>
        </w:tc>
        <w:tc>
          <w:tcPr>
            <w:tcW w:w="1086" w:type="dxa"/>
          </w:tcPr>
          <w:p w14:paraId="37081963" w14:textId="77777777" w:rsidR="0093496B" w:rsidRPr="00A1115A" w:rsidRDefault="0093496B" w:rsidP="00BA55BB">
            <w:pPr>
              <w:pStyle w:val="TAC"/>
            </w:pPr>
          </w:p>
        </w:tc>
      </w:tr>
      <w:tr w:rsidR="0093496B" w:rsidRPr="00A1115A" w14:paraId="5C1695C5" w14:textId="77777777" w:rsidTr="00BA55BB">
        <w:trPr>
          <w:trHeight w:val="187"/>
        </w:trPr>
        <w:tc>
          <w:tcPr>
            <w:tcW w:w="1596" w:type="dxa"/>
          </w:tcPr>
          <w:p w14:paraId="67D3DB32" w14:textId="77777777" w:rsidR="0093496B" w:rsidRPr="00A1115A" w:rsidRDefault="0093496B" w:rsidP="00BA55BB">
            <w:pPr>
              <w:pStyle w:val="TAC"/>
              <w:rPr>
                <w:lang w:val="en-US" w:eastAsia="zh-CN"/>
              </w:rPr>
            </w:pPr>
            <w:r w:rsidRPr="00A1115A">
              <w:rPr>
                <w:rFonts w:hint="eastAsia"/>
                <w:lang w:val="en-US" w:eastAsia="zh-CN"/>
              </w:rPr>
              <w:t>CA_n7A-n28A</w:t>
            </w:r>
          </w:p>
        </w:tc>
        <w:tc>
          <w:tcPr>
            <w:tcW w:w="972" w:type="dxa"/>
          </w:tcPr>
          <w:p w14:paraId="458CF0BE" w14:textId="77777777" w:rsidR="0093496B" w:rsidRPr="00A1115A" w:rsidRDefault="0093496B" w:rsidP="00BA55BB">
            <w:pPr>
              <w:pStyle w:val="TAC"/>
            </w:pPr>
          </w:p>
        </w:tc>
        <w:tc>
          <w:tcPr>
            <w:tcW w:w="1086" w:type="dxa"/>
          </w:tcPr>
          <w:p w14:paraId="4AFC9239" w14:textId="77777777" w:rsidR="0093496B" w:rsidRPr="00A1115A" w:rsidRDefault="0093496B" w:rsidP="00BA55BB">
            <w:pPr>
              <w:pStyle w:val="TAC"/>
            </w:pPr>
          </w:p>
        </w:tc>
        <w:tc>
          <w:tcPr>
            <w:tcW w:w="972" w:type="dxa"/>
          </w:tcPr>
          <w:p w14:paraId="56826F72" w14:textId="77777777" w:rsidR="0093496B" w:rsidRPr="00A1115A" w:rsidRDefault="0093496B" w:rsidP="00BA55BB">
            <w:pPr>
              <w:pStyle w:val="TAC"/>
            </w:pPr>
          </w:p>
        </w:tc>
        <w:tc>
          <w:tcPr>
            <w:tcW w:w="1086" w:type="dxa"/>
          </w:tcPr>
          <w:p w14:paraId="64FA40FA" w14:textId="77777777" w:rsidR="0093496B" w:rsidRPr="00A1115A" w:rsidRDefault="0093496B" w:rsidP="00BA55BB">
            <w:pPr>
              <w:pStyle w:val="TAC"/>
            </w:pPr>
          </w:p>
        </w:tc>
        <w:tc>
          <w:tcPr>
            <w:tcW w:w="972" w:type="dxa"/>
          </w:tcPr>
          <w:p w14:paraId="6F9BAB7B"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420E86C5"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4254FB6C" w14:textId="77777777" w:rsidR="0093496B" w:rsidRPr="00A1115A" w:rsidRDefault="0093496B" w:rsidP="00BA55BB">
            <w:pPr>
              <w:pStyle w:val="TAC"/>
            </w:pPr>
          </w:p>
        </w:tc>
        <w:tc>
          <w:tcPr>
            <w:tcW w:w="1086" w:type="dxa"/>
          </w:tcPr>
          <w:p w14:paraId="513E3F7E" w14:textId="77777777" w:rsidR="0093496B" w:rsidRPr="00A1115A" w:rsidRDefault="0093496B" w:rsidP="00BA55BB">
            <w:pPr>
              <w:pStyle w:val="TAC"/>
            </w:pPr>
          </w:p>
        </w:tc>
      </w:tr>
      <w:tr w:rsidR="0093496B" w:rsidRPr="00A1115A" w14:paraId="71065981" w14:textId="77777777" w:rsidTr="00BA55BB">
        <w:trPr>
          <w:trHeight w:val="187"/>
        </w:trPr>
        <w:tc>
          <w:tcPr>
            <w:tcW w:w="1596" w:type="dxa"/>
          </w:tcPr>
          <w:p w14:paraId="697C8DF7" w14:textId="77777777" w:rsidR="0093496B" w:rsidRPr="00A1115A" w:rsidRDefault="0093496B" w:rsidP="00BA55BB">
            <w:pPr>
              <w:pStyle w:val="TAC"/>
              <w:rPr>
                <w:lang w:val="en-US" w:eastAsia="zh-CN"/>
              </w:rPr>
            </w:pPr>
            <w:r w:rsidRPr="00A1115A">
              <w:rPr>
                <w:rFonts w:hint="eastAsia"/>
                <w:lang w:val="en-US" w:eastAsia="zh-CN"/>
              </w:rPr>
              <w:t>CA_n7A-n66A</w:t>
            </w:r>
          </w:p>
        </w:tc>
        <w:tc>
          <w:tcPr>
            <w:tcW w:w="972" w:type="dxa"/>
          </w:tcPr>
          <w:p w14:paraId="6A5F300B" w14:textId="77777777" w:rsidR="0093496B" w:rsidRPr="00A1115A" w:rsidRDefault="0093496B" w:rsidP="00BA55BB">
            <w:pPr>
              <w:pStyle w:val="TAC"/>
            </w:pPr>
          </w:p>
        </w:tc>
        <w:tc>
          <w:tcPr>
            <w:tcW w:w="1086" w:type="dxa"/>
          </w:tcPr>
          <w:p w14:paraId="60C304BD" w14:textId="77777777" w:rsidR="0093496B" w:rsidRPr="00A1115A" w:rsidRDefault="0093496B" w:rsidP="00BA55BB">
            <w:pPr>
              <w:pStyle w:val="TAC"/>
            </w:pPr>
          </w:p>
        </w:tc>
        <w:tc>
          <w:tcPr>
            <w:tcW w:w="972" w:type="dxa"/>
          </w:tcPr>
          <w:p w14:paraId="3499B255" w14:textId="77777777" w:rsidR="0093496B" w:rsidRPr="00A1115A" w:rsidRDefault="0093496B" w:rsidP="00BA55BB">
            <w:pPr>
              <w:pStyle w:val="TAC"/>
            </w:pPr>
          </w:p>
        </w:tc>
        <w:tc>
          <w:tcPr>
            <w:tcW w:w="1086" w:type="dxa"/>
          </w:tcPr>
          <w:p w14:paraId="075B4165" w14:textId="77777777" w:rsidR="0093496B" w:rsidRPr="00A1115A" w:rsidRDefault="0093496B" w:rsidP="00BA55BB">
            <w:pPr>
              <w:pStyle w:val="TAC"/>
            </w:pPr>
          </w:p>
        </w:tc>
        <w:tc>
          <w:tcPr>
            <w:tcW w:w="972" w:type="dxa"/>
          </w:tcPr>
          <w:p w14:paraId="52E8835A"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3D03EE5C"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5ADC1104" w14:textId="77777777" w:rsidR="0093496B" w:rsidRPr="00A1115A" w:rsidRDefault="0093496B" w:rsidP="00BA55BB">
            <w:pPr>
              <w:pStyle w:val="TAC"/>
            </w:pPr>
          </w:p>
        </w:tc>
        <w:tc>
          <w:tcPr>
            <w:tcW w:w="1086" w:type="dxa"/>
          </w:tcPr>
          <w:p w14:paraId="4785BF3D" w14:textId="77777777" w:rsidR="0093496B" w:rsidRPr="00A1115A" w:rsidRDefault="0093496B" w:rsidP="00BA55BB">
            <w:pPr>
              <w:pStyle w:val="TAC"/>
            </w:pPr>
          </w:p>
        </w:tc>
      </w:tr>
      <w:tr w:rsidR="0093496B" w:rsidRPr="00A1115A" w14:paraId="06E13E40" w14:textId="77777777" w:rsidTr="00BA55BB">
        <w:trPr>
          <w:trHeight w:val="187"/>
        </w:trPr>
        <w:tc>
          <w:tcPr>
            <w:tcW w:w="1596" w:type="dxa"/>
          </w:tcPr>
          <w:p w14:paraId="1BA49B9B" w14:textId="77777777" w:rsidR="0093496B" w:rsidRPr="00A1115A" w:rsidRDefault="0093496B" w:rsidP="00BA55BB">
            <w:pPr>
              <w:pStyle w:val="TAC"/>
              <w:rPr>
                <w:lang w:val="en-US" w:eastAsia="zh-CN"/>
              </w:rPr>
            </w:pPr>
            <w:r w:rsidRPr="00331C04">
              <w:t>CA_n7A-n77A</w:t>
            </w:r>
          </w:p>
        </w:tc>
        <w:tc>
          <w:tcPr>
            <w:tcW w:w="972" w:type="dxa"/>
          </w:tcPr>
          <w:p w14:paraId="14F258CF" w14:textId="77777777" w:rsidR="0093496B" w:rsidRPr="00A1115A" w:rsidRDefault="0093496B" w:rsidP="00BA55BB">
            <w:pPr>
              <w:pStyle w:val="TAC"/>
            </w:pPr>
          </w:p>
        </w:tc>
        <w:tc>
          <w:tcPr>
            <w:tcW w:w="1086" w:type="dxa"/>
          </w:tcPr>
          <w:p w14:paraId="3045CC53" w14:textId="77777777" w:rsidR="0093496B" w:rsidRPr="00A1115A" w:rsidRDefault="0093496B" w:rsidP="00BA55BB">
            <w:pPr>
              <w:pStyle w:val="TAC"/>
            </w:pPr>
          </w:p>
        </w:tc>
        <w:tc>
          <w:tcPr>
            <w:tcW w:w="972" w:type="dxa"/>
          </w:tcPr>
          <w:p w14:paraId="00BC5ECD" w14:textId="77777777" w:rsidR="0093496B" w:rsidRPr="00A1115A" w:rsidRDefault="0093496B" w:rsidP="00BA55BB">
            <w:pPr>
              <w:pStyle w:val="TAC"/>
            </w:pPr>
          </w:p>
        </w:tc>
        <w:tc>
          <w:tcPr>
            <w:tcW w:w="1086" w:type="dxa"/>
          </w:tcPr>
          <w:p w14:paraId="558D9F5C" w14:textId="77777777" w:rsidR="0093496B" w:rsidRPr="00A1115A" w:rsidRDefault="0093496B" w:rsidP="00BA55BB">
            <w:pPr>
              <w:pStyle w:val="TAC"/>
            </w:pPr>
          </w:p>
        </w:tc>
        <w:tc>
          <w:tcPr>
            <w:tcW w:w="972" w:type="dxa"/>
          </w:tcPr>
          <w:p w14:paraId="352771CD" w14:textId="77777777" w:rsidR="0093496B" w:rsidRPr="00A1115A" w:rsidRDefault="0093496B" w:rsidP="00BA55BB">
            <w:pPr>
              <w:pStyle w:val="TAC"/>
              <w:rPr>
                <w:lang w:val="en-US" w:eastAsia="zh-CN"/>
              </w:rPr>
            </w:pPr>
            <w:r w:rsidRPr="00331C04">
              <w:t>23</w:t>
            </w:r>
          </w:p>
        </w:tc>
        <w:tc>
          <w:tcPr>
            <w:tcW w:w="1086" w:type="dxa"/>
          </w:tcPr>
          <w:p w14:paraId="4545A18F" w14:textId="77777777" w:rsidR="0093496B" w:rsidRPr="00A1115A" w:rsidRDefault="0093496B" w:rsidP="00BA55BB">
            <w:pPr>
              <w:pStyle w:val="TAC"/>
              <w:rPr>
                <w:rFonts w:cs="Arial"/>
              </w:rPr>
            </w:pPr>
            <w:r w:rsidRPr="00331C04">
              <w:t>+2/-3</w:t>
            </w:r>
            <w:r w:rsidRPr="00CE660B">
              <w:rPr>
                <w:vertAlign w:val="superscript"/>
              </w:rPr>
              <w:t>2</w:t>
            </w:r>
          </w:p>
        </w:tc>
        <w:tc>
          <w:tcPr>
            <w:tcW w:w="973" w:type="dxa"/>
          </w:tcPr>
          <w:p w14:paraId="1B53CDDB" w14:textId="77777777" w:rsidR="0093496B" w:rsidRPr="00A1115A" w:rsidRDefault="0093496B" w:rsidP="00BA55BB">
            <w:pPr>
              <w:pStyle w:val="TAC"/>
            </w:pPr>
          </w:p>
        </w:tc>
        <w:tc>
          <w:tcPr>
            <w:tcW w:w="1086" w:type="dxa"/>
          </w:tcPr>
          <w:p w14:paraId="790D1B67" w14:textId="77777777" w:rsidR="0093496B" w:rsidRPr="00A1115A" w:rsidRDefault="0093496B" w:rsidP="00BA55BB">
            <w:pPr>
              <w:pStyle w:val="TAC"/>
            </w:pPr>
          </w:p>
        </w:tc>
      </w:tr>
      <w:tr w:rsidR="0093496B" w:rsidRPr="00A1115A" w14:paraId="10DE2A06" w14:textId="77777777" w:rsidTr="00BA55BB">
        <w:trPr>
          <w:trHeight w:val="187"/>
        </w:trPr>
        <w:tc>
          <w:tcPr>
            <w:tcW w:w="1596" w:type="dxa"/>
          </w:tcPr>
          <w:p w14:paraId="0A1DCC15" w14:textId="77777777" w:rsidR="0093496B" w:rsidRPr="00A1115A" w:rsidRDefault="0093496B" w:rsidP="00BA55BB">
            <w:pPr>
              <w:pStyle w:val="TAC"/>
              <w:rPr>
                <w:lang w:val="en-US" w:eastAsia="zh-CN"/>
              </w:rPr>
            </w:pPr>
            <w:r w:rsidRPr="00A1115A">
              <w:rPr>
                <w:rFonts w:hint="eastAsia"/>
                <w:lang w:val="en-US" w:eastAsia="zh-CN"/>
              </w:rPr>
              <w:t>CA_n7A-n78A</w:t>
            </w:r>
          </w:p>
        </w:tc>
        <w:tc>
          <w:tcPr>
            <w:tcW w:w="972" w:type="dxa"/>
          </w:tcPr>
          <w:p w14:paraId="342B0943" w14:textId="77777777" w:rsidR="0093496B" w:rsidRPr="00A1115A" w:rsidRDefault="0093496B" w:rsidP="00BA55BB">
            <w:pPr>
              <w:pStyle w:val="TAC"/>
            </w:pPr>
          </w:p>
        </w:tc>
        <w:tc>
          <w:tcPr>
            <w:tcW w:w="1086" w:type="dxa"/>
          </w:tcPr>
          <w:p w14:paraId="720F1BB0" w14:textId="77777777" w:rsidR="0093496B" w:rsidRPr="00A1115A" w:rsidRDefault="0093496B" w:rsidP="00BA55BB">
            <w:pPr>
              <w:pStyle w:val="TAC"/>
            </w:pPr>
          </w:p>
        </w:tc>
        <w:tc>
          <w:tcPr>
            <w:tcW w:w="972" w:type="dxa"/>
          </w:tcPr>
          <w:p w14:paraId="48A632A9" w14:textId="77777777" w:rsidR="0093496B" w:rsidRPr="00A1115A" w:rsidRDefault="0093496B" w:rsidP="00BA55BB">
            <w:pPr>
              <w:pStyle w:val="TAC"/>
            </w:pPr>
          </w:p>
        </w:tc>
        <w:tc>
          <w:tcPr>
            <w:tcW w:w="1086" w:type="dxa"/>
          </w:tcPr>
          <w:p w14:paraId="2AF263AC" w14:textId="77777777" w:rsidR="0093496B" w:rsidRPr="00A1115A" w:rsidRDefault="0093496B" w:rsidP="00BA55BB">
            <w:pPr>
              <w:pStyle w:val="TAC"/>
            </w:pPr>
          </w:p>
        </w:tc>
        <w:tc>
          <w:tcPr>
            <w:tcW w:w="972" w:type="dxa"/>
          </w:tcPr>
          <w:p w14:paraId="2FE69500"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3BEF00D5"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5AFFD16E" w14:textId="77777777" w:rsidR="0093496B" w:rsidRPr="00A1115A" w:rsidRDefault="0093496B" w:rsidP="00BA55BB">
            <w:pPr>
              <w:pStyle w:val="TAC"/>
            </w:pPr>
          </w:p>
        </w:tc>
        <w:tc>
          <w:tcPr>
            <w:tcW w:w="1086" w:type="dxa"/>
          </w:tcPr>
          <w:p w14:paraId="231251F0" w14:textId="77777777" w:rsidR="0093496B" w:rsidRPr="00A1115A" w:rsidRDefault="0093496B" w:rsidP="00BA55BB">
            <w:pPr>
              <w:pStyle w:val="TAC"/>
            </w:pPr>
          </w:p>
        </w:tc>
      </w:tr>
      <w:tr w:rsidR="0093496B" w:rsidRPr="00A1115A" w14:paraId="2F458C12" w14:textId="77777777" w:rsidTr="00BA55BB">
        <w:trPr>
          <w:trHeight w:val="187"/>
        </w:trPr>
        <w:tc>
          <w:tcPr>
            <w:tcW w:w="1596" w:type="dxa"/>
          </w:tcPr>
          <w:p w14:paraId="35FEE6BF" w14:textId="77777777" w:rsidR="0093496B" w:rsidRPr="00A1115A" w:rsidRDefault="0093496B" w:rsidP="00BA55BB">
            <w:pPr>
              <w:pStyle w:val="TAC"/>
              <w:rPr>
                <w:lang w:val="en-US" w:eastAsia="zh-CN"/>
              </w:rPr>
            </w:pPr>
            <w:r>
              <w:rPr>
                <w:rFonts w:cs="Arial"/>
                <w:lang w:val="en-US" w:eastAsia="zh-CN"/>
              </w:rPr>
              <w:t>CA_n</w:t>
            </w:r>
            <w:r>
              <w:rPr>
                <w:rFonts w:cs="Arial" w:hint="eastAsia"/>
                <w:lang w:val="en-US" w:eastAsia="zh-CN"/>
              </w:rPr>
              <w:t>8</w:t>
            </w:r>
            <w:r>
              <w:rPr>
                <w:rFonts w:cs="Arial"/>
                <w:lang w:val="en-US" w:eastAsia="zh-CN"/>
              </w:rPr>
              <w:t>A-n</w:t>
            </w:r>
            <w:r>
              <w:rPr>
                <w:rFonts w:cs="Arial" w:hint="eastAsia"/>
                <w:lang w:val="en-US" w:eastAsia="zh-CN"/>
              </w:rPr>
              <w:t>34</w:t>
            </w:r>
            <w:r>
              <w:rPr>
                <w:rFonts w:cs="Arial"/>
                <w:lang w:val="en-US" w:eastAsia="zh-CN"/>
              </w:rPr>
              <w:t>A</w:t>
            </w:r>
          </w:p>
        </w:tc>
        <w:tc>
          <w:tcPr>
            <w:tcW w:w="972" w:type="dxa"/>
          </w:tcPr>
          <w:p w14:paraId="0EE6FA91" w14:textId="77777777" w:rsidR="0093496B" w:rsidRPr="00A1115A" w:rsidRDefault="0093496B" w:rsidP="00BA55BB">
            <w:pPr>
              <w:pStyle w:val="TAC"/>
            </w:pPr>
          </w:p>
        </w:tc>
        <w:tc>
          <w:tcPr>
            <w:tcW w:w="1086" w:type="dxa"/>
          </w:tcPr>
          <w:p w14:paraId="4E274399" w14:textId="77777777" w:rsidR="0093496B" w:rsidRPr="00A1115A" w:rsidRDefault="0093496B" w:rsidP="00BA55BB">
            <w:pPr>
              <w:pStyle w:val="TAC"/>
            </w:pPr>
          </w:p>
        </w:tc>
        <w:tc>
          <w:tcPr>
            <w:tcW w:w="972" w:type="dxa"/>
          </w:tcPr>
          <w:p w14:paraId="535923E4" w14:textId="77777777" w:rsidR="0093496B" w:rsidRPr="00A1115A" w:rsidRDefault="0093496B" w:rsidP="00BA55BB">
            <w:pPr>
              <w:pStyle w:val="TAC"/>
            </w:pPr>
          </w:p>
        </w:tc>
        <w:tc>
          <w:tcPr>
            <w:tcW w:w="1086" w:type="dxa"/>
          </w:tcPr>
          <w:p w14:paraId="1DC2BD78" w14:textId="77777777" w:rsidR="0093496B" w:rsidRPr="00A1115A" w:rsidRDefault="0093496B" w:rsidP="00BA55BB">
            <w:pPr>
              <w:pStyle w:val="TAC"/>
            </w:pPr>
          </w:p>
        </w:tc>
        <w:tc>
          <w:tcPr>
            <w:tcW w:w="972" w:type="dxa"/>
          </w:tcPr>
          <w:p w14:paraId="52EB5DB0" w14:textId="77777777" w:rsidR="0093496B" w:rsidRPr="00A1115A" w:rsidRDefault="0093496B" w:rsidP="00BA55BB">
            <w:pPr>
              <w:pStyle w:val="TAC"/>
              <w:rPr>
                <w:lang w:val="en-US" w:eastAsia="zh-CN"/>
              </w:rPr>
            </w:pPr>
            <w:r>
              <w:rPr>
                <w:rFonts w:hint="eastAsia"/>
                <w:lang w:val="en-US" w:eastAsia="zh-CN"/>
              </w:rPr>
              <w:t>23</w:t>
            </w:r>
          </w:p>
        </w:tc>
        <w:tc>
          <w:tcPr>
            <w:tcW w:w="1086" w:type="dxa"/>
          </w:tcPr>
          <w:p w14:paraId="2A761283"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0EB102CF" w14:textId="77777777" w:rsidR="0093496B" w:rsidRPr="00A1115A" w:rsidRDefault="0093496B" w:rsidP="00BA55BB">
            <w:pPr>
              <w:pStyle w:val="TAC"/>
            </w:pPr>
          </w:p>
        </w:tc>
        <w:tc>
          <w:tcPr>
            <w:tcW w:w="1086" w:type="dxa"/>
          </w:tcPr>
          <w:p w14:paraId="37C58329" w14:textId="77777777" w:rsidR="0093496B" w:rsidRPr="00A1115A" w:rsidRDefault="0093496B" w:rsidP="00BA55BB">
            <w:pPr>
              <w:pStyle w:val="TAC"/>
            </w:pPr>
          </w:p>
        </w:tc>
      </w:tr>
      <w:tr w:rsidR="0093496B" w:rsidRPr="00A1115A" w14:paraId="580F4F27" w14:textId="77777777" w:rsidTr="00BA55BB">
        <w:trPr>
          <w:trHeight w:val="187"/>
        </w:trPr>
        <w:tc>
          <w:tcPr>
            <w:tcW w:w="1596" w:type="dxa"/>
          </w:tcPr>
          <w:p w14:paraId="1A1B4FA8" w14:textId="77777777" w:rsidR="0093496B" w:rsidRPr="00A1115A" w:rsidRDefault="0093496B" w:rsidP="00BA55BB">
            <w:pPr>
              <w:pStyle w:val="TAC"/>
              <w:rPr>
                <w:lang w:val="en-US" w:eastAsia="zh-CN"/>
              </w:rPr>
            </w:pPr>
            <w:r w:rsidRPr="00A1115A">
              <w:rPr>
                <w:rFonts w:hint="eastAsia"/>
                <w:lang w:val="en-US" w:eastAsia="zh-CN"/>
              </w:rPr>
              <w:t>CA_n8A-n39A</w:t>
            </w:r>
          </w:p>
        </w:tc>
        <w:tc>
          <w:tcPr>
            <w:tcW w:w="972" w:type="dxa"/>
          </w:tcPr>
          <w:p w14:paraId="24CB8D97" w14:textId="77777777" w:rsidR="0093496B" w:rsidRPr="00A1115A" w:rsidRDefault="0093496B" w:rsidP="00BA55BB">
            <w:pPr>
              <w:pStyle w:val="TAC"/>
            </w:pPr>
          </w:p>
        </w:tc>
        <w:tc>
          <w:tcPr>
            <w:tcW w:w="1086" w:type="dxa"/>
          </w:tcPr>
          <w:p w14:paraId="30039E1E" w14:textId="77777777" w:rsidR="0093496B" w:rsidRPr="00A1115A" w:rsidRDefault="0093496B" w:rsidP="00BA55BB">
            <w:pPr>
              <w:pStyle w:val="TAC"/>
            </w:pPr>
          </w:p>
        </w:tc>
        <w:tc>
          <w:tcPr>
            <w:tcW w:w="972" w:type="dxa"/>
          </w:tcPr>
          <w:p w14:paraId="15D5AA96" w14:textId="77777777" w:rsidR="0093496B" w:rsidRPr="00A1115A" w:rsidRDefault="0093496B" w:rsidP="00BA55BB">
            <w:pPr>
              <w:pStyle w:val="TAC"/>
            </w:pPr>
          </w:p>
        </w:tc>
        <w:tc>
          <w:tcPr>
            <w:tcW w:w="1086" w:type="dxa"/>
          </w:tcPr>
          <w:p w14:paraId="40FDED1F" w14:textId="77777777" w:rsidR="0093496B" w:rsidRPr="00A1115A" w:rsidRDefault="0093496B" w:rsidP="00BA55BB">
            <w:pPr>
              <w:pStyle w:val="TAC"/>
            </w:pPr>
          </w:p>
        </w:tc>
        <w:tc>
          <w:tcPr>
            <w:tcW w:w="972" w:type="dxa"/>
          </w:tcPr>
          <w:p w14:paraId="687E93AE"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5AF456BF"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6AB0C3BD" w14:textId="77777777" w:rsidR="0093496B" w:rsidRPr="00A1115A" w:rsidRDefault="0093496B" w:rsidP="00BA55BB">
            <w:pPr>
              <w:pStyle w:val="TAC"/>
            </w:pPr>
          </w:p>
        </w:tc>
        <w:tc>
          <w:tcPr>
            <w:tcW w:w="1086" w:type="dxa"/>
          </w:tcPr>
          <w:p w14:paraId="1A520826" w14:textId="77777777" w:rsidR="0093496B" w:rsidRPr="00A1115A" w:rsidRDefault="0093496B" w:rsidP="00BA55BB">
            <w:pPr>
              <w:pStyle w:val="TAC"/>
            </w:pPr>
          </w:p>
        </w:tc>
      </w:tr>
      <w:tr w:rsidR="0093496B" w:rsidRPr="00A1115A" w14:paraId="181E4FCC" w14:textId="77777777" w:rsidTr="00BA55BB">
        <w:trPr>
          <w:trHeight w:val="187"/>
        </w:trPr>
        <w:tc>
          <w:tcPr>
            <w:tcW w:w="1596" w:type="dxa"/>
          </w:tcPr>
          <w:p w14:paraId="5E5C7198" w14:textId="77777777" w:rsidR="0093496B" w:rsidRPr="00A1115A" w:rsidRDefault="0093496B" w:rsidP="00BA55BB">
            <w:pPr>
              <w:pStyle w:val="TAC"/>
              <w:rPr>
                <w:lang w:val="en-US" w:eastAsia="zh-CN"/>
              </w:rPr>
            </w:pPr>
            <w:r w:rsidRPr="00A1115A">
              <w:rPr>
                <w:rFonts w:hint="eastAsia"/>
                <w:lang w:val="en-US" w:eastAsia="zh-CN"/>
              </w:rPr>
              <w:t>CA_n8A-n40A</w:t>
            </w:r>
          </w:p>
        </w:tc>
        <w:tc>
          <w:tcPr>
            <w:tcW w:w="972" w:type="dxa"/>
          </w:tcPr>
          <w:p w14:paraId="1B7EB9AD" w14:textId="77777777" w:rsidR="0093496B" w:rsidRPr="00A1115A" w:rsidRDefault="0093496B" w:rsidP="00BA55BB">
            <w:pPr>
              <w:pStyle w:val="TAC"/>
            </w:pPr>
          </w:p>
        </w:tc>
        <w:tc>
          <w:tcPr>
            <w:tcW w:w="1086" w:type="dxa"/>
          </w:tcPr>
          <w:p w14:paraId="67A5D313" w14:textId="77777777" w:rsidR="0093496B" w:rsidRPr="00A1115A" w:rsidRDefault="0093496B" w:rsidP="00BA55BB">
            <w:pPr>
              <w:pStyle w:val="TAC"/>
            </w:pPr>
          </w:p>
        </w:tc>
        <w:tc>
          <w:tcPr>
            <w:tcW w:w="972" w:type="dxa"/>
          </w:tcPr>
          <w:p w14:paraId="5F9F66B4" w14:textId="77777777" w:rsidR="0093496B" w:rsidRPr="00A1115A" w:rsidRDefault="0093496B" w:rsidP="00BA55BB">
            <w:pPr>
              <w:pStyle w:val="TAC"/>
            </w:pPr>
          </w:p>
        </w:tc>
        <w:tc>
          <w:tcPr>
            <w:tcW w:w="1086" w:type="dxa"/>
          </w:tcPr>
          <w:p w14:paraId="0133E953" w14:textId="77777777" w:rsidR="0093496B" w:rsidRPr="00A1115A" w:rsidRDefault="0093496B" w:rsidP="00BA55BB">
            <w:pPr>
              <w:pStyle w:val="TAC"/>
            </w:pPr>
          </w:p>
        </w:tc>
        <w:tc>
          <w:tcPr>
            <w:tcW w:w="972" w:type="dxa"/>
          </w:tcPr>
          <w:p w14:paraId="3F8AD823"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4C929F64"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2FF99B1E" w14:textId="77777777" w:rsidR="0093496B" w:rsidRPr="00A1115A" w:rsidRDefault="0093496B" w:rsidP="00BA55BB">
            <w:pPr>
              <w:pStyle w:val="TAC"/>
            </w:pPr>
          </w:p>
        </w:tc>
        <w:tc>
          <w:tcPr>
            <w:tcW w:w="1086" w:type="dxa"/>
          </w:tcPr>
          <w:p w14:paraId="15C094EF" w14:textId="77777777" w:rsidR="0093496B" w:rsidRPr="00A1115A" w:rsidRDefault="0093496B" w:rsidP="00BA55BB">
            <w:pPr>
              <w:pStyle w:val="TAC"/>
            </w:pPr>
          </w:p>
        </w:tc>
      </w:tr>
      <w:tr w:rsidR="0093496B" w:rsidRPr="00A1115A" w14:paraId="177DE850" w14:textId="77777777" w:rsidTr="00BA55BB">
        <w:trPr>
          <w:trHeight w:val="187"/>
        </w:trPr>
        <w:tc>
          <w:tcPr>
            <w:tcW w:w="1596" w:type="dxa"/>
          </w:tcPr>
          <w:p w14:paraId="5DE7F6B6" w14:textId="77777777" w:rsidR="0093496B" w:rsidRPr="00A1115A" w:rsidRDefault="0093496B" w:rsidP="00BA55BB">
            <w:pPr>
              <w:pStyle w:val="TAC"/>
              <w:rPr>
                <w:lang w:val="en-US"/>
              </w:rPr>
            </w:pPr>
            <w:r w:rsidRPr="00A1115A">
              <w:rPr>
                <w:rFonts w:hint="eastAsia"/>
                <w:lang w:val="en-US" w:eastAsia="zh-CN"/>
              </w:rPr>
              <w:t>CA_n8A-n41A</w:t>
            </w:r>
          </w:p>
        </w:tc>
        <w:tc>
          <w:tcPr>
            <w:tcW w:w="972" w:type="dxa"/>
          </w:tcPr>
          <w:p w14:paraId="26F08766" w14:textId="77777777" w:rsidR="0093496B" w:rsidRPr="00A1115A" w:rsidRDefault="0093496B" w:rsidP="00BA55BB">
            <w:pPr>
              <w:pStyle w:val="TAC"/>
            </w:pPr>
          </w:p>
        </w:tc>
        <w:tc>
          <w:tcPr>
            <w:tcW w:w="1086" w:type="dxa"/>
          </w:tcPr>
          <w:p w14:paraId="74872161" w14:textId="77777777" w:rsidR="0093496B" w:rsidRPr="00A1115A" w:rsidRDefault="0093496B" w:rsidP="00BA55BB">
            <w:pPr>
              <w:pStyle w:val="TAC"/>
            </w:pPr>
          </w:p>
        </w:tc>
        <w:tc>
          <w:tcPr>
            <w:tcW w:w="972" w:type="dxa"/>
          </w:tcPr>
          <w:p w14:paraId="7F187175" w14:textId="77777777" w:rsidR="0093496B" w:rsidRPr="00A1115A" w:rsidRDefault="0093496B" w:rsidP="00BA55BB">
            <w:pPr>
              <w:pStyle w:val="TAC"/>
            </w:pPr>
          </w:p>
        </w:tc>
        <w:tc>
          <w:tcPr>
            <w:tcW w:w="1086" w:type="dxa"/>
          </w:tcPr>
          <w:p w14:paraId="67C59302" w14:textId="77777777" w:rsidR="0093496B" w:rsidRPr="00A1115A" w:rsidRDefault="0093496B" w:rsidP="00BA55BB">
            <w:pPr>
              <w:pStyle w:val="TAC"/>
            </w:pPr>
          </w:p>
        </w:tc>
        <w:tc>
          <w:tcPr>
            <w:tcW w:w="972" w:type="dxa"/>
          </w:tcPr>
          <w:p w14:paraId="21A59729" w14:textId="77777777" w:rsidR="0093496B" w:rsidRPr="00A1115A" w:rsidRDefault="0093496B" w:rsidP="00BA55BB">
            <w:pPr>
              <w:pStyle w:val="TAC"/>
            </w:pPr>
            <w:r w:rsidRPr="00A1115A">
              <w:rPr>
                <w:rFonts w:hint="eastAsia"/>
                <w:lang w:val="en-US" w:eastAsia="zh-CN"/>
              </w:rPr>
              <w:t>23</w:t>
            </w:r>
          </w:p>
        </w:tc>
        <w:tc>
          <w:tcPr>
            <w:tcW w:w="1086" w:type="dxa"/>
          </w:tcPr>
          <w:p w14:paraId="68A4B4CB" w14:textId="77777777" w:rsidR="0093496B" w:rsidRPr="00A1115A" w:rsidRDefault="0093496B" w:rsidP="00BA55BB">
            <w:pPr>
              <w:pStyle w:val="TAC"/>
            </w:pPr>
            <w:r w:rsidRPr="00A1115A">
              <w:rPr>
                <w:rFonts w:cs="Arial"/>
              </w:rPr>
              <w:t>+2/-3</w:t>
            </w:r>
            <w:r w:rsidRPr="00A1115A">
              <w:rPr>
                <w:rFonts w:cs="Arial"/>
                <w:vertAlign w:val="superscript"/>
              </w:rPr>
              <w:t>2</w:t>
            </w:r>
          </w:p>
        </w:tc>
        <w:tc>
          <w:tcPr>
            <w:tcW w:w="973" w:type="dxa"/>
          </w:tcPr>
          <w:p w14:paraId="11B8B2BB" w14:textId="77777777" w:rsidR="0093496B" w:rsidRPr="00A1115A" w:rsidRDefault="0093496B" w:rsidP="00BA55BB">
            <w:pPr>
              <w:pStyle w:val="TAC"/>
            </w:pPr>
          </w:p>
        </w:tc>
        <w:tc>
          <w:tcPr>
            <w:tcW w:w="1086" w:type="dxa"/>
          </w:tcPr>
          <w:p w14:paraId="75AD6162" w14:textId="77777777" w:rsidR="0093496B" w:rsidRPr="00A1115A" w:rsidRDefault="0093496B" w:rsidP="00BA55BB">
            <w:pPr>
              <w:pStyle w:val="TAC"/>
            </w:pPr>
          </w:p>
        </w:tc>
      </w:tr>
      <w:tr w:rsidR="0093496B" w:rsidRPr="00A1115A" w14:paraId="5733E56F" w14:textId="77777777" w:rsidTr="00BA55BB">
        <w:trPr>
          <w:trHeight w:val="187"/>
        </w:trPr>
        <w:tc>
          <w:tcPr>
            <w:tcW w:w="1596" w:type="dxa"/>
          </w:tcPr>
          <w:p w14:paraId="5445F457" w14:textId="77777777" w:rsidR="0093496B" w:rsidRPr="00A1115A" w:rsidRDefault="0093496B" w:rsidP="00BA55BB">
            <w:pPr>
              <w:pStyle w:val="TAC"/>
              <w:rPr>
                <w:lang w:val="en-US" w:eastAsia="zh-CN"/>
              </w:rPr>
            </w:pPr>
            <w:r w:rsidRPr="00A1115A">
              <w:rPr>
                <w:rFonts w:hint="eastAsia"/>
                <w:lang w:val="en-US" w:eastAsia="zh-CN"/>
              </w:rPr>
              <w:t>CA_n8A-n77A</w:t>
            </w:r>
          </w:p>
        </w:tc>
        <w:tc>
          <w:tcPr>
            <w:tcW w:w="972" w:type="dxa"/>
          </w:tcPr>
          <w:p w14:paraId="1ABB9F0D" w14:textId="77777777" w:rsidR="0093496B" w:rsidRPr="00A1115A" w:rsidRDefault="0093496B" w:rsidP="00BA55BB">
            <w:pPr>
              <w:pStyle w:val="TAC"/>
            </w:pPr>
          </w:p>
        </w:tc>
        <w:tc>
          <w:tcPr>
            <w:tcW w:w="1086" w:type="dxa"/>
          </w:tcPr>
          <w:p w14:paraId="2AD1695A" w14:textId="77777777" w:rsidR="0093496B" w:rsidRPr="00A1115A" w:rsidRDefault="0093496B" w:rsidP="00BA55BB">
            <w:pPr>
              <w:pStyle w:val="TAC"/>
            </w:pPr>
          </w:p>
        </w:tc>
        <w:tc>
          <w:tcPr>
            <w:tcW w:w="972" w:type="dxa"/>
          </w:tcPr>
          <w:p w14:paraId="3EC35AF1" w14:textId="77777777" w:rsidR="0093496B" w:rsidRPr="00A1115A" w:rsidRDefault="0093496B" w:rsidP="00BA55BB">
            <w:pPr>
              <w:pStyle w:val="TAC"/>
            </w:pPr>
          </w:p>
        </w:tc>
        <w:tc>
          <w:tcPr>
            <w:tcW w:w="1086" w:type="dxa"/>
          </w:tcPr>
          <w:p w14:paraId="6784A0B2" w14:textId="77777777" w:rsidR="0093496B" w:rsidRPr="00A1115A" w:rsidRDefault="0093496B" w:rsidP="00BA55BB">
            <w:pPr>
              <w:pStyle w:val="TAC"/>
            </w:pPr>
          </w:p>
        </w:tc>
        <w:tc>
          <w:tcPr>
            <w:tcW w:w="972" w:type="dxa"/>
          </w:tcPr>
          <w:p w14:paraId="6615C200"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6BC06512"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4EF25308" w14:textId="77777777" w:rsidR="0093496B" w:rsidRPr="00A1115A" w:rsidRDefault="0093496B" w:rsidP="00BA55BB">
            <w:pPr>
              <w:pStyle w:val="TAC"/>
            </w:pPr>
          </w:p>
        </w:tc>
        <w:tc>
          <w:tcPr>
            <w:tcW w:w="1086" w:type="dxa"/>
          </w:tcPr>
          <w:p w14:paraId="41683E89" w14:textId="77777777" w:rsidR="0093496B" w:rsidRPr="00A1115A" w:rsidRDefault="0093496B" w:rsidP="00BA55BB">
            <w:pPr>
              <w:pStyle w:val="TAC"/>
            </w:pPr>
          </w:p>
        </w:tc>
      </w:tr>
      <w:tr w:rsidR="0093496B" w:rsidRPr="00A1115A" w14:paraId="2F56B599" w14:textId="77777777" w:rsidTr="00BA55BB">
        <w:trPr>
          <w:trHeight w:val="187"/>
        </w:trPr>
        <w:tc>
          <w:tcPr>
            <w:tcW w:w="1596" w:type="dxa"/>
          </w:tcPr>
          <w:p w14:paraId="7CF5C117" w14:textId="77777777" w:rsidR="0093496B" w:rsidRPr="00A1115A" w:rsidRDefault="0093496B" w:rsidP="00BA55BB">
            <w:pPr>
              <w:pStyle w:val="TAC"/>
              <w:rPr>
                <w:lang w:val="en-US"/>
              </w:rPr>
            </w:pPr>
            <w:r w:rsidRPr="00A1115A">
              <w:rPr>
                <w:rFonts w:hint="eastAsia"/>
                <w:lang w:val="en-US" w:eastAsia="zh-CN"/>
              </w:rPr>
              <w:t>CA_n8A-n78A</w:t>
            </w:r>
          </w:p>
        </w:tc>
        <w:tc>
          <w:tcPr>
            <w:tcW w:w="972" w:type="dxa"/>
          </w:tcPr>
          <w:p w14:paraId="7AFD9387" w14:textId="77777777" w:rsidR="0093496B" w:rsidRPr="00A1115A" w:rsidRDefault="0093496B" w:rsidP="00BA55BB">
            <w:pPr>
              <w:pStyle w:val="TAC"/>
            </w:pPr>
          </w:p>
        </w:tc>
        <w:tc>
          <w:tcPr>
            <w:tcW w:w="1086" w:type="dxa"/>
          </w:tcPr>
          <w:p w14:paraId="6D118BC4" w14:textId="77777777" w:rsidR="0093496B" w:rsidRPr="00A1115A" w:rsidRDefault="0093496B" w:rsidP="00BA55BB">
            <w:pPr>
              <w:pStyle w:val="TAC"/>
            </w:pPr>
          </w:p>
        </w:tc>
        <w:tc>
          <w:tcPr>
            <w:tcW w:w="972" w:type="dxa"/>
          </w:tcPr>
          <w:p w14:paraId="552BC36E" w14:textId="77777777" w:rsidR="0093496B" w:rsidRPr="00A1115A" w:rsidRDefault="0093496B" w:rsidP="00BA55BB">
            <w:pPr>
              <w:pStyle w:val="TAC"/>
            </w:pPr>
          </w:p>
        </w:tc>
        <w:tc>
          <w:tcPr>
            <w:tcW w:w="1086" w:type="dxa"/>
          </w:tcPr>
          <w:p w14:paraId="0AF53C17" w14:textId="77777777" w:rsidR="0093496B" w:rsidRPr="00A1115A" w:rsidRDefault="0093496B" w:rsidP="00BA55BB">
            <w:pPr>
              <w:pStyle w:val="TAC"/>
            </w:pPr>
          </w:p>
        </w:tc>
        <w:tc>
          <w:tcPr>
            <w:tcW w:w="972" w:type="dxa"/>
          </w:tcPr>
          <w:p w14:paraId="7D0EEBC2" w14:textId="77777777" w:rsidR="0093496B" w:rsidRPr="00A1115A" w:rsidRDefault="0093496B" w:rsidP="00BA55BB">
            <w:pPr>
              <w:pStyle w:val="TAC"/>
            </w:pPr>
            <w:r w:rsidRPr="00A1115A">
              <w:rPr>
                <w:rFonts w:hint="eastAsia"/>
                <w:lang w:val="en-US" w:eastAsia="zh-CN"/>
              </w:rPr>
              <w:t>23</w:t>
            </w:r>
          </w:p>
        </w:tc>
        <w:tc>
          <w:tcPr>
            <w:tcW w:w="1086" w:type="dxa"/>
          </w:tcPr>
          <w:p w14:paraId="40777487" w14:textId="77777777" w:rsidR="0093496B" w:rsidRPr="00A1115A" w:rsidRDefault="0093496B" w:rsidP="00BA55BB">
            <w:pPr>
              <w:pStyle w:val="TAC"/>
            </w:pPr>
            <w:r w:rsidRPr="00A1115A">
              <w:rPr>
                <w:rFonts w:cs="Arial"/>
              </w:rPr>
              <w:t>+2/-3</w:t>
            </w:r>
            <w:r w:rsidRPr="00A1115A">
              <w:rPr>
                <w:rFonts w:cs="Arial"/>
                <w:vertAlign w:val="superscript"/>
              </w:rPr>
              <w:t>2</w:t>
            </w:r>
          </w:p>
        </w:tc>
        <w:tc>
          <w:tcPr>
            <w:tcW w:w="973" w:type="dxa"/>
          </w:tcPr>
          <w:p w14:paraId="41BE2D0B" w14:textId="77777777" w:rsidR="0093496B" w:rsidRPr="00A1115A" w:rsidRDefault="0093496B" w:rsidP="00BA55BB">
            <w:pPr>
              <w:pStyle w:val="TAC"/>
            </w:pPr>
          </w:p>
        </w:tc>
        <w:tc>
          <w:tcPr>
            <w:tcW w:w="1086" w:type="dxa"/>
          </w:tcPr>
          <w:p w14:paraId="37D2DC35" w14:textId="77777777" w:rsidR="0093496B" w:rsidRPr="00A1115A" w:rsidRDefault="0093496B" w:rsidP="00BA55BB">
            <w:pPr>
              <w:pStyle w:val="TAC"/>
            </w:pPr>
          </w:p>
        </w:tc>
      </w:tr>
      <w:tr w:rsidR="0093496B" w:rsidRPr="00A1115A" w14:paraId="653D378E" w14:textId="77777777" w:rsidTr="00BA55BB">
        <w:trPr>
          <w:trHeight w:val="187"/>
        </w:trPr>
        <w:tc>
          <w:tcPr>
            <w:tcW w:w="1596" w:type="dxa"/>
          </w:tcPr>
          <w:p w14:paraId="2C8167FB" w14:textId="77777777" w:rsidR="0093496B" w:rsidRPr="00A1115A" w:rsidRDefault="0093496B" w:rsidP="00BA55BB">
            <w:pPr>
              <w:pStyle w:val="TAC"/>
              <w:rPr>
                <w:lang w:val="en-US" w:eastAsia="zh-CN"/>
              </w:rPr>
            </w:pPr>
            <w:r w:rsidRPr="00A1115A">
              <w:rPr>
                <w:rFonts w:hint="eastAsia"/>
                <w:lang w:val="en-US" w:eastAsia="zh-CN"/>
              </w:rPr>
              <w:t>CA_n8A-n79A</w:t>
            </w:r>
          </w:p>
        </w:tc>
        <w:tc>
          <w:tcPr>
            <w:tcW w:w="972" w:type="dxa"/>
          </w:tcPr>
          <w:p w14:paraId="7B7EC0E7" w14:textId="77777777" w:rsidR="0093496B" w:rsidRPr="00A1115A" w:rsidRDefault="0093496B" w:rsidP="00BA55BB">
            <w:pPr>
              <w:pStyle w:val="TAC"/>
            </w:pPr>
          </w:p>
        </w:tc>
        <w:tc>
          <w:tcPr>
            <w:tcW w:w="1086" w:type="dxa"/>
          </w:tcPr>
          <w:p w14:paraId="48BB4B03" w14:textId="77777777" w:rsidR="0093496B" w:rsidRPr="00A1115A" w:rsidRDefault="0093496B" w:rsidP="00BA55BB">
            <w:pPr>
              <w:pStyle w:val="TAC"/>
            </w:pPr>
          </w:p>
        </w:tc>
        <w:tc>
          <w:tcPr>
            <w:tcW w:w="972" w:type="dxa"/>
          </w:tcPr>
          <w:p w14:paraId="54399DE9" w14:textId="77777777" w:rsidR="0093496B" w:rsidRPr="00A1115A" w:rsidRDefault="0093496B" w:rsidP="00BA55BB">
            <w:pPr>
              <w:pStyle w:val="TAC"/>
            </w:pPr>
          </w:p>
        </w:tc>
        <w:tc>
          <w:tcPr>
            <w:tcW w:w="1086" w:type="dxa"/>
          </w:tcPr>
          <w:p w14:paraId="416BDC18" w14:textId="77777777" w:rsidR="0093496B" w:rsidRPr="00A1115A" w:rsidRDefault="0093496B" w:rsidP="00BA55BB">
            <w:pPr>
              <w:pStyle w:val="TAC"/>
            </w:pPr>
          </w:p>
        </w:tc>
        <w:tc>
          <w:tcPr>
            <w:tcW w:w="972" w:type="dxa"/>
          </w:tcPr>
          <w:p w14:paraId="61E76680"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055417EB"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06263691" w14:textId="77777777" w:rsidR="0093496B" w:rsidRPr="00A1115A" w:rsidRDefault="0093496B" w:rsidP="00BA55BB">
            <w:pPr>
              <w:pStyle w:val="TAC"/>
            </w:pPr>
          </w:p>
        </w:tc>
        <w:tc>
          <w:tcPr>
            <w:tcW w:w="1086" w:type="dxa"/>
          </w:tcPr>
          <w:p w14:paraId="030801E4" w14:textId="77777777" w:rsidR="0093496B" w:rsidRPr="00A1115A" w:rsidRDefault="0093496B" w:rsidP="00BA55BB">
            <w:pPr>
              <w:pStyle w:val="TAC"/>
            </w:pPr>
          </w:p>
        </w:tc>
      </w:tr>
      <w:tr w:rsidR="0093496B" w:rsidRPr="00A1115A" w14:paraId="09BBD975" w14:textId="77777777" w:rsidTr="00BA55BB">
        <w:trPr>
          <w:trHeight w:val="187"/>
        </w:trPr>
        <w:tc>
          <w:tcPr>
            <w:tcW w:w="1596" w:type="dxa"/>
          </w:tcPr>
          <w:p w14:paraId="78893779" w14:textId="77777777" w:rsidR="0093496B" w:rsidRPr="00D45D97" w:rsidRDefault="0093496B" w:rsidP="00BA55BB">
            <w:pPr>
              <w:pStyle w:val="TAC"/>
            </w:pPr>
            <w:r>
              <w:rPr>
                <w:lang w:val="en-US" w:eastAsia="zh-CN"/>
              </w:rPr>
              <w:t>CA_n12A-n30A</w:t>
            </w:r>
          </w:p>
        </w:tc>
        <w:tc>
          <w:tcPr>
            <w:tcW w:w="972" w:type="dxa"/>
          </w:tcPr>
          <w:p w14:paraId="43221B96" w14:textId="77777777" w:rsidR="0093496B" w:rsidRPr="00A1115A" w:rsidRDefault="0093496B" w:rsidP="00BA55BB">
            <w:pPr>
              <w:pStyle w:val="TAC"/>
            </w:pPr>
          </w:p>
        </w:tc>
        <w:tc>
          <w:tcPr>
            <w:tcW w:w="1086" w:type="dxa"/>
          </w:tcPr>
          <w:p w14:paraId="0E892249" w14:textId="77777777" w:rsidR="0093496B" w:rsidRPr="00A1115A" w:rsidRDefault="0093496B" w:rsidP="00BA55BB">
            <w:pPr>
              <w:pStyle w:val="TAC"/>
            </w:pPr>
          </w:p>
        </w:tc>
        <w:tc>
          <w:tcPr>
            <w:tcW w:w="972" w:type="dxa"/>
          </w:tcPr>
          <w:p w14:paraId="3DF5075D" w14:textId="77777777" w:rsidR="0093496B" w:rsidRPr="00A1115A" w:rsidRDefault="0093496B" w:rsidP="00BA55BB">
            <w:pPr>
              <w:pStyle w:val="TAC"/>
            </w:pPr>
          </w:p>
        </w:tc>
        <w:tc>
          <w:tcPr>
            <w:tcW w:w="1086" w:type="dxa"/>
          </w:tcPr>
          <w:p w14:paraId="7C284124" w14:textId="77777777" w:rsidR="0093496B" w:rsidRPr="00A1115A" w:rsidRDefault="0093496B" w:rsidP="00BA55BB">
            <w:pPr>
              <w:pStyle w:val="TAC"/>
            </w:pPr>
          </w:p>
        </w:tc>
        <w:tc>
          <w:tcPr>
            <w:tcW w:w="972" w:type="dxa"/>
          </w:tcPr>
          <w:p w14:paraId="2F57F16C" w14:textId="77777777" w:rsidR="0093496B" w:rsidRPr="00D45D97" w:rsidRDefault="0093496B" w:rsidP="00BA55BB">
            <w:pPr>
              <w:pStyle w:val="TAC"/>
            </w:pPr>
            <w:r>
              <w:rPr>
                <w:rFonts w:hint="eastAsia"/>
                <w:lang w:val="en-US" w:eastAsia="zh-CN"/>
              </w:rPr>
              <w:t>23</w:t>
            </w:r>
          </w:p>
        </w:tc>
        <w:tc>
          <w:tcPr>
            <w:tcW w:w="1086" w:type="dxa"/>
          </w:tcPr>
          <w:p w14:paraId="5BD592ED" w14:textId="77777777" w:rsidR="0093496B" w:rsidRPr="00D45D97" w:rsidRDefault="0093496B" w:rsidP="00BA55BB">
            <w:pPr>
              <w:pStyle w:val="TAC"/>
            </w:pPr>
            <w:r>
              <w:rPr>
                <w:rFonts w:cs="Arial"/>
              </w:rPr>
              <w:t>+2/-3</w:t>
            </w:r>
            <w:r>
              <w:rPr>
                <w:rFonts w:cs="Arial"/>
                <w:vertAlign w:val="superscript"/>
              </w:rPr>
              <w:t>2</w:t>
            </w:r>
          </w:p>
        </w:tc>
        <w:tc>
          <w:tcPr>
            <w:tcW w:w="973" w:type="dxa"/>
          </w:tcPr>
          <w:p w14:paraId="2B726E02" w14:textId="77777777" w:rsidR="0093496B" w:rsidRPr="00A1115A" w:rsidRDefault="0093496B" w:rsidP="00BA55BB">
            <w:pPr>
              <w:pStyle w:val="TAC"/>
            </w:pPr>
          </w:p>
        </w:tc>
        <w:tc>
          <w:tcPr>
            <w:tcW w:w="1086" w:type="dxa"/>
          </w:tcPr>
          <w:p w14:paraId="5FF30962" w14:textId="77777777" w:rsidR="0093496B" w:rsidRPr="00A1115A" w:rsidRDefault="0093496B" w:rsidP="00BA55BB">
            <w:pPr>
              <w:pStyle w:val="TAC"/>
            </w:pPr>
          </w:p>
        </w:tc>
      </w:tr>
      <w:tr w:rsidR="0093496B" w:rsidRPr="00A1115A" w14:paraId="7C345629" w14:textId="77777777" w:rsidTr="00BA55BB">
        <w:trPr>
          <w:trHeight w:val="187"/>
        </w:trPr>
        <w:tc>
          <w:tcPr>
            <w:tcW w:w="1596" w:type="dxa"/>
          </w:tcPr>
          <w:p w14:paraId="069223B7" w14:textId="77777777" w:rsidR="0093496B" w:rsidRPr="00D45D97" w:rsidRDefault="0093496B" w:rsidP="00BA55BB">
            <w:pPr>
              <w:pStyle w:val="TAC"/>
            </w:pPr>
            <w:r>
              <w:rPr>
                <w:lang w:val="en-US" w:eastAsia="zh-CN"/>
              </w:rPr>
              <w:t>CA_n12A-n66A</w:t>
            </w:r>
          </w:p>
        </w:tc>
        <w:tc>
          <w:tcPr>
            <w:tcW w:w="972" w:type="dxa"/>
          </w:tcPr>
          <w:p w14:paraId="2F70DE86" w14:textId="77777777" w:rsidR="0093496B" w:rsidRPr="00A1115A" w:rsidRDefault="0093496B" w:rsidP="00BA55BB">
            <w:pPr>
              <w:pStyle w:val="TAC"/>
            </w:pPr>
          </w:p>
        </w:tc>
        <w:tc>
          <w:tcPr>
            <w:tcW w:w="1086" w:type="dxa"/>
          </w:tcPr>
          <w:p w14:paraId="1815999E" w14:textId="77777777" w:rsidR="0093496B" w:rsidRPr="00A1115A" w:rsidRDefault="0093496B" w:rsidP="00BA55BB">
            <w:pPr>
              <w:pStyle w:val="TAC"/>
            </w:pPr>
          </w:p>
        </w:tc>
        <w:tc>
          <w:tcPr>
            <w:tcW w:w="972" w:type="dxa"/>
          </w:tcPr>
          <w:p w14:paraId="0FB2FB33" w14:textId="77777777" w:rsidR="0093496B" w:rsidRPr="00A1115A" w:rsidRDefault="0093496B" w:rsidP="00BA55BB">
            <w:pPr>
              <w:pStyle w:val="TAC"/>
            </w:pPr>
          </w:p>
        </w:tc>
        <w:tc>
          <w:tcPr>
            <w:tcW w:w="1086" w:type="dxa"/>
          </w:tcPr>
          <w:p w14:paraId="605B7ADD" w14:textId="77777777" w:rsidR="0093496B" w:rsidRPr="00A1115A" w:rsidRDefault="0093496B" w:rsidP="00BA55BB">
            <w:pPr>
              <w:pStyle w:val="TAC"/>
            </w:pPr>
          </w:p>
        </w:tc>
        <w:tc>
          <w:tcPr>
            <w:tcW w:w="972" w:type="dxa"/>
          </w:tcPr>
          <w:p w14:paraId="308557FD" w14:textId="77777777" w:rsidR="0093496B" w:rsidRPr="00D45D97" w:rsidRDefault="0093496B" w:rsidP="00BA55BB">
            <w:pPr>
              <w:pStyle w:val="TAC"/>
            </w:pPr>
            <w:r>
              <w:rPr>
                <w:rFonts w:hint="eastAsia"/>
                <w:lang w:val="en-US" w:eastAsia="zh-CN"/>
              </w:rPr>
              <w:t>23</w:t>
            </w:r>
          </w:p>
        </w:tc>
        <w:tc>
          <w:tcPr>
            <w:tcW w:w="1086" w:type="dxa"/>
          </w:tcPr>
          <w:p w14:paraId="068D4760" w14:textId="77777777" w:rsidR="0093496B" w:rsidRPr="00D45D97" w:rsidRDefault="0093496B" w:rsidP="00BA55BB">
            <w:pPr>
              <w:pStyle w:val="TAC"/>
            </w:pPr>
            <w:r>
              <w:rPr>
                <w:rFonts w:cs="Arial"/>
              </w:rPr>
              <w:t>+2/-3</w:t>
            </w:r>
            <w:r>
              <w:rPr>
                <w:rFonts w:cs="Arial"/>
                <w:vertAlign w:val="superscript"/>
              </w:rPr>
              <w:t>2</w:t>
            </w:r>
          </w:p>
        </w:tc>
        <w:tc>
          <w:tcPr>
            <w:tcW w:w="973" w:type="dxa"/>
          </w:tcPr>
          <w:p w14:paraId="74F7E5C5" w14:textId="77777777" w:rsidR="0093496B" w:rsidRPr="00A1115A" w:rsidRDefault="0093496B" w:rsidP="00BA55BB">
            <w:pPr>
              <w:pStyle w:val="TAC"/>
            </w:pPr>
          </w:p>
        </w:tc>
        <w:tc>
          <w:tcPr>
            <w:tcW w:w="1086" w:type="dxa"/>
          </w:tcPr>
          <w:p w14:paraId="6536A3BC" w14:textId="77777777" w:rsidR="0093496B" w:rsidRPr="00A1115A" w:rsidRDefault="0093496B" w:rsidP="00BA55BB">
            <w:pPr>
              <w:pStyle w:val="TAC"/>
            </w:pPr>
          </w:p>
        </w:tc>
      </w:tr>
      <w:tr w:rsidR="0093496B" w:rsidRPr="00A1115A" w14:paraId="1434CE0F" w14:textId="77777777" w:rsidTr="00BA55BB">
        <w:trPr>
          <w:trHeight w:val="187"/>
        </w:trPr>
        <w:tc>
          <w:tcPr>
            <w:tcW w:w="1596" w:type="dxa"/>
          </w:tcPr>
          <w:p w14:paraId="7EDA4E30" w14:textId="77777777" w:rsidR="0093496B" w:rsidRPr="00D45D97" w:rsidRDefault="0093496B" w:rsidP="00BA55BB">
            <w:pPr>
              <w:pStyle w:val="TAC"/>
            </w:pPr>
            <w:r>
              <w:rPr>
                <w:rFonts w:eastAsia="MS Mincho" w:cs="Arial"/>
                <w:bCs/>
                <w:szCs w:val="18"/>
                <w:lang w:val="en-US"/>
              </w:rPr>
              <w:t>CA_n12</w:t>
            </w:r>
            <w:r>
              <w:rPr>
                <w:rFonts w:cs="Arial" w:hint="eastAsia"/>
                <w:bCs/>
                <w:szCs w:val="18"/>
                <w:lang w:val="en-US" w:eastAsia="zh-CN"/>
              </w:rPr>
              <w:t>A</w:t>
            </w:r>
            <w:r>
              <w:rPr>
                <w:rFonts w:eastAsia="MS Mincho" w:cs="Arial"/>
                <w:bCs/>
                <w:szCs w:val="18"/>
                <w:lang w:val="en-US"/>
              </w:rPr>
              <w:t>-n77</w:t>
            </w:r>
            <w:r>
              <w:rPr>
                <w:rFonts w:cs="Arial" w:hint="eastAsia"/>
                <w:bCs/>
                <w:szCs w:val="18"/>
                <w:lang w:val="en-US" w:eastAsia="zh-CN"/>
              </w:rPr>
              <w:t>A</w:t>
            </w:r>
          </w:p>
        </w:tc>
        <w:tc>
          <w:tcPr>
            <w:tcW w:w="972" w:type="dxa"/>
          </w:tcPr>
          <w:p w14:paraId="17F68BD7" w14:textId="77777777" w:rsidR="0093496B" w:rsidRPr="00A1115A" w:rsidRDefault="0093496B" w:rsidP="00BA55BB">
            <w:pPr>
              <w:pStyle w:val="TAC"/>
            </w:pPr>
          </w:p>
        </w:tc>
        <w:tc>
          <w:tcPr>
            <w:tcW w:w="1086" w:type="dxa"/>
          </w:tcPr>
          <w:p w14:paraId="685F6915" w14:textId="77777777" w:rsidR="0093496B" w:rsidRPr="00A1115A" w:rsidRDefault="0093496B" w:rsidP="00BA55BB">
            <w:pPr>
              <w:pStyle w:val="TAC"/>
            </w:pPr>
          </w:p>
        </w:tc>
        <w:tc>
          <w:tcPr>
            <w:tcW w:w="972" w:type="dxa"/>
          </w:tcPr>
          <w:p w14:paraId="2F4F2A63" w14:textId="77777777" w:rsidR="0093496B" w:rsidRPr="00A1115A" w:rsidRDefault="0093496B" w:rsidP="00BA55BB">
            <w:pPr>
              <w:pStyle w:val="TAC"/>
            </w:pPr>
          </w:p>
        </w:tc>
        <w:tc>
          <w:tcPr>
            <w:tcW w:w="1086" w:type="dxa"/>
          </w:tcPr>
          <w:p w14:paraId="0B19F70D" w14:textId="77777777" w:rsidR="0093496B" w:rsidRPr="00A1115A" w:rsidRDefault="0093496B" w:rsidP="00BA55BB">
            <w:pPr>
              <w:pStyle w:val="TAC"/>
            </w:pPr>
          </w:p>
        </w:tc>
        <w:tc>
          <w:tcPr>
            <w:tcW w:w="972" w:type="dxa"/>
          </w:tcPr>
          <w:p w14:paraId="7E277474" w14:textId="77777777" w:rsidR="0093496B" w:rsidRPr="00D45D97" w:rsidRDefault="0093496B" w:rsidP="00BA55BB">
            <w:pPr>
              <w:pStyle w:val="TAC"/>
            </w:pPr>
            <w:r>
              <w:rPr>
                <w:rFonts w:hint="eastAsia"/>
                <w:lang w:val="en-US" w:eastAsia="zh-CN"/>
              </w:rPr>
              <w:t>23</w:t>
            </w:r>
          </w:p>
        </w:tc>
        <w:tc>
          <w:tcPr>
            <w:tcW w:w="1086" w:type="dxa"/>
          </w:tcPr>
          <w:p w14:paraId="4AAB71F6" w14:textId="77777777" w:rsidR="0093496B" w:rsidRPr="00D45D97" w:rsidRDefault="0093496B" w:rsidP="00BA55BB">
            <w:pPr>
              <w:pStyle w:val="TAC"/>
            </w:pPr>
            <w:r>
              <w:rPr>
                <w:rFonts w:cs="Arial"/>
              </w:rPr>
              <w:t>+2/-3</w:t>
            </w:r>
            <w:r>
              <w:rPr>
                <w:rFonts w:cs="Arial"/>
                <w:vertAlign w:val="superscript"/>
              </w:rPr>
              <w:t>2</w:t>
            </w:r>
          </w:p>
        </w:tc>
        <w:tc>
          <w:tcPr>
            <w:tcW w:w="973" w:type="dxa"/>
          </w:tcPr>
          <w:p w14:paraId="2E3FD2E5" w14:textId="77777777" w:rsidR="0093496B" w:rsidRPr="00A1115A" w:rsidRDefault="0093496B" w:rsidP="00BA55BB">
            <w:pPr>
              <w:pStyle w:val="TAC"/>
            </w:pPr>
          </w:p>
        </w:tc>
        <w:tc>
          <w:tcPr>
            <w:tcW w:w="1086" w:type="dxa"/>
          </w:tcPr>
          <w:p w14:paraId="618A5D93" w14:textId="77777777" w:rsidR="0093496B" w:rsidRPr="00A1115A" w:rsidRDefault="0093496B" w:rsidP="00BA55BB">
            <w:pPr>
              <w:pStyle w:val="TAC"/>
            </w:pPr>
          </w:p>
        </w:tc>
      </w:tr>
      <w:tr w:rsidR="0093496B" w:rsidRPr="00A1115A" w14:paraId="3C890913" w14:textId="77777777" w:rsidTr="00BA55BB">
        <w:trPr>
          <w:trHeight w:val="187"/>
        </w:trPr>
        <w:tc>
          <w:tcPr>
            <w:tcW w:w="1596" w:type="dxa"/>
          </w:tcPr>
          <w:p w14:paraId="48D1E061" w14:textId="77777777" w:rsidR="0093496B" w:rsidRPr="00A1115A" w:rsidRDefault="0093496B" w:rsidP="00BA55BB">
            <w:pPr>
              <w:pStyle w:val="TAC"/>
              <w:rPr>
                <w:lang w:val="en-US" w:eastAsia="zh-CN"/>
              </w:rPr>
            </w:pPr>
            <w:r w:rsidRPr="00D45D97">
              <w:t>CA_n13A-n25A</w:t>
            </w:r>
          </w:p>
        </w:tc>
        <w:tc>
          <w:tcPr>
            <w:tcW w:w="972" w:type="dxa"/>
          </w:tcPr>
          <w:p w14:paraId="3699B54B" w14:textId="77777777" w:rsidR="0093496B" w:rsidRPr="00A1115A" w:rsidRDefault="0093496B" w:rsidP="00BA55BB">
            <w:pPr>
              <w:pStyle w:val="TAC"/>
            </w:pPr>
          </w:p>
        </w:tc>
        <w:tc>
          <w:tcPr>
            <w:tcW w:w="1086" w:type="dxa"/>
          </w:tcPr>
          <w:p w14:paraId="41CCBFBC" w14:textId="77777777" w:rsidR="0093496B" w:rsidRPr="00A1115A" w:rsidRDefault="0093496B" w:rsidP="00BA55BB">
            <w:pPr>
              <w:pStyle w:val="TAC"/>
            </w:pPr>
          </w:p>
        </w:tc>
        <w:tc>
          <w:tcPr>
            <w:tcW w:w="972" w:type="dxa"/>
          </w:tcPr>
          <w:p w14:paraId="66E45FB1" w14:textId="77777777" w:rsidR="0093496B" w:rsidRPr="00A1115A" w:rsidRDefault="0093496B" w:rsidP="00BA55BB">
            <w:pPr>
              <w:pStyle w:val="TAC"/>
            </w:pPr>
          </w:p>
        </w:tc>
        <w:tc>
          <w:tcPr>
            <w:tcW w:w="1086" w:type="dxa"/>
          </w:tcPr>
          <w:p w14:paraId="623805AE" w14:textId="77777777" w:rsidR="0093496B" w:rsidRPr="00A1115A" w:rsidRDefault="0093496B" w:rsidP="00BA55BB">
            <w:pPr>
              <w:pStyle w:val="TAC"/>
            </w:pPr>
          </w:p>
        </w:tc>
        <w:tc>
          <w:tcPr>
            <w:tcW w:w="972" w:type="dxa"/>
          </w:tcPr>
          <w:p w14:paraId="1A3ED222" w14:textId="77777777" w:rsidR="0093496B" w:rsidRPr="00A1115A" w:rsidRDefault="0093496B" w:rsidP="00BA55BB">
            <w:pPr>
              <w:pStyle w:val="TAC"/>
              <w:rPr>
                <w:lang w:val="en-US" w:eastAsia="zh-CN"/>
              </w:rPr>
            </w:pPr>
            <w:r w:rsidRPr="00D45D97">
              <w:t>23</w:t>
            </w:r>
          </w:p>
        </w:tc>
        <w:tc>
          <w:tcPr>
            <w:tcW w:w="1086" w:type="dxa"/>
          </w:tcPr>
          <w:p w14:paraId="771027BB" w14:textId="77777777" w:rsidR="0093496B" w:rsidRPr="00A1115A" w:rsidRDefault="0093496B" w:rsidP="00BA55BB">
            <w:pPr>
              <w:pStyle w:val="TAC"/>
              <w:rPr>
                <w:rFonts w:cs="Arial"/>
              </w:rPr>
            </w:pPr>
            <w:r w:rsidRPr="00D45D97">
              <w:t>+2/-3</w:t>
            </w:r>
            <w:r w:rsidRPr="00CE660B">
              <w:rPr>
                <w:vertAlign w:val="superscript"/>
              </w:rPr>
              <w:t>2</w:t>
            </w:r>
          </w:p>
        </w:tc>
        <w:tc>
          <w:tcPr>
            <w:tcW w:w="973" w:type="dxa"/>
          </w:tcPr>
          <w:p w14:paraId="41D138C7" w14:textId="77777777" w:rsidR="0093496B" w:rsidRPr="00A1115A" w:rsidRDefault="0093496B" w:rsidP="00BA55BB">
            <w:pPr>
              <w:pStyle w:val="TAC"/>
            </w:pPr>
          </w:p>
        </w:tc>
        <w:tc>
          <w:tcPr>
            <w:tcW w:w="1086" w:type="dxa"/>
          </w:tcPr>
          <w:p w14:paraId="127C1046" w14:textId="77777777" w:rsidR="0093496B" w:rsidRPr="00A1115A" w:rsidRDefault="0093496B" w:rsidP="00BA55BB">
            <w:pPr>
              <w:pStyle w:val="TAC"/>
            </w:pPr>
          </w:p>
        </w:tc>
      </w:tr>
      <w:tr w:rsidR="0093496B" w:rsidRPr="00A1115A" w14:paraId="4F4DC7A9" w14:textId="77777777" w:rsidTr="00BA55BB">
        <w:trPr>
          <w:trHeight w:val="187"/>
        </w:trPr>
        <w:tc>
          <w:tcPr>
            <w:tcW w:w="1596" w:type="dxa"/>
          </w:tcPr>
          <w:p w14:paraId="702DE7DB" w14:textId="77777777" w:rsidR="0093496B" w:rsidRPr="00A1115A" w:rsidRDefault="0093496B" w:rsidP="00BA55BB">
            <w:pPr>
              <w:pStyle w:val="TAC"/>
              <w:rPr>
                <w:lang w:val="en-US" w:eastAsia="zh-CN"/>
              </w:rPr>
            </w:pPr>
            <w:r w:rsidRPr="00D45D97">
              <w:t>CA_n13A-n66A</w:t>
            </w:r>
          </w:p>
        </w:tc>
        <w:tc>
          <w:tcPr>
            <w:tcW w:w="972" w:type="dxa"/>
          </w:tcPr>
          <w:p w14:paraId="2C24A11D" w14:textId="77777777" w:rsidR="0093496B" w:rsidRPr="00A1115A" w:rsidRDefault="0093496B" w:rsidP="00BA55BB">
            <w:pPr>
              <w:pStyle w:val="TAC"/>
            </w:pPr>
          </w:p>
        </w:tc>
        <w:tc>
          <w:tcPr>
            <w:tcW w:w="1086" w:type="dxa"/>
          </w:tcPr>
          <w:p w14:paraId="1445A63C" w14:textId="77777777" w:rsidR="0093496B" w:rsidRPr="00A1115A" w:rsidRDefault="0093496B" w:rsidP="00BA55BB">
            <w:pPr>
              <w:pStyle w:val="TAC"/>
            </w:pPr>
          </w:p>
        </w:tc>
        <w:tc>
          <w:tcPr>
            <w:tcW w:w="972" w:type="dxa"/>
          </w:tcPr>
          <w:p w14:paraId="4F071753" w14:textId="77777777" w:rsidR="0093496B" w:rsidRPr="00A1115A" w:rsidRDefault="0093496B" w:rsidP="00BA55BB">
            <w:pPr>
              <w:pStyle w:val="TAC"/>
            </w:pPr>
          </w:p>
        </w:tc>
        <w:tc>
          <w:tcPr>
            <w:tcW w:w="1086" w:type="dxa"/>
          </w:tcPr>
          <w:p w14:paraId="5E16A896" w14:textId="77777777" w:rsidR="0093496B" w:rsidRPr="00A1115A" w:rsidRDefault="0093496B" w:rsidP="00BA55BB">
            <w:pPr>
              <w:pStyle w:val="TAC"/>
            </w:pPr>
          </w:p>
        </w:tc>
        <w:tc>
          <w:tcPr>
            <w:tcW w:w="972" w:type="dxa"/>
          </w:tcPr>
          <w:p w14:paraId="264E6FBD" w14:textId="77777777" w:rsidR="0093496B" w:rsidRPr="00A1115A" w:rsidRDefault="0093496B" w:rsidP="00BA55BB">
            <w:pPr>
              <w:pStyle w:val="TAC"/>
              <w:rPr>
                <w:lang w:val="en-US" w:eastAsia="zh-CN"/>
              </w:rPr>
            </w:pPr>
            <w:r w:rsidRPr="00D45D97">
              <w:t>23</w:t>
            </w:r>
          </w:p>
        </w:tc>
        <w:tc>
          <w:tcPr>
            <w:tcW w:w="1086" w:type="dxa"/>
          </w:tcPr>
          <w:p w14:paraId="2A21790F" w14:textId="77777777" w:rsidR="0093496B" w:rsidRPr="00A1115A" w:rsidRDefault="0093496B" w:rsidP="00BA55BB">
            <w:pPr>
              <w:pStyle w:val="TAC"/>
              <w:rPr>
                <w:rFonts w:cs="Arial"/>
              </w:rPr>
            </w:pPr>
            <w:r w:rsidRPr="00D45D97">
              <w:t>+2/-3</w:t>
            </w:r>
          </w:p>
        </w:tc>
        <w:tc>
          <w:tcPr>
            <w:tcW w:w="973" w:type="dxa"/>
          </w:tcPr>
          <w:p w14:paraId="612DEE4B" w14:textId="77777777" w:rsidR="0093496B" w:rsidRPr="00A1115A" w:rsidRDefault="0093496B" w:rsidP="00BA55BB">
            <w:pPr>
              <w:pStyle w:val="TAC"/>
            </w:pPr>
          </w:p>
        </w:tc>
        <w:tc>
          <w:tcPr>
            <w:tcW w:w="1086" w:type="dxa"/>
          </w:tcPr>
          <w:p w14:paraId="3A1B95C7" w14:textId="77777777" w:rsidR="0093496B" w:rsidRPr="00A1115A" w:rsidRDefault="0093496B" w:rsidP="00BA55BB">
            <w:pPr>
              <w:pStyle w:val="TAC"/>
            </w:pPr>
          </w:p>
        </w:tc>
      </w:tr>
      <w:tr w:rsidR="0093496B" w:rsidRPr="00A1115A" w14:paraId="29CF5269" w14:textId="77777777" w:rsidTr="00BA55BB">
        <w:trPr>
          <w:trHeight w:val="187"/>
        </w:trPr>
        <w:tc>
          <w:tcPr>
            <w:tcW w:w="1596" w:type="dxa"/>
          </w:tcPr>
          <w:p w14:paraId="75F18C76" w14:textId="77777777" w:rsidR="0093496B" w:rsidRPr="00D45D97" w:rsidRDefault="0093496B" w:rsidP="00BA55BB">
            <w:pPr>
              <w:pStyle w:val="TAC"/>
            </w:pPr>
            <w:r>
              <w:rPr>
                <w:rFonts w:eastAsia="MS Mincho" w:cs="Arial"/>
                <w:bCs/>
                <w:szCs w:val="18"/>
                <w:lang w:val="en-US"/>
              </w:rPr>
              <w:t>CA_n1</w:t>
            </w:r>
            <w:r>
              <w:rPr>
                <w:rFonts w:cs="Arial" w:hint="eastAsia"/>
                <w:bCs/>
                <w:szCs w:val="18"/>
                <w:lang w:val="en-US" w:eastAsia="zh-CN"/>
              </w:rPr>
              <w:t>3A</w:t>
            </w:r>
            <w:r>
              <w:rPr>
                <w:rFonts w:eastAsia="MS Mincho" w:cs="Arial"/>
                <w:bCs/>
                <w:szCs w:val="18"/>
                <w:lang w:val="en-US"/>
              </w:rPr>
              <w:t>-n77</w:t>
            </w:r>
            <w:r>
              <w:rPr>
                <w:rFonts w:cs="Arial" w:hint="eastAsia"/>
                <w:bCs/>
                <w:szCs w:val="18"/>
                <w:lang w:val="en-US" w:eastAsia="zh-CN"/>
              </w:rPr>
              <w:t>A</w:t>
            </w:r>
          </w:p>
        </w:tc>
        <w:tc>
          <w:tcPr>
            <w:tcW w:w="972" w:type="dxa"/>
          </w:tcPr>
          <w:p w14:paraId="4EA6848D" w14:textId="77777777" w:rsidR="0093496B" w:rsidRPr="00A1115A" w:rsidRDefault="0093496B" w:rsidP="00BA55BB">
            <w:pPr>
              <w:pStyle w:val="TAC"/>
            </w:pPr>
          </w:p>
        </w:tc>
        <w:tc>
          <w:tcPr>
            <w:tcW w:w="1086" w:type="dxa"/>
          </w:tcPr>
          <w:p w14:paraId="6537EE76" w14:textId="77777777" w:rsidR="0093496B" w:rsidRPr="00A1115A" w:rsidRDefault="0093496B" w:rsidP="00BA55BB">
            <w:pPr>
              <w:pStyle w:val="TAC"/>
            </w:pPr>
          </w:p>
        </w:tc>
        <w:tc>
          <w:tcPr>
            <w:tcW w:w="972" w:type="dxa"/>
          </w:tcPr>
          <w:p w14:paraId="2DC40B85" w14:textId="77777777" w:rsidR="0093496B" w:rsidRPr="00A1115A" w:rsidRDefault="0093496B" w:rsidP="00BA55BB">
            <w:pPr>
              <w:pStyle w:val="TAC"/>
            </w:pPr>
          </w:p>
        </w:tc>
        <w:tc>
          <w:tcPr>
            <w:tcW w:w="1086" w:type="dxa"/>
          </w:tcPr>
          <w:p w14:paraId="54FAC14F" w14:textId="77777777" w:rsidR="0093496B" w:rsidRPr="00A1115A" w:rsidRDefault="0093496B" w:rsidP="00BA55BB">
            <w:pPr>
              <w:pStyle w:val="TAC"/>
            </w:pPr>
          </w:p>
        </w:tc>
        <w:tc>
          <w:tcPr>
            <w:tcW w:w="972" w:type="dxa"/>
          </w:tcPr>
          <w:p w14:paraId="32D6E54B" w14:textId="77777777" w:rsidR="0093496B" w:rsidRPr="00D45D97" w:rsidRDefault="0093496B" w:rsidP="00BA55BB">
            <w:pPr>
              <w:pStyle w:val="TAC"/>
            </w:pPr>
            <w:r>
              <w:rPr>
                <w:rFonts w:hint="eastAsia"/>
                <w:lang w:val="en-US" w:eastAsia="zh-CN"/>
              </w:rPr>
              <w:t>23</w:t>
            </w:r>
          </w:p>
        </w:tc>
        <w:tc>
          <w:tcPr>
            <w:tcW w:w="1086" w:type="dxa"/>
          </w:tcPr>
          <w:p w14:paraId="79272FCE" w14:textId="77777777" w:rsidR="0093496B" w:rsidRPr="00D45D97" w:rsidRDefault="0093496B" w:rsidP="00BA55BB">
            <w:pPr>
              <w:pStyle w:val="TAC"/>
            </w:pPr>
            <w:r>
              <w:rPr>
                <w:rFonts w:cs="Arial"/>
              </w:rPr>
              <w:t>+2/-3</w:t>
            </w:r>
            <w:r>
              <w:rPr>
                <w:rFonts w:cs="Arial"/>
                <w:vertAlign w:val="superscript"/>
              </w:rPr>
              <w:t>2</w:t>
            </w:r>
          </w:p>
        </w:tc>
        <w:tc>
          <w:tcPr>
            <w:tcW w:w="973" w:type="dxa"/>
          </w:tcPr>
          <w:p w14:paraId="6F61EF90" w14:textId="77777777" w:rsidR="0093496B" w:rsidRPr="00A1115A" w:rsidRDefault="0093496B" w:rsidP="00BA55BB">
            <w:pPr>
              <w:pStyle w:val="TAC"/>
            </w:pPr>
          </w:p>
        </w:tc>
        <w:tc>
          <w:tcPr>
            <w:tcW w:w="1086" w:type="dxa"/>
          </w:tcPr>
          <w:p w14:paraId="1B305F93" w14:textId="77777777" w:rsidR="0093496B" w:rsidRPr="00A1115A" w:rsidRDefault="0093496B" w:rsidP="00BA55BB">
            <w:pPr>
              <w:pStyle w:val="TAC"/>
            </w:pPr>
          </w:p>
        </w:tc>
      </w:tr>
      <w:tr w:rsidR="0093496B" w:rsidRPr="00A1115A" w14:paraId="3C8971E7" w14:textId="77777777" w:rsidTr="00BA55BB">
        <w:trPr>
          <w:trHeight w:val="187"/>
        </w:trPr>
        <w:tc>
          <w:tcPr>
            <w:tcW w:w="1596" w:type="dxa"/>
          </w:tcPr>
          <w:p w14:paraId="11994EFA" w14:textId="77777777" w:rsidR="0093496B" w:rsidRPr="00D45D97" w:rsidRDefault="0093496B" w:rsidP="00BA55BB">
            <w:pPr>
              <w:pStyle w:val="TAC"/>
            </w:pPr>
            <w:r>
              <w:rPr>
                <w:lang w:val="en-US" w:eastAsia="zh-CN"/>
              </w:rPr>
              <w:t>CA_n14A-n30A</w:t>
            </w:r>
          </w:p>
        </w:tc>
        <w:tc>
          <w:tcPr>
            <w:tcW w:w="972" w:type="dxa"/>
          </w:tcPr>
          <w:p w14:paraId="41779593" w14:textId="77777777" w:rsidR="0093496B" w:rsidRPr="00A1115A" w:rsidRDefault="0093496B" w:rsidP="00BA55BB">
            <w:pPr>
              <w:pStyle w:val="TAC"/>
            </w:pPr>
          </w:p>
        </w:tc>
        <w:tc>
          <w:tcPr>
            <w:tcW w:w="1086" w:type="dxa"/>
          </w:tcPr>
          <w:p w14:paraId="23B2108E" w14:textId="77777777" w:rsidR="0093496B" w:rsidRPr="00A1115A" w:rsidRDefault="0093496B" w:rsidP="00BA55BB">
            <w:pPr>
              <w:pStyle w:val="TAC"/>
            </w:pPr>
          </w:p>
        </w:tc>
        <w:tc>
          <w:tcPr>
            <w:tcW w:w="972" w:type="dxa"/>
          </w:tcPr>
          <w:p w14:paraId="0131DD80" w14:textId="77777777" w:rsidR="0093496B" w:rsidRPr="00A1115A" w:rsidRDefault="0093496B" w:rsidP="00BA55BB">
            <w:pPr>
              <w:pStyle w:val="TAC"/>
            </w:pPr>
          </w:p>
        </w:tc>
        <w:tc>
          <w:tcPr>
            <w:tcW w:w="1086" w:type="dxa"/>
          </w:tcPr>
          <w:p w14:paraId="710B16AB" w14:textId="77777777" w:rsidR="0093496B" w:rsidRPr="00A1115A" w:rsidRDefault="0093496B" w:rsidP="00BA55BB">
            <w:pPr>
              <w:pStyle w:val="TAC"/>
            </w:pPr>
          </w:p>
        </w:tc>
        <w:tc>
          <w:tcPr>
            <w:tcW w:w="972" w:type="dxa"/>
          </w:tcPr>
          <w:p w14:paraId="51718D8A" w14:textId="77777777" w:rsidR="0093496B" w:rsidRPr="00D45D97" w:rsidRDefault="0093496B" w:rsidP="00BA55BB">
            <w:pPr>
              <w:pStyle w:val="TAC"/>
            </w:pPr>
            <w:r>
              <w:rPr>
                <w:rFonts w:hint="eastAsia"/>
                <w:lang w:val="en-US" w:eastAsia="zh-CN"/>
              </w:rPr>
              <w:t>23</w:t>
            </w:r>
          </w:p>
        </w:tc>
        <w:tc>
          <w:tcPr>
            <w:tcW w:w="1086" w:type="dxa"/>
          </w:tcPr>
          <w:p w14:paraId="0C4FD043" w14:textId="77777777" w:rsidR="0093496B" w:rsidRPr="00D45D97" w:rsidRDefault="0093496B" w:rsidP="00BA55BB">
            <w:pPr>
              <w:pStyle w:val="TAC"/>
            </w:pPr>
            <w:r>
              <w:rPr>
                <w:rFonts w:cs="Arial"/>
              </w:rPr>
              <w:t>+2/-3</w:t>
            </w:r>
            <w:r>
              <w:rPr>
                <w:rFonts w:cs="Arial"/>
                <w:vertAlign w:val="superscript"/>
              </w:rPr>
              <w:t>2</w:t>
            </w:r>
          </w:p>
        </w:tc>
        <w:tc>
          <w:tcPr>
            <w:tcW w:w="973" w:type="dxa"/>
          </w:tcPr>
          <w:p w14:paraId="6CF547BE" w14:textId="77777777" w:rsidR="0093496B" w:rsidRPr="00A1115A" w:rsidRDefault="0093496B" w:rsidP="00BA55BB">
            <w:pPr>
              <w:pStyle w:val="TAC"/>
            </w:pPr>
          </w:p>
        </w:tc>
        <w:tc>
          <w:tcPr>
            <w:tcW w:w="1086" w:type="dxa"/>
          </w:tcPr>
          <w:p w14:paraId="18CE4713" w14:textId="77777777" w:rsidR="0093496B" w:rsidRPr="00A1115A" w:rsidRDefault="0093496B" w:rsidP="00BA55BB">
            <w:pPr>
              <w:pStyle w:val="TAC"/>
            </w:pPr>
          </w:p>
        </w:tc>
      </w:tr>
      <w:tr w:rsidR="0093496B" w:rsidRPr="00A1115A" w14:paraId="4791F5CB" w14:textId="77777777" w:rsidTr="00BA55BB">
        <w:trPr>
          <w:trHeight w:val="187"/>
        </w:trPr>
        <w:tc>
          <w:tcPr>
            <w:tcW w:w="1596" w:type="dxa"/>
          </w:tcPr>
          <w:p w14:paraId="7FE38820" w14:textId="77777777" w:rsidR="0093496B" w:rsidRPr="00D45D97" w:rsidRDefault="0093496B" w:rsidP="00BA55BB">
            <w:pPr>
              <w:pStyle w:val="TAC"/>
            </w:pPr>
            <w:r>
              <w:rPr>
                <w:lang w:val="en-US" w:eastAsia="zh-CN"/>
              </w:rPr>
              <w:t>CA_n14A-n66A</w:t>
            </w:r>
          </w:p>
        </w:tc>
        <w:tc>
          <w:tcPr>
            <w:tcW w:w="972" w:type="dxa"/>
          </w:tcPr>
          <w:p w14:paraId="56EA3254" w14:textId="77777777" w:rsidR="0093496B" w:rsidRPr="00A1115A" w:rsidRDefault="0093496B" w:rsidP="00BA55BB">
            <w:pPr>
              <w:pStyle w:val="TAC"/>
            </w:pPr>
          </w:p>
        </w:tc>
        <w:tc>
          <w:tcPr>
            <w:tcW w:w="1086" w:type="dxa"/>
          </w:tcPr>
          <w:p w14:paraId="7199A059" w14:textId="77777777" w:rsidR="0093496B" w:rsidRPr="00A1115A" w:rsidRDefault="0093496B" w:rsidP="00BA55BB">
            <w:pPr>
              <w:pStyle w:val="TAC"/>
            </w:pPr>
          </w:p>
        </w:tc>
        <w:tc>
          <w:tcPr>
            <w:tcW w:w="972" w:type="dxa"/>
          </w:tcPr>
          <w:p w14:paraId="2DA95C63" w14:textId="77777777" w:rsidR="0093496B" w:rsidRPr="00A1115A" w:rsidRDefault="0093496B" w:rsidP="00BA55BB">
            <w:pPr>
              <w:pStyle w:val="TAC"/>
            </w:pPr>
          </w:p>
        </w:tc>
        <w:tc>
          <w:tcPr>
            <w:tcW w:w="1086" w:type="dxa"/>
          </w:tcPr>
          <w:p w14:paraId="554A0493" w14:textId="77777777" w:rsidR="0093496B" w:rsidRPr="00A1115A" w:rsidRDefault="0093496B" w:rsidP="00BA55BB">
            <w:pPr>
              <w:pStyle w:val="TAC"/>
            </w:pPr>
          </w:p>
        </w:tc>
        <w:tc>
          <w:tcPr>
            <w:tcW w:w="972" w:type="dxa"/>
          </w:tcPr>
          <w:p w14:paraId="139E679A" w14:textId="77777777" w:rsidR="0093496B" w:rsidRPr="00D45D97" w:rsidRDefault="0093496B" w:rsidP="00BA55BB">
            <w:pPr>
              <w:pStyle w:val="TAC"/>
            </w:pPr>
            <w:r>
              <w:rPr>
                <w:rFonts w:hint="eastAsia"/>
                <w:lang w:val="en-US" w:eastAsia="zh-CN"/>
              </w:rPr>
              <w:t>23</w:t>
            </w:r>
          </w:p>
        </w:tc>
        <w:tc>
          <w:tcPr>
            <w:tcW w:w="1086" w:type="dxa"/>
          </w:tcPr>
          <w:p w14:paraId="3EF93D83" w14:textId="77777777" w:rsidR="0093496B" w:rsidRPr="00D45D97" w:rsidRDefault="0093496B" w:rsidP="00BA55BB">
            <w:pPr>
              <w:pStyle w:val="TAC"/>
            </w:pPr>
            <w:r>
              <w:rPr>
                <w:rFonts w:cs="Arial"/>
              </w:rPr>
              <w:t>+2/-3</w:t>
            </w:r>
            <w:r>
              <w:rPr>
                <w:rFonts w:cs="Arial"/>
                <w:vertAlign w:val="superscript"/>
              </w:rPr>
              <w:t>2</w:t>
            </w:r>
          </w:p>
        </w:tc>
        <w:tc>
          <w:tcPr>
            <w:tcW w:w="973" w:type="dxa"/>
          </w:tcPr>
          <w:p w14:paraId="7AB997C3" w14:textId="77777777" w:rsidR="0093496B" w:rsidRPr="00A1115A" w:rsidRDefault="0093496B" w:rsidP="00BA55BB">
            <w:pPr>
              <w:pStyle w:val="TAC"/>
            </w:pPr>
          </w:p>
        </w:tc>
        <w:tc>
          <w:tcPr>
            <w:tcW w:w="1086" w:type="dxa"/>
          </w:tcPr>
          <w:p w14:paraId="3D00177D" w14:textId="77777777" w:rsidR="0093496B" w:rsidRPr="00A1115A" w:rsidRDefault="0093496B" w:rsidP="00BA55BB">
            <w:pPr>
              <w:pStyle w:val="TAC"/>
            </w:pPr>
          </w:p>
        </w:tc>
      </w:tr>
      <w:tr w:rsidR="0093496B" w:rsidRPr="00A1115A" w14:paraId="79634F8A" w14:textId="77777777" w:rsidTr="00BA55BB">
        <w:trPr>
          <w:trHeight w:val="187"/>
        </w:trPr>
        <w:tc>
          <w:tcPr>
            <w:tcW w:w="1596" w:type="dxa"/>
          </w:tcPr>
          <w:p w14:paraId="458F4F5A" w14:textId="77777777" w:rsidR="0093496B" w:rsidRPr="00D45D97" w:rsidRDefault="0093496B" w:rsidP="00BA55BB">
            <w:pPr>
              <w:pStyle w:val="TAC"/>
            </w:pPr>
            <w:r>
              <w:rPr>
                <w:rFonts w:eastAsia="MS Mincho" w:cs="Arial"/>
                <w:bCs/>
                <w:szCs w:val="18"/>
                <w:lang w:val="en-US"/>
              </w:rPr>
              <w:t>CA_n1</w:t>
            </w:r>
            <w:r>
              <w:rPr>
                <w:rFonts w:cs="Arial" w:hint="eastAsia"/>
                <w:bCs/>
                <w:szCs w:val="18"/>
                <w:lang w:val="en-US" w:eastAsia="zh-CN"/>
              </w:rPr>
              <w:t>4A</w:t>
            </w:r>
            <w:r>
              <w:rPr>
                <w:rFonts w:eastAsia="MS Mincho" w:cs="Arial"/>
                <w:bCs/>
                <w:szCs w:val="18"/>
                <w:lang w:val="en-US"/>
              </w:rPr>
              <w:t>-n77</w:t>
            </w:r>
            <w:r>
              <w:rPr>
                <w:rFonts w:cs="Arial" w:hint="eastAsia"/>
                <w:bCs/>
                <w:szCs w:val="18"/>
                <w:lang w:val="en-US" w:eastAsia="zh-CN"/>
              </w:rPr>
              <w:t>A</w:t>
            </w:r>
          </w:p>
        </w:tc>
        <w:tc>
          <w:tcPr>
            <w:tcW w:w="972" w:type="dxa"/>
          </w:tcPr>
          <w:p w14:paraId="25E40B09" w14:textId="77777777" w:rsidR="0093496B" w:rsidRPr="00A1115A" w:rsidRDefault="0093496B" w:rsidP="00BA55BB">
            <w:pPr>
              <w:pStyle w:val="TAC"/>
            </w:pPr>
          </w:p>
        </w:tc>
        <w:tc>
          <w:tcPr>
            <w:tcW w:w="1086" w:type="dxa"/>
          </w:tcPr>
          <w:p w14:paraId="38881BDB" w14:textId="77777777" w:rsidR="0093496B" w:rsidRPr="00A1115A" w:rsidRDefault="0093496B" w:rsidP="00BA55BB">
            <w:pPr>
              <w:pStyle w:val="TAC"/>
            </w:pPr>
          </w:p>
        </w:tc>
        <w:tc>
          <w:tcPr>
            <w:tcW w:w="972" w:type="dxa"/>
          </w:tcPr>
          <w:p w14:paraId="58A17441" w14:textId="77777777" w:rsidR="0093496B" w:rsidRPr="00A1115A" w:rsidRDefault="0093496B" w:rsidP="00BA55BB">
            <w:pPr>
              <w:pStyle w:val="TAC"/>
            </w:pPr>
          </w:p>
        </w:tc>
        <w:tc>
          <w:tcPr>
            <w:tcW w:w="1086" w:type="dxa"/>
          </w:tcPr>
          <w:p w14:paraId="44F5B755" w14:textId="77777777" w:rsidR="0093496B" w:rsidRPr="00A1115A" w:rsidRDefault="0093496B" w:rsidP="00BA55BB">
            <w:pPr>
              <w:pStyle w:val="TAC"/>
            </w:pPr>
          </w:p>
        </w:tc>
        <w:tc>
          <w:tcPr>
            <w:tcW w:w="972" w:type="dxa"/>
          </w:tcPr>
          <w:p w14:paraId="218709ED" w14:textId="77777777" w:rsidR="0093496B" w:rsidRPr="00D45D97" w:rsidRDefault="0093496B" w:rsidP="00BA55BB">
            <w:pPr>
              <w:pStyle w:val="TAC"/>
            </w:pPr>
            <w:r>
              <w:rPr>
                <w:rFonts w:hint="eastAsia"/>
                <w:lang w:val="en-US" w:eastAsia="zh-CN"/>
              </w:rPr>
              <w:t>23</w:t>
            </w:r>
          </w:p>
        </w:tc>
        <w:tc>
          <w:tcPr>
            <w:tcW w:w="1086" w:type="dxa"/>
          </w:tcPr>
          <w:p w14:paraId="54949EF7" w14:textId="77777777" w:rsidR="0093496B" w:rsidRPr="00D45D97" w:rsidRDefault="0093496B" w:rsidP="00BA55BB">
            <w:pPr>
              <w:pStyle w:val="TAC"/>
            </w:pPr>
            <w:r>
              <w:rPr>
                <w:rFonts w:cs="Arial"/>
              </w:rPr>
              <w:t>+2/-3</w:t>
            </w:r>
            <w:r>
              <w:rPr>
                <w:rFonts w:cs="Arial"/>
                <w:vertAlign w:val="superscript"/>
              </w:rPr>
              <w:t>2</w:t>
            </w:r>
          </w:p>
        </w:tc>
        <w:tc>
          <w:tcPr>
            <w:tcW w:w="973" w:type="dxa"/>
          </w:tcPr>
          <w:p w14:paraId="64A349B6" w14:textId="77777777" w:rsidR="0093496B" w:rsidRPr="00A1115A" w:rsidRDefault="0093496B" w:rsidP="00BA55BB">
            <w:pPr>
              <w:pStyle w:val="TAC"/>
            </w:pPr>
          </w:p>
        </w:tc>
        <w:tc>
          <w:tcPr>
            <w:tcW w:w="1086" w:type="dxa"/>
          </w:tcPr>
          <w:p w14:paraId="674FBF1B" w14:textId="77777777" w:rsidR="0093496B" w:rsidRPr="00A1115A" w:rsidRDefault="0093496B" w:rsidP="00BA55BB">
            <w:pPr>
              <w:pStyle w:val="TAC"/>
            </w:pPr>
          </w:p>
        </w:tc>
      </w:tr>
      <w:tr w:rsidR="0093496B" w:rsidRPr="00A1115A" w14:paraId="00ABBC4E" w14:textId="77777777" w:rsidTr="00BA55BB">
        <w:trPr>
          <w:trHeight w:val="187"/>
        </w:trPr>
        <w:tc>
          <w:tcPr>
            <w:tcW w:w="1596" w:type="dxa"/>
          </w:tcPr>
          <w:p w14:paraId="71EF4E13" w14:textId="77777777" w:rsidR="0093496B" w:rsidRPr="00D45D97" w:rsidRDefault="0093496B" w:rsidP="00BA55BB">
            <w:pPr>
              <w:pStyle w:val="TAC"/>
            </w:pPr>
            <w:r>
              <w:rPr>
                <w:rFonts w:cs="Arial"/>
                <w:lang w:val="en-US" w:eastAsia="zh-CN"/>
              </w:rPr>
              <w:t>CA_n18A-n28A</w:t>
            </w:r>
          </w:p>
        </w:tc>
        <w:tc>
          <w:tcPr>
            <w:tcW w:w="972" w:type="dxa"/>
          </w:tcPr>
          <w:p w14:paraId="04933328" w14:textId="77777777" w:rsidR="0093496B" w:rsidRPr="00A1115A" w:rsidRDefault="0093496B" w:rsidP="00BA55BB">
            <w:pPr>
              <w:pStyle w:val="TAC"/>
            </w:pPr>
          </w:p>
        </w:tc>
        <w:tc>
          <w:tcPr>
            <w:tcW w:w="1086" w:type="dxa"/>
          </w:tcPr>
          <w:p w14:paraId="1E1E2993" w14:textId="77777777" w:rsidR="0093496B" w:rsidRPr="00A1115A" w:rsidRDefault="0093496B" w:rsidP="00BA55BB">
            <w:pPr>
              <w:pStyle w:val="TAC"/>
            </w:pPr>
          </w:p>
        </w:tc>
        <w:tc>
          <w:tcPr>
            <w:tcW w:w="972" w:type="dxa"/>
          </w:tcPr>
          <w:p w14:paraId="062DAE0B" w14:textId="77777777" w:rsidR="0093496B" w:rsidRPr="00A1115A" w:rsidRDefault="0093496B" w:rsidP="00BA55BB">
            <w:pPr>
              <w:pStyle w:val="TAC"/>
            </w:pPr>
          </w:p>
        </w:tc>
        <w:tc>
          <w:tcPr>
            <w:tcW w:w="1086" w:type="dxa"/>
          </w:tcPr>
          <w:p w14:paraId="217A93F8" w14:textId="77777777" w:rsidR="0093496B" w:rsidRPr="00A1115A" w:rsidRDefault="0093496B" w:rsidP="00BA55BB">
            <w:pPr>
              <w:pStyle w:val="TAC"/>
            </w:pPr>
          </w:p>
        </w:tc>
        <w:tc>
          <w:tcPr>
            <w:tcW w:w="972" w:type="dxa"/>
          </w:tcPr>
          <w:p w14:paraId="768B5EDE" w14:textId="77777777" w:rsidR="0093496B" w:rsidRPr="00D45D97" w:rsidRDefault="0093496B" w:rsidP="00BA55BB">
            <w:pPr>
              <w:pStyle w:val="TAC"/>
            </w:pPr>
            <w:r>
              <w:rPr>
                <w:rFonts w:hint="eastAsia"/>
                <w:lang w:val="en-US" w:eastAsia="zh-CN"/>
              </w:rPr>
              <w:t>23</w:t>
            </w:r>
          </w:p>
        </w:tc>
        <w:tc>
          <w:tcPr>
            <w:tcW w:w="1086" w:type="dxa"/>
          </w:tcPr>
          <w:p w14:paraId="5BC35951" w14:textId="77777777" w:rsidR="0093496B" w:rsidRPr="00D45D97" w:rsidRDefault="0093496B" w:rsidP="00BA55BB">
            <w:pPr>
              <w:pStyle w:val="TAC"/>
            </w:pPr>
            <w:r>
              <w:rPr>
                <w:rFonts w:cs="Arial"/>
              </w:rPr>
              <w:t>+2/-3</w:t>
            </w:r>
            <w:r>
              <w:rPr>
                <w:rFonts w:cs="Arial"/>
                <w:vertAlign w:val="superscript"/>
              </w:rPr>
              <w:t>2</w:t>
            </w:r>
          </w:p>
        </w:tc>
        <w:tc>
          <w:tcPr>
            <w:tcW w:w="973" w:type="dxa"/>
          </w:tcPr>
          <w:p w14:paraId="70465D34" w14:textId="77777777" w:rsidR="0093496B" w:rsidRPr="00A1115A" w:rsidRDefault="0093496B" w:rsidP="00BA55BB">
            <w:pPr>
              <w:pStyle w:val="TAC"/>
            </w:pPr>
          </w:p>
        </w:tc>
        <w:tc>
          <w:tcPr>
            <w:tcW w:w="1086" w:type="dxa"/>
          </w:tcPr>
          <w:p w14:paraId="5672797E" w14:textId="77777777" w:rsidR="0093496B" w:rsidRPr="00A1115A" w:rsidRDefault="0093496B" w:rsidP="00BA55BB">
            <w:pPr>
              <w:pStyle w:val="TAC"/>
            </w:pPr>
          </w:p>
        </w:tc>
      </w:tr>
      <w:tr w:rsidR="0093496B" w:rsidRPr="00A1115A" w14:paraId="0CD228FB" w14:textId="77777777" w:rsidTr="00BA55BB">
        <w:trPr>
          <w:trHeight w:val="187"/>
        </w:trPr>
        <w:tc>
          <w:tcPr>
            <w:tcW w:w="1596" w:type="dxa"/>
          </w:tcPr>
          <w:p w14:paraId="5763B488" w14:textId="77777777" w:rsidR="0093496B" w:rsidRPr="00A1115A" w:rsidRDefault="0093496B" w:rsidP="00BA55BB">
            <w:pPr>
              <w:pStyle w:val="TAC"/>
              <w:rPr>
                <w:lang w:val="en-US" w:eastAsia="zh-CN"/>
              </w:rPr>
            </w:pPr>
            <w:r w:rsidRPr="00D45D97">
              <w:lastRenderedPageBreak/>
              <w:t>CA_n18A-n41A</w:t>
            </w:r>
          </w:p>
        </w:tc>
        <w:tc>
          <w:tcPr>
            <w:tcW w:w="972" w:type="dxa"/>
          </w:tcPr>
          <w:p w14:paraId="2711A817" w14:textId="77777777" w:rsidR="0093496B" w:rsidRPr="00A1115A" w:rsidRDefault="0093496B" w:rsidP="00BA55BB">
            <w:pPr>
              <w:pStyle w:val="TAC"/>
            </w:pPr>
          </w:p>
        </w:tc>
        <w:tc>
          <w:tcPr>
            <w:tcW w:w="1086" w:type="dxa"/>
          </w:tcPr>
          <w:p w14:paraId="6B6A41C3" w14:textId="77777777" w:rsidR="0093496B" w:rsidRPr="00A1115A" w:rsidRDefault="0093496B" w:rsidP="00BA55BB">
            <w:pPr>
              <w:pStyle w:val="TAC"/>
            </w:pPr>
          </w:p>
        </w:tc>
        <w:tc>
          <w:tcPr>
            <w:tcW w:w="972" w:type="dxa"/>
          </w:tcPr>
          <w:p w14:paraId="6669B3A6" w14:textId="77777777" w:rsidR="0093496B" w:rsidRPr="00A1115A" w:rsidRDefault="0093496B" w:rsidP="00BA55BB">
            <w:pPr>
              <w:pStyle w:val="TAC"/>
            </w:pPr>
          </w:p>
        </w:tc>
        <w:tc>
          <w:tcPr>
            <w:tcW w:w="1086" w:type="dxa"/>
          </w:tcPr>
          <w:p w14:paraId="001DD108" w14:textId="77777777" w:rsidR="0093496B" w:rsidRPr="00A1115A" w:rsidRDefault="0093496B" w:rsidP="00BA55BB">
            <w:pPr>
              <w:pStyle w:val="TAC"/>
            </w:pPr>
          </w:p>
        </w:tc>
        <w:tc>
          <w:tcPr>
            <w:tcW w:w="972" w:type="dxa"/>
          </w:tcPr>
          <w:p w14:paraId="12E8DEB3" w14:textId="77777777" w:rsidR="0093496B" w:rsidRPr="00A1115A" w:rsidRDefault="0093496B" w:rsidP="00BA55BB">
            <w:pPr>
              <w:pStyle w:val="TAC"/>
              <w:rPr>
                <w:lang w:val="en-US" w:eastAsia="zh-CN"/>
              </w:rPr>
            </w:pPr>
            <w:r w:rsidRPr="00D45D97">
              <w:t>23</w:t>
            </w:r>
          </w:p>
        </w:tc>
        <w:tc>
          <w:tcPr>
            <w:tcW w:w="1086" w:type="dxa"/>
          </w:tcPr>
          <w:p w14:paraId="0AB434C0" w14:textId="77777777" w:rsidR="0093496B" w:rsidRPr="00A1115A" w:rsidRDefault="0093496B" w:rsidP="00BA55BB">
            <w:pPr>
              <w:pStyle w:val="TAC"/>
              <w:rPr>
                <w:rFonts w:cs="Arial"/>
              </w:rPr>
            </w:pPr>
            <w:r w:rsidRPr="00D45D97">
              <w:t>+2/-3</w:t>
            </w:r>
            <w:r w:rsidRPr="00CE660B">
              <w:rPr>
                <w:vertAlign w:val="superscript"/>
              </w:rPr>
              <w:t>2</w:t>
            </w:r>
          </w:p>
        </w:tc>
        <w:tc>
          <w:tcPr>
            <w:tcW w:w="973" w:type="dxa"/>
          </w:tcPr>
          <w:p w14:paraId="3E5862AD" w14:textId="77777777" w:rsidR="0093496B" w:rsidRPr="00A1115A" w:rsidRDefault="0093496B" w:rsidP="00BA55BB">
            <w:pPr>
              <w:pStyle w:val="TAC"/>
            </w:pPr>
          </w:p>
        </w:tc>
        <w:tc>
          <w:tcPr>
            <w:tcW w:w="1086" w:type="dxa"/>
          </w:tcPr>
          <w:p w14:paraId="5FCE6A55" w14:textId="77777777" w:rsidR="0093496B" w:rsidRPr="00A1115A" w:rsidRDefault="0093496B" w:rsidP="00BA55BB">
            <w:pPr>
              <w:pStyle w:val="TAC"/>
            </w:pPr>
          </w:p>
        </w:tc>
      </w:tr>
      <w:tr w:rsidR="0093496B" w:rsidRPr="00A1115A" w14:paraId="02AD6003" w14:textId="77777777" w:rsidTr="00BA55BB">
        <w:trPr>
          <w:trHeight w:val="187"/>
        </w:trPr>
        <w:tc>
          <w:tcPr>
            <w:tcW w:w="1596" w:type="dxa"/>
          </w:tcPr>
          <w:p w14:paraId="757AE073" w14:textId="77777777" w:rsidR="0093496B" w:rsidRPr="00A1115A" w:rsidRDefault="0093496B" w:rsidP="00BA55BB">
            <w:pPr>
              <w:pStyle w:val="TAC"/>
              <w:rPr>
                <w:lang w:val="en-US" w:eastAsia="zh-CN"/>
              </w:rPr>
            </w:pPr>
            <w:r>
              <w:rPr>
                <w:rFonts w:cs="Arial"/>
                <w:lang w:val="en-US" w:eastAsia="zh-CN"/>
              </w:rPr>
              <w:t>CA_n18A-n74A</w:t>
            </w:r>
          </w:p>
        </w:tc>
        <w:tc>
          <w:tcPr>
            <w:tcW w:w="972" w:type="dxa"/>
          </w:tcPr>
          <w:p w14:paraId="06018F9F" w14:textId="77777777" w:rsidR="0093496B" w:rsidRPr="00A1115A" w:rsidRDefault="0093496B" w:rsidP="00BA55BB">
            <w:pPr>
              <w:pStyle w:val="TAC"/>
            </w:pPr>
          </w:p>
        </w:tc>
        <w:tc>
          <w:tcPr>
            <w:tcW w:w="1086" w:type="dxa"/>
          </w:tcPr>
          <w:p w14:paraId="04EF7333" w14:textId="77777777" w:rsidR="0093496B" w:rsidRPr="00A1115A" w:rsidRDefault="0093496B" w:rsidP="00BA55BB">
            <w:pPr>
              <w:pStyle w:val="TAC"/>
            </w:pPr>
          </w:p>
        </w:tc>
        <w:tc>
          <w:tcPr>
            <w:tcW w:w="972" w:type="dxa"/>
          </w:tcPr>
          <w:p w14:paraId="712313FC" w14:textId="77777777" w:rsidR="0093496B" w:rsidRPr="00A1115A" w:rsidRDefault="0093496B" w:rsidP="00BA55BB">
            <w:pPr>
              <w:pStyle w:val="TAC"/>
            </w:pPr>
          </w:p>
        </w:tc>
        <w:tc>
          <w:tcPr>
            <w:tcW w:w="1086" w:type="dxa"/>
          </w:tcPr>
          <w:p w14:paraId="69C2AE0B" w14:textId="77777777" w:rsidR="0093496B" w:rsidRPr="00A1115A" w:rsidRDefault="0093496B" w:rsidP="00BA55BB">
            <w:pPr>
              <w:pStyle w:val="TAC"/>
            </w:pPr>
          </w:p>
        </w:tc>
        <w:tc>
          <w:tcPr>
            <w:tcW w:w="972" w:type="dxa"/>
          </w:tcPr>
          <w:p w14:paraId="6C9BD3CE" w14:textId="77777777" w:rsidR="0093496B" w:rsidRPr="00A1115A" w:rsidRDefault="0093496B" w:rsidP="00BA55BB">
            <w:pPr>
              <w:pStyle w:val="TAC"/>
              <w:rPr>
                <w:lang w:val="en-US" w:eastAsia="zh-CN"/>
              </w:rPr>
            </w:pPr>
            <w:r>
              <w:rPr>
                <w:rFonts w:hint="eastAsia"/>
                <w:lang w:val="en-US" w:eastAsia="zh-CN"/>
              </w:rPr>
              <w:t>23</w:t>
            </w:r>
          </w:p>
        </w:tc>
        <w:tc>
          <w:tcPr>
            <w:tcW w:w="1086" w:type="dxa"/>
          </w:tcPr>
          <w:p w14:paraId="311970AF"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3804C42A" w14:textId="77777777" w:rsidR="0093496B" w:rsidRPr="00A1115A" w:rsidRDefault="0093496B" w:rsidP="00BA55BB">
            <w:pPr>
              <w:pStyle w:val="TAC"/>
            </w:pPr>
          </w:p>
        </w:tc>
        <w:tc>
          <w:tcPr>
            <w:tcW w:w="1086" w:type="dxa"/>
          </w:tcPr>
          <w:p w14:paraId="29E649E3" w14:textId="77777777" w:rsidR="0093496B" w:rsidRPr="00A1115A" w:rsidRDefault="0093496B" w:rsidP="00BA55BB">
            <w:pPr>
              <w:pStyle w:val="TAC"/>
            </w:pPr>
          </w:p>
        </w:tc>
      </w:tr>
      <w:tr w:rsidR="0093496B" w:rsidRPr="00A1115A" w14:paraId="0A4D22F4" w14:textId="77777777" w:rsidTr="00BA55BB">
        <w:trPr>
          <w:trHeight w:val="187"/>
        </w:trPr>
        <w:tc>
          <w:tcPr>
            <w:tcW w:w="1596" w:type="dxa"/>
          </w:tcPr>
          <w:p w14:paraId="5048FEB3" w14:textId="77777777" w:rsidR="0093496B" w:rsidRPr="00A1115A" w:rsidRDefault="0093496B" w:rsidP="00BA55BB">
            <w:pPr>
              <w:pStyle w:val="TAC"/>
              <w:rPr>
                <w:lang w:val="en-US" w:eastAsia="zh-CN"/>
              </w:rPr>
            </w:pPr>
            <w:r>
              <w:rPr>
                <w:rFonts w:cs="Arial"/>
                <w:lang w:val="en-US" w:eastAsia="zh-CN"/>
              </w:rPr>
              <w:t>CA_n18A-n77A</w:t>
            </w:r>
          </w:p>
        </w:tc>
        <w:tc>
          <w:tcPr>
            <w:tcW w:w="972" w:type="dxa"/>
          </w:tcPr>
          <w:p w14:paraId="1B5FE7EF" w14:textId="77777777" w:rsidR="0093496B" w:rsidRPr="00A1115A" w:rsidRDefault="0093496B" w:rsidP="00BA55BB">
            <w:pPr>
              <w:pStyle w:val="TAC"/>
            </w:pPr>
          </w:p>
        </w:tc>
        <w:tc>
          <w:tcPr>
            <w:tcW w:w="1086" w:type="dxa"/>
          </w:tcPr>
          <w:p w14:paraId="49516A34" w14:textId="77777777" w:rsidR="0093496B" w:rsidRPr="00A1115A" w:rsidRDefault="0093496B" w:rsidP="00BA55BB">
            <w:pPr>
              <w:pStyle w:val="TAC"/>
            </w:pPr>
          </w:p>
        </w:tc>
        <w:tc>
          <w:tcPr>
            <w:tcW w:w="972" w:type="dxa"/>
          </w:tcPr>
          <w:p w14:paraId="53643770" w14:textId="77777777" w:rsidR="0093496B" w:rsidRPr="00A1115A" w:rsidRDefault="0093496B" w:rsidP="00BA55BB">
            <w:pPr>
              <w:pStyle w:val="TAC"/>
            </w:pPr>
          </w:p>
        </w:tc>
        <w:tc>
          <w:tcPr>
            <w:tcW w:w="1086" w:type="dxa"/>
          </w:tcPr>
          <w:p w14:paraId="46AFA8C4" w14:textId="77777777" w:rsidR="0093496B" w:rsidRPr="00A1115A" w:rsidRDefault="0093496B" w:rsidP="00BA55BB">
            <w:pPr>
              <w:pStyle w:val="TAC"/>
            </w:pPr>
          </w:p>
        </w:tc>
        <w:tc>
          <w:tcPr>
            <w:tcW w:w="972" w:type="dxa"/>
          </w:tcPr>
          <w:p w14:paraId="5BEA4251" w14:textId="77777777" w:rsidR="0093496B" w:rsidRPr="00A1115A" w:rsidRDefault="0093496B" w:rsidP="00BA55BB">
            <w:pPr>
              <w:pStyle w:val="TAC"/>
              <w:rPr>
                <w:lang w:val="en-US" w:eastAsia="zh-CN"/>
              </w:rPr>
            </w:pPr>
            <w:r>
              <w:rPr>
                <w:rFonts w:hint="eastAsia"/>
                <w:lang w:val="en-US" w:eastAsia="zh-CN"/>
              </w:rPr>
              <w:t>23</w:t>
            </w:r>
          </w:p>
        </w:tc>
        <w:tc>
          <w:tcPr>
            <w:tcW w:w="1086" w:type="dxa"/>
          </w:tcPr>
          <w:p w14:paraId="44FEF278"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03A8C5A8" w14:textId="77777777" w:rsidR="0093496B" w:rsidRPr="00A1115A" w:rsidRDefault="0093496B" w:rsidP="00BA55BB">
            <w:pPr>
              <w:pStyle w:val="TAC"/>
            </w:pPr>
          </w:p>
        </w:tc>
        <w:tc>
          <w:tcPr>
            <w:tcW w:w="1086" w:type="dxa"/>
          </w:tcPr>
          <w:p w14:paraId="7CB36C42" w14:textId="77777777" w:rsidR="0093496B" w:rsidRPr="00A1115A" w:rsidRDefault="0093496B" w:rsidP="00BA55BB">
            <w:pPr>
              <w:pStyle w:val="TAC"/>
            </w:pPr>
          </w:p>
        </w:tc>
      </w:tr>
      <w:tr w:rsidR="0093496B" w:rsidRPr="00A1115A" w14:paraId="7BE5A883" w14:textId="77777777" w:rsidTr="00BA55BB">
        <w:trPr>
          <w:trHeight w:val="187"/>
        </w:trPr>
        <w:tc>
          <w:tcPr>
            <w:tcW w:w="1596" w:type="dxa"/>
          </w:tcPr>
          <w:p w14:paraId="4C42B199" w14:textId="77777777" w:rsidR="0093496B" w:rsidRPr="00A1115A" w:rsidRDefault="0093496B" w:rsidP="00BA55BB">
            <w:pPr>
              <w:pStyle w:val="TAC"/>
              <w:rPr>
                <w:lang w:val="en-US" w:eastAsia="zh-CN"/>
              </w:rPr>
            </w:pPr>
            <w:r>
              <w:rPr>
                <w:rFonts w:cs="Arial"/>
                <w:lang w:val="en-US" w:eastAsia="zh-CN"/>
              </w:rPr>
              <w:t>CA_n18A-n7</w:t>
            </w:r>
            <w:r>
              <w:rPr>
                <w:rFonts w:cs="Arial" w:hint="eastAsia"/>
                <w:lang w:val="en-US" w:eastAsia="zh-CN"/>
              </w:rPr>
              <w:t>8</w:t>
            </w:r>
            <w:r>
              <w:rPr>
                <w:rFonts w:cs="Arial"/>
                <w:lang w:val="en-US" w:eastAsia="zh-CN"/>
              </w:rPr>
              <w:t>A</w:t>
            </w:r>
          </w:p>
        </w:tc>
        <w:tc>
          <w:tcPr>
            <w:tcW w:w="972" w:type="dxa"/>
          </w:tcPr>
          <w:p w14:paraId="35A414F2" w14:textId="77777777" w:rsidR="0093496B" w:rsidRPr="00A1115A" w:rsidRDefault="0093496B" w:rsidP="00BA55BB">
            <w:pPr>
              <w:pStyle w:val="TAC"/>
            </w:pPr>
          </w:p>
        </w:tc>
        <w:tc>
          <w:tcPr>
            <w:tcW w:w="1086" w:type="dxa"/>
          </w:tcPr>
          <w:p w14:paraId="72C46400" w14:textId="77777777" w:rsidR="0093496B" w:rsidRPr="00A1115A" w:rsidRDefault="0093496B" w:rsidP="00BA55BB">
            <w:pPr>
              <w:pStyle w:val="TAC"/>
            </w:pPr>
          </w:p>
        </w:tc>
        <w:tc>
          <w:tcPr>
            <w:tcW w:w="972" w:type="dxa"/>
          </w:tcPr>
          <w:p w14:paraId="733D36E7" w14:textId="77777777" w:rsidR="0093496B" w:rsidRPr="00A1115A" w:rsidRDefault="0093496B" w:rsidP="00BA55BB">
            <w:pPr>
              <w:pStyle w:val="TAC"/>
            </w:pPr>
          </w:p>
        </w:tc>
        <w:tc>
          <w:tcPr>
            <w:tcW w:w="1086" w:type="dxa"/>
          </w:tcPr>
          <w:p w14:paraId="0E703322" w14:textId="77777777" w:rsidR="0093496B" w:rsidRPr="00A1115A" w:rsidRDefault="0093496B" w:rsidP="00BA55BB">
            <w:pPr>
              <w:pStyle w:val="TAC"/>
            </w:pPr>
          </w:p>
        </w:tc>
        <w:tc>
          <w:tcPr>
            <w:tcW w:w="972" w:type="dxa"/>
          </w:tcPr>
          <w:p w14:paraId="01665288" w14:textId="77777777" w:rsidR="0093496B" w:rsidRPr="00A1115A" w:rsidRDefault="0093496B" w:rsidP="00BA55BB">
            <w:pPr>
              <w:pStyle w:val="TAC"/>
              <w:rPr>
                <w:lang w:val="en-US" w:eastAsia="zh-CN"/>
              </w:rPr>
            </w:pPr>
            <w:r>
              <w:rPr>
                <w:rFonts w:hint="eastAsia"/>
                <w:lang w:val="en-US" w:eastAsia="zh-CN"/>
              </w:rPr>
              <w:t>23</w:t>
            </w:r>
          </w:p>
        </w:tc>
        <w:tc>
          <w:tcPr>
            <w:tcW w:w="1086" w:type="dxa"/>
          </w:tcPr>
          <w:p w14:paraId="4D78E134"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316471C4" w14:textId="77777777" w:rsidR="0093496B" w:rsidRPr="00A1115A" w:rsidRDefault="0093496B" w:rsidP="00BA55BB">
            <w:pPr>
              <w:pStyle w:val="TAC"/>
            </w:pPr>
          </w:p>
        </w:tc>
        <w:tc>
          <w:tcPr>
            <w:tcW w:w="1086" w:type="dxa"/>
          </w:tcPr>
          <w:p w14:paraId="756D4464" w14:textId="77777777" w:rsidR="0093496B" w:rsidRPr="00A1115A" w:rsidRDefault="0093496B" w:rsidP="00BA55BB">
            <w:pPr>
              <w:pStyle w:val="TAC"/>
            </w:pPr>
          </w:p>
        </w:tc>
      </w:tr>
      <w:tr w:rsidR="0093496B" w:rsidRPr="00A1115A" w14:paraId="73107CC1" w14:textId="77777777" w:rsidTr="00BA55BB">
        <w:trPr>
          <w:trHeight w:val="187"/>
        </w:trPr>
        <w:tc>
          <w:tcPr>
            <w:tcW w:w="1596" w:type="dxa"/>
          </w:tcPr>
          <w:p w14:paraId="347E90EB" w14:textId="77777777" w:rsidR="0093496B" w:rsidRPr="00A1115A" w:rsidRDefault="0093496B" w:rsidP="00BA55BB">
            <w:pPr>
              <w:pStyle w:val="TAC"/>
              <w:rPr>
                <w:lang w:val="en-US" w:eastAsia="zh-CN"/>
              </w:rPr>
            </w:pPr>
            <w:r w:rsidRPr="00A1115A">
              <w:rPr>
                <w:rFonts w:hint="eastAsia"/>
                <w:lang w:val="en-US" w:eastAsia="zh-CN"/>
              </w:rPr>
              <w:t>CA_n20A-n28A</w:t>
            </w:r>
          </w:p>
        </w:tc>
        <w:tc>
          <w:tcPr>
            <w:tcW w:w="972" w:type="dxa"/>
          </w:tcPr>
          <w:p w14:paraId="768A4D6D" w14:textId="77777777" w:rsidR="0093496B" w:rsidRPr="00A1115A" w:rsidRDefault="0093496B" w:rsidP="00BA55BB">
            <w:pPr>
              <w:pStyle w:val="TAC"/>
            </w:pPr>
          </w:p>
        </w:tc>
        <w:tc>
          <w:tcPr>
            <w:tcW w:w="1086" w:type="dxa"/>
          </w:tcPr>
          <w:p w14:paraId="32C9486F" w14:textId="77777777" w:rsidR="0093496B" w:rsidRPr="00A1115A" w:rsidRDefault="0093496B" w:rsidP="00BA55BB">
            <w:pPr>
              <w:pStyle w:val="TAC"/>
            </w:pPr>
          </w:p>
        </w:tc>
        <w:tc>
          <w:tcPr>
            <w:tcW w:w="972" w:type="dxa"/>
          </w:tcPr>
          <w:p w14:paraId="6EEC8B22" w14:textId="77777777" w:rsidR="0093496B" w:rsidRPr="00A1115A" w:rsidRDefault="0093496B" w:rsidP="00BA55BB">
            <w:pPr>
              <w:pStyle w:val="TAC"/>
            </w:pPr>
          </w:p>
        </w:tc>
        <w:tc>
          <w:tcPr>
            <w:tcW w:w="1086" w:type="dxa"/>
          </w:tcPr>
          <w:p w14:paraId="03A29C21" w14:textId="77777777" w:rsidR="0093496B" w:rsidRPr="00A1115A" w:rsidRDefault="0093496B" w:rsidP="00BA55BB">
            <w:pPr>
              <w:pStyle w:val="TAC"/>
            </w:pPr>
          </w:p>
        </w:tc>
        <w:tc>
          <w:tcPr>
            <w:tcW w:w="972" w:type="dxa"/>
          </w:tcPr>
          <w:p w14:paraId="104C4C5F"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5A1A9CB2"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49FA3DBE" w14:textId="77777777" w:rsidR="0093496B" w:rsidRPr="00A1115A" w:rsidRDefault="0093496B" w:rsidP="00BA55BB">
            <w:pPr>
              <w:pStyle w:val="TAC"/>
            </w:pPr>
          </w:p>
        </w:tc>
        <w:tc>
          <w:tcPr>
            <w:tcW w:w="1086" w:type="dxa"/>
          </w:tcPr>
          <w:p w14:paraId="201F7D23" w14:textId="77777777" w:rsidR="0093496B" w:rsidRPr="00A1115A" w:rsidRDefault="0093496B" w:rsidP="00BA55BB">
            <w:pPr>
              <w:pStyle w:val="TAC"/>
            </w:pPr>
          </w:p>
        </w:tc>
      </w:tr>
      <w:tr w:rsidR="0093496B" w:rsidRPr="00A1115A" w14:paraId="5E4E6FFB" w14:textId="77777777" w:rsidTr="00BA55BB">
        <w:trPr>
          <w:trHeight w:val="187"/>
        </w:trPr>
        <w:tc>
          <w:tcPr>
            <w:tcW w:w="1596" w:type="dxa"/>
          </w:tcPr>
          <w:p w14:paraId="5A8EFE89" w14:textId="77777777" w:rsidR="0093496B" w:rsidRPr="00A1115A" w:rsidRDefault="0093496B" w:rsidP="00BA55BB">
            <w:pPr>
              <w:pStyle w:val="TAC"/>
              <w:rPr>
                <w:lang w:val="en-US" w:eastAsia="zh-CN"/>
              </w:rPr>
            </w:pPr>
            <w:r w:rsidRPr="00A1115A">
              <w:rPr>
                <w:rFonts w:hint="eastAsia"/>
                <w:lang w:val="en-US" w:eastAsia="zh-CN"/>
              </w:rPr>
              <w:t>CA_n20A-n78A</w:t>
            </w:r>
          </w:p>
        </w:tc>
        <w:tc>
          <w:tcPr>
            <w:tcW w:w="972" w:type="dxa"/>
          </w:tcPr>
          <w:p w14:paraId="3AC7A25D" w14:textId="77777777" w:rsidR="0093496B" w:rsidRPr="00A1115A" w:rsidRDefault="0093496B" w:rsidP="00BA55BB">
            <w:pPr>
              <w:pStyle w:val="TAC"/>
            </w:pPr>
          </w:p>
        </w:tc>
        <w:tc>
          <w:tcPr>
            <w:tcW w:w="1086" w:type="dxa"/>
          </w:tcPr>
          <w:p w14:paraId="17ACA666" w14:textId="77777777" w:rsidR="0093496B" w:rsidRPr="00A1115A" w:rsidRDefault="0093496B" w:rsidP="00BA55BB">
            <w:pPr>
              <w:pStyle w:val="TAC"/>
            </w:pPr>
          </w:p>
        </w:tc>
        <w:tc>
          <w:tcPr>
            <w:tcW w:w="972" w:type="dxa"/>
          </w:tcPr>
          <w:p w14:paraId="55785E03" w14:textId="77777777" w:rsidR="0093496B" w:rsidRPr="00A1115A" w:rsidRDefault="0093496B" w:rsidP="00BA55BB">
            <w:pPr>
              <w:pStyle w:val="TAC"/>
            </w:pPr>
          </w:p>
        </w:tc>
        <w:tc>
          <w:tcPr>
            <w:tcW w:w="1086" w:type="dxa"/>
          </w:tcPr>
          <w:p w14:paraId="05BB7375" w14:textId="77777777" w:rsidR="0093496B" w:rsidRPr="00A1115A" w:rsidRDefault="0093496B" w:rsidP="00BA55BB">
            <w:pPr>
              <w:pStyle w:val="TAC"/>
            </w:pPr>
          </w:p>
        </w:tc>
        <w:tc>
          <w:tcPr>
            <w:tcW w:w="972" w:type="dxa"/>
          </w:tcPr>
          <w:p w14:paraId="0349053B"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235A64FA"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5DE09BAB" w14:textId="77777777" w:rsidR="0093496B" w:rsidRPr="00A1115A" w:rsidRDefault="0093496B" w:rsidP="00BA55BB">
            <w:pPr>
              <w:pStyle w:val="TAC"/>
            </w:pPr>
          </w:p>
        </w:tc>
        <w:tc>
          <w:tcPr>
            <w:tcW w:w="1086" w:type="dxa"/>
          </w:tcPr>
          <w:p w14:paraId="0CC0DF98" w14:textId="77777777" w:rsidR="0093496B" w:rsidRPr="00A1115A" w:rsidRDefault="0093496B" w:rsidP="00BA55BB">
            <w:pPr>
              <w:pStyle w:val="TAC"/>
            </w:pPr>
          </w:p>
        </w:tc>
      </w:tr>
      <w:tr w:rsidR="0093496B" w:rsidRPr="00A1115A" w14:paraId="00057E03" w14:textId="77777777" w:rsidTr="00BA55BB">
        <w:trPr>
          <w:trHeight w:val="187"/>
        </w:trPr>
        <w:tc>
          <w:tcPr>
            <w:tcW w:w="1596" w:type="dxa"/>
          </w:tcPr>
          <w:p w14:paraId="022ADF02" w14:textId="77777777" w:rsidR="0093496B" w:rsidRPr="00A1115A" w:rsidRDefault="0093496B" w:rsidP="00BA55BB">
            <w:pPr>
              <w:pStyle w:val="TAC"/>
              <w:rPr>
                <w:lang w:val="en-US" w:eastAsia="zh-CN"/>
              </w:rPr>
            </w:pPr>
            <w:r>
              <w:rPr>
                <w:rFonts w:cs="Arial"/>
                <w:lang w:val="en-US" w:eastAsia="zh-CN"/>
              </w:rPr>
              <w:t>CA_n24A-n41A</w:t>
            </w:r>
          </w:p>
        </w:tc>
        <w:tc>
          <w:tcPr>
            <w:tcW w:w="972" w:type="dxa"/>
          </w:tcPr>
          <w:p w14:paraId="41B9F5A4" w14:textId="77777777" w:rsidR="0093496B" w:rsidRPr="00A1115A" w:rsidRDefault="0093496B" w:rsidP="00BA55BB">
            <w:pPr>
              <w:pStyle w:val="TAC"/>
            </w:pPr>
          </w:p>
        </w:tc>
        <w:tc>
          <w:tcPr>
            <w:tcW w:w="1086" w:type="dxa"/>
          </w:tcPr>
          <w:p w14:paraId="16116AFA" w14:textId="77777777" w:rsidR="0093496B" w:rsidRPr="00A1115A" w:rsidRDefault="0093496B" w:rsidP="00BA55BB">
            <w:pPr>
              <w:pStyle w:val="TAC"/>
            </w:pPr>
          </w:p>
        </w:tc>
        <w:tc>
          <w:tcPr>
            <w:tcW w:w="972" w:type="dxa"/>
          </w:tcPr>
          <w:p w14:paraId="3541AD7F" w14:textId="77777777" w:rsidR="0093496B" w:rsidRPr="00A1115A" w:rsidRDefault="0093496B" w:rsidP="00BA55BB">
            <w:pPr>
              <w:pStyle w:val="TAC"/>
            </w:pPr>
          </w:p>
        </w:tc>
        <w:tc>
          <w:tcPr>
            <w:tcW w:w="1086" w:type="dxa"/>
          </w:tcPr>
          <w:p w14:paraId="33A9AF37" w14:textId="77777777" w:rsidR="0093496B" w:rsidRPr="00A1115A" w:rsidRDefault="0093496B" w:rsidP="00BA55BB">
            <w:pPr>
              <w:pStyle w:val="TAC"/>
            </w:pPr>
          </w:p>
        </w:tc>
        <w:tc>
          <w:tcPr>
            <w:tcW w:w="972" w:type="dxa"/>
          </w:tcPr>
          <w:p w14:paraId="0FB38ECD" w14:textId="77777777" w:rsidR="0093496B" w:rsidRPr="00A1115A" w:rsidRDefault="0093496B" w:rsidP="00BA55BB">
            <w:pPr>
              <w:pStyle w:val="TAC"/>
              <w:rPr>
                <w:lang w:val="en-US" w:eastAsia="zh-CN"/>
              </w:rPr>
            </w:pPr>
            <w:r>
              <w:rPr>
                <w:rFonts w:hint="eastAsia"/>
                <w:lang w:val="en-US" w:eastAsia="zh-CN"/>
              </w:rPr>
              <w:t>23</w:t>
            </w:r>
          </w:p>
        </w:tc>
        <w:tc>
          <w:tcPr>
            <w:tcW w:w="1086" w:type="dxa"/>
          </w:tcPr>
          <w:p w14:paraId="7679FC53"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40D202A6" w14:textId="77777777" w:rsidR="0093496B" w:rsidRPr="00A1115A" w:rsidRDefault="0093496B" w:rsidP="00BA55BB">
            <w:pPr>
              <w:pStyle w:val="TAC"/>
            </w:pPr>
          </w:p>
        </w:tc>
        <w:tc>
          <w:tcPr>
            <w:tcW w:w="1086" w:type="dxa"/>
          </w:tcPr>
          <w:p w14:paraId="53BC75F1" w14:textId="77777777" w:rsidR="0093496B" w:rsidRPr="00A1115A" w:rsidRDefault="0093496B" w:rsidP="00BA55BB">
            <w:pPr>
              <w:pStyle w:val="TAC"/>
            </w:pPr>
          </w:p>
        </w:tc>
      </w:tr>
      <w:tr w:rsidR="0093496B" w:rsidRPr="00A1115A" w14:paraId="3A52F83A" w14:textId="77777777" w:rsidTr="00BA55BB">
        <w:trPr>
          <w:trHeight w:val="187"/>
        </w:trPr>
        <w:tc>
          <w:tcPr>
            <w:tcW w:w="1596" w:type="dxa"/>
          </w:tcPr>
          <w:p w14:paraId="6DBFFC4C" w14:textId="77777777" w:rsidR="0093496B" w:rsidRPr="00A1115A" w:rsidRDefault="0093496B" w:rsidP="00BA55BB">
            <w:pPr>
              <w:pStyle w:val="TAC"/>
              <w:rPr>
                <w:lang w:val="en-US" w:eastAsia="zh-CN"/>
              </w:rPr>
            </w:pPr>
            <w:r>
              <w:rPr>
                <w:rFonts w:cs="Arial"/>
                <w:lang w:val="en-US" w:eastAsia="zh-CN"/>
              </w:rPr>
              <w:t>CA_n24A-n48A</w:t>
            </w:r>
          </w:p>
        </w:tc>
        <w:tc>
          <w:tcPr>
            <w:tcW w:w="972" w:type="dxa"/>
          </w:tcPr>
          <w:p w14:paraId="793EED30" w14:textId="77777777" w:rsidR="0093496B" w:rsidRPr="00A1115A" w:rsidRDefault="0093496B" w:rsidP="00BA55BB">
            <w:pPr>
              <w:pStyle w:val="TAC"/>
            </w:pPr>
          </w:p>
        </w:tc>
        <w:tc>
          <w:tcPr>
            <w:tcW w:w="1086" w:type="dxa"/>
          </w:tcPr>
          <w:p w14:paraId="7E1E428B" w14:textId="77777777" w:rsidR="0093496B" w:rsidRPr="00A1115A" w:rsidRDefault="0093496B" w:rsidP="00BA55BB">
            <w:pPr>
              <w:pStyle w:val="TAC"/>
            </w:pPr>
          </w:p>
        </w:tc>
        <w:tc>
          <w:tcPr>
            <w:tcW w:w="972" w:type="dxa"/>
          </w:tcPr>
          <w:p w14:paraId="69EBD54A" w14:textId="77777777" w:rsidR="0093496B" w:rsidRPr="00A1115A" w:rsidRDefault="0093496B" w:rsidP="00BA55BB">
            <w:pPr>
              <w:pStyle w:val="TAC"/>
            </w:pPr>
          </w:p>
        </w:tc>
        <w:tc>
          <w:tcPr>
            <w:tcW w:w="1086" w:type="dxa"/>
          </w:tcPr>
          <w:p w14:paraId="17626F65" w14:textId="77777777" w:rsidR="0093496B" w:rsidRPr="00A1115A" w:rsidRDefault="0093496B" w:rsidP="00BA55BB">
            <w:pPr>
              <w:pStyle w:val="TAC"/>
            </w:pPr>
          </w:p>
        </w:tc>
        <w:tc>
          <w:tcPr>
            <w:tcW w:w="972" w:type="dxa"/>
          </w:tcPr>
          <w:p w14:paraId="365844AB" w14:textId="77777777" w:rsidR="0093496B" w:rsidRPr="00A1115A" w:rsidRDefault="0093496B" w:rsidP="00BA55BB">
            <w:pPr>
              <w:pStyle w:val="TAC"/>
              <w:rPr>
                <w:lang w:val="en-US" w:eastAsia="zh-CN"/>
              </w:rPr>
            </w:pPr>
            <w:r>
              <w:rPr>
                <w:rFonts w:hint="eastAsia"/>
                <w:lang w:val="en-US" w:eastAsia="zh-CN"/>
              </w:rPr>
              <w:t>23</w:t>
            </w:r>
          </w:p>
        </w:tc>
        <w:tc>
          <w:tcPr>
            <w:tcW w:w="1086" w:type="dxa"/>
          </w:tcPr>
          <w:p w14:paraId="734F18D4"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3C786C82" w14:textId="77777777" w:rsidR="0093496B" w:rsidRPr="00A1115A" w:rsidRDefault="0093496B" w:rsidP="00BA55BB">
            <w:pPr>
              <w:pStyle w:val="TAC"/>
            </w:pPr>
          </w:p>
        </w:tc>
        <w:tc>
          <w:tcPr>
            <w:tcW w:w="1086" w:type="dxa"/>
          </w:tcPr>
          <w:p w14:paraId="72E79BDA" w14:textId="77777777" w:rsidR="0093496B" w:rsidRPr="00A1115A" w:rsidRDefault="0093496B" w:rsidP="00BA55BB">
            <w:pPr>
              <w:pStyle w:val="TAC"/>
            </w:pPr>
          </w:p>
        </w:tc>
      </w:tr>
      <w:tr w:rsidR="0093496B" w:rsidRPr="00A1115A" w14:paraId="38BA92DD" w14:textId="77777777" w:rsidTr="00BA55BB">
        <w:trPr>
          <w:trHeight w:val="187"/>
        </w:trPr>
        <w:tc>
          <w:tcPr>
            <w:tcW w:w="1596" w:type="dxa"/>
          </w:tcPr>
          <w:p w14:paraId="1C09907B" w14:textId="77777777" w:rsidR="0093496B" w:rsidRPr="00A1115A" w:rsidRDefault="0093496B" w:rsidP="00BA55BB">
            <w:pPr>
              <w:pStyle w:val="TAC"/>
              <w:rPr>
                <w:lang w:val="en-US" w:eastAsia="zh-CN"/>
              </w:rPr>
            </w:pPr>
            <w:r>
              <w:rPr>
                <w:rFonts w:cs="Arial"/>
                <w:lang w:val="en-US" w:eastAsia="zh-CN"/>
              </w:rPr>
              <w:t>CA_n24A-n</w:t>
            </w:r>
            <w:r>
              <w:rPr>
                <w:rFonts w:cs="Arial" w:hint="eastAsia"/>
                <w:lang w:val="en-US" w:eastAsia="zh-CN"/>
              </w:rPr>
              <w:t>77</w:t>
            </w:r>
            <w:r>
              <w:rPr>
                <w:rFonts w:cs="Arial"/>
                <w:lang w:val="en-US" w:eastAsia="zh-CN"/>
              </w:rPr>
              <w:t>A</w:t>
            </w:r>
          </w:p>
        </w:tc>
        <w:tc>
          <w:tcPr>
            <w:tcW w:w="972" w:type="dxa"/>
          </w:tcPr>
          <w:p w14:paraId="35F87622" w14:textId="77777777" w:rsidR="0093496B" w:rsidRPr="00A1115A" w:rsidRDefault="0093496B" w:rsidP="00BA55BB">
            <w:pPr>
              <w:pStyle w:val="TAC"/>
            </w:pPr>
          </w:p>
        </w:tc>
        <w:tc>
          <w:tcPr>
            <w:tcW w:w="1086" w:type="dxa"/>
          </w:tcPr>
          <w:p w14:paraId="17D8B9B7" w14:textId="77777777" w:rsidR="0093496B" w:rsidRPr="00A1115A" w:rsidRDefault="0093496B" w:rsidP="00BA55BB">
            <w:pPr>
              <w:pStyle w:val="TAC"/>
            </w:pPr>
          </w:p>
        </w:tc>
        <w:tc>
          <w:tcPr>
            <w:tcW w:w="972" w:type="dxa"/>
          </w:tcPr>
          <w:p w14:paraId="70596045" w14:textId="77777777" w:rsidR="0093496B" w:rsidRPr="00A1115A" w:rsidRDefault="0093496B" w:rsidP="00BA55BB">
            <w:pPr>
              <w:pStyle w:val="TAC"/>
            </w:pPr>
          </w:p>
        </w:tc>
        <w:tc>
          <w:tcPr>
            <w:tcW w:w="1086" w:type="dxa"/>
          </w:tcPr>
          <w:p w14:paraId="2FCF1926" w14:textId="77777777" w:rsidR="0093496B" w:rsidRPr="00A1115A" w:rsidRDefault="0093496B" w:rsidP="00BA55BB">
            <w:pPr>
              <w:pStyle w:val="TAC"/>
            </w:pPr>
          </w:p>
        </w:tc>
        <w:tc>
          <w:tcPr>
            <w:tcW w:w="972" w:type="dxa"/>
          </w:tcPr>
          <w:p w14:paraId="370497CE" w14:textId="77777777" w:rsidR="0093496B" w:rsidRPr="00A1115A" w:rsidRDefault="0093496B" w:rsidP="00BA55BB">
            <w:pPr>
              <w:pStyle w:val="TAC"/>
              <w:rPr>
                <w:lang w:val="en-US" w:eastAsia="zh-CN"/>
              </w:rPr>
            </w:pPr>
            <w:r>
              <w:rPr>
                <w:rFonts w:hint="eastAsia"/>
                <w:lang w:val="en-US" w:eastAsia="zh-CN"/>
              </w:rPr>
              <w:t>23</w:t>
            </w:r>
          </w:p>
        </w:tc>
        <w:tc>
          <w:tcPr>
            <w:tcW w:w="1086" w:type="dxa"/>
          </w:tcPr>
          <w:p w14:paraId="46407AE0"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32B6B054" w14:textId="77777777" w:rsidR="0093496B" w:rsidRPr="00A1115A" w:rsidRDefault="0093496B" w:rsidP="00BA55BB">
            <w:pPr>
              <w:pStyle w:val="TAC"/>
            </w:pPr>
          </w:p>
        </w:tc>
        <w:tc>
          <w:tcPr>
            <w:tcW w:w="1086" w:type="dxa"/>
          </w:tcPr>
          <w:p w14:paraId="25974EE6" w14:textId="77777777" w:rsidR="0093496B" w:rsidRPr="00A1115A" w:rsidRDefault="0093496B" w:rsidP="00BA55BB">
            <w:pPr>
              <w:pStyle w:val="TAC"/>
            </w:pPr>
          </w:p>
        </w:tc>
      </w:tr>
      <w:tr w:rsidR="0093496B" w:rsidRPr="00A1115A" w14:paraId="387FD190" w14:textId="77777777" w:rsidTr="00BA55BB">
        <w:trPr>
          <w:trHeight w:val="187"/>
        </w:trPr>
        <w:tc>
          <w:tcPr>
            <w:tcW w:w="1596" w:type="dxa"/>
          </w:tcPr>
          <w:p w14:paraId="68A102CC" w14:textId="77777777" w:rsidR="0093496B" w:rsidRPr="00A1115A" w:rsidRDefault="0093496B" w:rsidP="00BA55BB">
            <w:pPr>
              <w:pStyle w:val="TAC"/>
              <w:rPr>
                <w:lang w:val="en-US" w:eastAsia="zh-CN"/>
              </w:rPr>
            </w:pPr>
            <w:proofErr w:type="spellStart"/>
            <w:r w:rsidRPr="00A1115A">
              <w:rPr>
                <w:rFonts w:hint="eastAsia"/>
                <w:szCs w:val="18"/>
                <w:lang w:eastAsia="zh-CN"/>
              </w:rPr>
              <w:t>CA</w:t>
            </w:r>
            <w:r w:rsidRPr="00A1115A">
              <w:rPr>
                <w:szCs w:val="18"/>
              </w:rPr>
              <w:t>_n</w:t>
            </w:r>
            <w:proofErr w:type="spellEnd"/>
            <w:r w:rsidRPr="00A1115A">
              <w:rPr>
                <w:szCs w:val="18"/>
                <w:lang w:val="en-US" w:eastAsia="zh-CN"/>
              </w:rPr>
              <w:t>25</w:t>
            </w:r>
            <w:r w:rsidRPr="00A1115A">
              <w:rPr>
                <w:szCs w:val="18"/>
                <w:lang w:val="sv-SE" w:eastAsia="ja-JP"/>
              </w:rPr>
              <w:t>A-</w:t>
            </w:r>
            <w:r w:rsidRPr="00A1115A">
              <w:rPr>
                <w:rFonts w:hint="eastAsia"/>
                <w:szCs w:val="18"/>
                <w:lang w:val="en-US" w:eastAsia="zh-CN"/>
              </w:rPr>
              <w:t>n</w:t>
            </w:r>
            <w:r w:rsidRPr="00A1115A">
              <w:rPr>
                <w:szCs w:val="18"/>
                <w:lang w:val="en-US" w:eastAsia="zh-CN"/>
              </w:rPr>
              <w:t>38</w:t>
            </w:r>
            <w:r w:rsidRPr="00A1115A">
              <w:rPr>
                <w:szCs w:val="18"/>
                <w:lang w:val="sv-SE" w:eastAsia="ja-JP"/>
              </w:rPr>
              <w:t>A</w:t>
            </w:r>
          </w:p>
        </w:tc>
        <w:tc>
          <w:tcPr>
            <w:tcW w:w="972" w:type="dxa"/>
          </w:tcPr>
          <w:p w14:paraId="03F53623" w14:textId="77777777" w:rsidR="0093496B" w:rsidRPr="00A1115A" w:rsidRDefault="0093496B" w:rsidP="00BA55BB">
            <w:pPr>
              <w:pStyle w:val="TAC"/>
            </w:pPr>
          </w:p>
        </w:tc>
        <w:tc>
          <w:tcPr>
            <w:tcW w:w="1086" w:type="dxa"/>
          </w:tcPr>
          <w:p w14:paraId="712A9103" w14:textId="77777777" w:rsidR="0093496B" w:rsidRPr="00A1115A" w:rsidRDefault="0093496B" w:rsidP="00BA55BB">
            <w:pPr>
              <w:pStyle w:val="TAC"/>
            </w:pPr>
          </w:p>
        </w:tc>
        <w:tc>
          <w:tcPr>
            <w:tcW w:w="972" w:type="dxa"/>
          </w:tcPr>
          <w:p w14:paraId="090A180E" w14:textId="77777777" w:rsidR="0093496B" w:rsidRPr="00A1115A" w:rsidRDefault="0093496B" w:rsidP="00BA55BB">
            <w:pPr>
              <w:pStyle w:val="TAC"/>
            </w:pPr>
          </w:p>
        </w:tc>
        <w:tc>
          <w:tcPr>
            <w:tcW w:w="1086" w:type="dxa"/>
          </w:tcPr>
          <w:p w14:paraId="63497D38" w14:textId="77777777" w:rsidR="0093496B" w:rsidRPr="00A1115A" w:rsidRDefault="0093496B" w:rsidP="00BA55BB">
            <w:pPr>
              <w:pStyle w:val="TAC"/>
            </w:pPr>
          </w:p>
        </w:tc>
        <w:tc>
          <w:tcPr>
            <w:tcW w:w="972" w:type="dxa"/>
          </w:tcPr>
          <w:p w14:paraId="1555A6A9"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11E768A8"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75A69E8A" w14:textId="77777777" w:rsidR="0093496B" w:rsidRPr="00A1115A" w:rsidRDefault="0093496B" w:rsidP="00BA55BB">
            <w:pPr>
              <w:pStyle w:val="TAC"/>
            </w:pPr>
          </w:p>
        </w:tc>
        <w:tc>
          <w:tcPr>
            <w:tcW w:w="1086" w:type="dxa"/>
          </w:tcPr>
          <w:p w14:paraId="141D061A" w14:textId="77777777" w:rsidR="0093496B" w:rsidRPr="00A1115A" w:rsidRDefault="0093496B" w:rsidP="00BA55BB">
            <w:pPr>
              <w:pStyle w:val="TAC"/>
            </w:pPr>
          </w:p>
        </w:tc>
      </w:tr>
      <w:tr w:rsidR="0093496B" w:rsidRPr="00A1115A" w14:paraId="61794481" w14:textId="77777777" w:rsidTr="00BA55BB">
        <w:trPr>
          <w:trHeight w:val="187"/>
        </w:trPr>
        <w:tc>
          <w:tcPr>
            <w:tcW w:w="1596" w:type="dxa"/>
          </w:tcPr>
          <w:p w14:paraId="1A974B0B" w14:textId="77777777" w:rsidR="0093496B" w:rsidRPr="00A1115A" w:rsidRDefault="0093496B" w:rsidP="00BA55BB">
            <w:pPr>
              <w:pStyle w:val="TAC"/>
              <w:rPr>
                <w:lang w:val="en-US" w:eastAsia="zh-CN"/>
              </w:rPr>
            </w:pPr>
            <w:r w:rsidRPr="00A1115A">
              <w:rPr>
                <w:rFonts w:hint="eastAsia"/>
                <w:lang w:val="en-US" w:eastAsia="zh-CN"/>
              </w:rPr>
              <w:t>CA_n25A-n41A</w:t>
            </w:r>
          </w:p>
        </w:tc>
        <w:tc>
          <w:tcPr>
            <w:tcW w:w="972" w:type="dxa"/>
          </w:tcPr>
          <w:p w14:paraId="3926B4A5" w14:textId="77777777" w:rsidR="0093496B" w:rsidRPr="00A1115A" w:rsidRDefault="0093496B" w:rsidP="00BA55BB">
            <w:pPr>
              <w:pStyle w:val="TAC"/>
            </w:pPr>
          </w:p>
        </w:tc>
        <w:tc>
          <w:tcPr>
            <w:tcW w:w="1086" w:type="dxa"/>
          </w:tcPr>
          <w:p w14:paraId="1CECFB01" w14:textId="77777777" w:rsidR="0093496B" w:rsidRPr="00A1115A" w:rsidRDefault="0093496B" w:rsidP="00BA55BB">
            <w:pPr>
              <w:pStyle w:val="TAC"/>
            </w:pPr>
          </w:p>
        </w:tc>
        <w:tc>
          <w:tcPr>
            <w:tcW w:w="972" w:type="dxa"/>
          </w:tcPr>
          <w:p w14:paraId="4A661FC4" w14:textId="77777777" w:rsidR="0093496B" w:rsidRPr="00A1115A" w:rsidRDefault="0093496B" w:rsidP="00BA55BB">
            <w:pPr>
              <w:pStyle w:val="TAC"/>
            </w:pPr>
          </w:p>
        </w:tc>
        <w:tc>
          <w:tcPr>
            <w:tcW w:w="1086" w:type="dxa"/>
          </w:tcPr>
          <w:p w14:paraId="4ADD8A34" w14:textId="77777777" w:rsidR="0093496B" w:rsidRPr="00A1115A" w:rsidRDefault="0093496B" w:rsidP="00BA55BB">
            <w:pPr>
              <w:pStyle w:val="TAC"/>
            </w:pPr>
          </w:p>
        </w:tc>
        <w:tc>
          <w:tcPr>
            <w:tcW w:w="972" w:type="dxa"/>
          </w:tcPr>
          <w:p w14:paraId="300BCB3A"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4F803DD8"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05D17624" w14:textId="77777777" w:rsidR="0093496B" w:rsidRPr="00A1115A" w:rsidRDefault="0093496B" w:rsidP="00BA55BB">
            <w:pPr>
              <w:pStyle w:val="TAC"/>
            </w:pPr>
          </w:p>
        </w:tc>
        <w:tc>
          <w:tcPr>
            <w:tcW w:w="1086" w:type="dxa"/>
          </w:tcPr>
          <w:p w14:paraId="4FAE016B" w14:textId="77777777" w:rsidR="0093496B" w:rsidRPr="00A1115A" w:rsidRDefault="0093496B" w:rsidP="00BA55BB">
            <w:pPr>
              <w:pStyle w:val="TAC"/>
            </w:pPr>
          </w:p>
        </w:tc>
      </w:tr>
      <w:tr w:rsidR="0093496B" w:rsidRPr="00A1115A" w14:paraId="29BE6EE1" w14:textId="77777777" w:rsidTr="00BA55BB">
        <w:trPr>
          <w:trHeight w:val="187"/>
        </w:trPr>
        <w:tc>
          <w:tcPr>
            <w:tcW w:w="1596" w:type="dxa"/>
          </w:tcPr>
          <w:p w14:paraId="0445F284" w14:textId="77777777" w:rsidR="0093496B" w:rsidRPr="00A1115A" w:rsidRDefault="0093496B" w:rsidP="00BA55BB">
            <w:pPr>
              <w:pStyle w:val="TAC"/>
              <w:rPr>
                <w:rFonts w:eastAsia="PMingLiU" w:cs="Arial"/>
                <w:szCs w:val="18"/>
                <w:lang w:eastAsia="zh-TW"/>
              </w:rPr>
            </w:pPr>
            <w:r>
              <w:rPr>
                <w:rFonts w:cs="Arial"/>
                <w:lang w:val="en-US" w:eastAsia="zh-CN"/>
              </w:rPr>
              <w:t>CA_25A-n48A</w:t>
            </w:r>
          </w:p>
        </w:tc>
        <w:tc>
          <w:tcPr>
            <w:tcW w:w="972" w:type="dxa"/>
          </w:tcPr>
          <w:p w14:paraId="0A7569C7" w14:textId="77777777" w:rsidR="0093496B" w:rsidRPr="00A1115A" w:rsidRDefault="0093496B" w:rsidP="00BA55BB">
            <w:pPr>
              <w:pStyle w:val="TAC"/>
            </w:pPr>
          </w:p>
        </w:tc>
        <w:tc>
          <w:tcPr>
            <w:tcW w:w="1086" w:type="dxa"/>
          </w:tcPr>
          <w:p w14:paraId="5567B722" w14:textId="77777777" w:rsidR="0093496B" w:rsidRPr="00A1115A" w:rsidRDefault="0093496B" w:rsidP="00BA55BB">
            <w:pPr>
              <w:pStyle w:val="TAC"/>
            </w:pPr>
          </w:p>
        </w:tc>
        <w:tc>
          <w:tcPr>
            <w:tcW w:w="972" w:type="dxa"/>
          </w:tcPr>
          <w:p w14:paraId="06E963E7" w14:textId="77777777" w:rsidR="0093496B" w:rsidRPr="00A1115A" w:rsidRDefault="0093496B" w:rsidP="00BA55BB">
            <w:pPr>
              <w:pStyle w:val="TAC"/>
            </w:pPr>
          </w:p>
        </w:tc>
        <w:tc>
          <w:tcPr>
            <w:tcW w:w="1086" w:type="dxa"/>
          </w:tcPr>
          <w:p w14:paraId="42AA5282" w14:textId="77777777" w:rsidR="0093496B" w:rsidRPr="00A1115A" w:rsidRDefault="0093496B" w:rsidP="00BA55BB">
            <w:pPr>
              <w:pStyle w:val="TAC"/>
            </w:pPr>
          </w:p>
        </w:tc>
        <w:tc>
          <w:tcPr>
            <w:tcW w:w="972" w:type="dxa"/>
          </w:tcPr>
          <w:p w14:paraId="1B2C2AE8" w14:textId="77777777" w:rsidR="0093496B" w:rsidRPr="00A1115A" w:rsidRDefault="0093496B" w:rsidP="00BA55BB">
            <w:pPr>
              <w:pStyle w:val="TAC"/>
              <w:rPr>
                <w:lang w:val="en-US" w:eastAsia="zh-CN"/>
              </w:rPr>
            </w:pPr>
            <w:r>
              <w:rPr>
                <w:rFonts w:hint="eastAsia"/>
                <w:lang w:val="en-US" w:eastAsia="zh-CN"/>
              </w:rPr>
              <w:t>23</w:t>
            </w:r>
          </w:p>
        </w:tc>
        <w:tc>
          <w:tcPr>
            <w:tcW w:w="1086" w:type="dxa"/>
          </w:tcPr>
          <w:p w14:paraId="0876CC6B"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508CD8F2" w14:textId="77777777" w:rsidR="0093496B" w:rsidRPr="00A1115A" w:rsidRDefault="0093496B" w:rsidP="00BA55BB">
            <w:pPr>
              <w:pStyle w:val="TAC"/>
            </w:pPr>
          </w:p>
        </w:tc>
        <w:tc>
          <w:tcPr>
            <w:tcW w:w="1086" w:type="dxa"/>
          </w:tcPr>
          <w:p w14:paraId="466B9EF8" w14:textId="77777777" w:rsidR="0093496B" w:rsidRPr="00A1115A" w:rsidRDefault="0093496B" w:rsidP="00BA55BB">
            <w:pPr>
              <w:pStyle w:val="TAC"/>
            </w:pPr>
          </w:p>
        </w:tc>
      </w:tr>
      <w:tr w:rsidR="0093496B" w:rsidRPr="00A1115A" w14:paraId="146F8D46" w14:textId="77777777" w:rsidTr="00BA55BB">
        <w:trPr>
          <w:trHeight w:val="187"/>
        </w:trPr>
        <w:tc>
          <w:tcPr>
            <w:tcW w:w="1596" w:type="dxa"/>
          </w:tcPr>
          <w:p w14:paraId="09B07EF7" w14:textId="77777777" w:rsidR="0093496B" w:rsidRPr="00A1115A" w:rsidRDefault="0093496B" w:rsidP="00BA55BB">
            <w:pPr>
              <w:pStyle w:val="TAC"/>
              <w:rPr>
                <w:lang w:val="en-US" w:eastAsia="zh-CN"/>
              </w:rPr>
            </w:pPr>
            <w:r w:rsidRPr="00A1115A">
              <w:rPr>
                <w:rFonts w:eastAsia="PMingLiU" w:cs="Arial"/>
                <w:szCs w:val="18"/>
                <w:lang w:eastAsia="zh-TW"/>
              </w:rPr>
              <w:t>CA_n25A-n66A</w:t>
            </w:r>
          </w:p>
        </w:tc>
        <w:tc>
          <w:tcPr>
            <w:tcW w:w="972" w:type="dxa"/>
          </w:tcPr>
          <w:p w14:paraId="5303794F" w14:textId="77777777" w:rsidR="0093496B" w:rsidRPr="00A1115A" w:rsidRDefault="0093496B" w:rsidP="00BA55BB">
            <w:pPr>
              <w:pStyle w:val="TAC"/>
            </w:pPr>
          </w:p>
        </w:tc>
        <w:tc>
          <w:tcPr>
            <w:tcW w:w="1086" w:type="dxa"/>
          </w:tcPr>
          <w:p w14:paraId="4751B2A7" w14:textId="77777777" w:rsidR="0093496B" w:rsidRPr="00A1115A" w:rsidRDefault="0093496B" w:rsidP="00BA55BB">
            <w:pPr>
              <w:pStyle w:val="TAC"/>
            </w:pPr>
          </w:p>
        </w:tc>
        <w:tc>
          <w:tcPr>
            <w:tcW w:w="972" w:type="dxa"/>
          </w:tcPr>
          <w:p w14:paraId="243F7A2D" w14:textId="77777777" w:rsidR="0093496B" w:rsidRPr="00A1115A" w:rsidRDefault="0093496B" w:rsidP="00BA55BB">
            <w:pPr>
              <w:pStyle w:val="TAC"/>
            </w:pPr>
          </w:p>
        </w:tc>
        <w:tc>
          <w:tcPr>
            <w:tcW w:w="1086" w:type="dxa"/>
          </w:tcPr>
          <w:p w14:paraId="323ECB18" w14:textId="77777777" w:rsidR="0093496B" w:rsidRPr="00A1115A" w:rsidRDefault="0093496B" w:rsidP="00BA55BB">
            <w:pPr>
              <w:pStyle w:val="TAC"/>
            </w:pPr>
          </w:p>
        </w:tc>
        <w:tc>
          <w:tcPr>
            <w:tcW w:w="972" w:type="dxa"/>
          </w:tcPr>
          <w:p w14:paraId="2E021AC8"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21CA33F0"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65374A63" w14:textId="77777777" w:rsidR="0093496B" w:rsidRPr="00A1115A" w:rsidRDefault="0093496B" w:rsidP="00BA55BB">
            <w:pPr>
              <w:pStyle w:val="TAC"/>
            </w:pPr>
          </w:p>
        </w:tc>
        <w:tc>
          <w:tcPr>
            <w:tcW w:w="1086" w:type="dxa"/>
          </w:tcPr>
          <w:p w14:paraId="152DADC1" w14:textId="77777777" w:rsidR="0093496B" w:rsidRPr="00A1115A" w:rsidRDefault="0093496B" w:rsidP="00BA55BB">
            <w:pPr>
              <w:pStyle w:val="TAC"/>
            </w:pPr>
          </w:p>
        </w:tc>
      </w:tr>
      <w:tr w:rsidR="0093496B" w:rsidRPr="00A1115A" w14:paraId="43EC54BD" w14:textId="77777777" w:rsidTr="00BA55BB">
        <w:trPr>
          <w:trHeight w:val="187"/>
        </w:trPr>
        <w:tc>
          <w:tcPr>
            <w:tcW w:w="1596" w:type="dxa"/>
          </w:tcPr>
          <w:p w14:paraId="168B66D6" w14:textId="77777777" w:rsidR="0093496B" w:rsidRPr="00A1115A" w:rsidRDefault="0093496B" w:rsidP="00BA55BB">
            <w:pPr>
              <w:pStyle w:val="TAC"/>
              <w:rPr>
                <w:rFonts w:eastAsia="PMingLiU" w:cs="Arial"/>
                <w:szCs w:val="18"/>
                <w:lang w:eastAsia="zh-TW"/>
              </w:rPr>
            </w:pPr>
            <w:r w:rsidRPr="00A1115A">
              <w:rPr>
                <w:rFonts w:eastAsia="PMingLiU" w:cs="Arial"/>
                <w:szCs w:val="18"/>
                <w:lang w:eastAsia="zh-TW"/>
              </w:rPr>
              <w:t>CA_n25A-n</w:t>
            </w:r>
            <w:r w:rsidRPr="00A1115A">
              <w:rPr>
                <w:rFonts w:hint="eastAsia"/>
                <w:lang w:val="en-US" w:eastAsia="zh-CN"/>
              </w:rPr>
              <w:t>77</w:t>
            </w:r>
            <w:r w:rsidRPr="00A1115A">
              <w:rPr>
                <w:rFonts w:eastAsia="PMingLiU" w:cs="Arial"/>
                <w:szCs w:val="18"/>
                <w:lang w:eastAsia="zh-TW"/>
              </w:rPr>
              <w:t>A</w:t>
            </w:r>
          </w:p>
        </w:tc>
        <w:tc>
          <w:tcPr>
            <w:tcW w:w="972" w:type="dxa"/>
          </w:tcPr>
          <w:p w14:paraId="7CF4E041" w14:textId="77777777" w:rsidR="0093496B" w:rsidRPr="00A1115A" w:rsidRDefault="0093496B" w:rsidP="00BA55BB">
            <w:pPr>
              <w:pStyle w:val="TAC"/>
            </w:pPr>
          </w:p>
        </w:tc>
        <w:tc>
          <w:tcPr>
            <w:tcW w:w="1086" w:type="dxa"/>
          </w:tcPr>
          <w:p w14:paraId="594C0683"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54A2B4D1" w14:textId="77777777" w:rsidR="0093496B" w:rsidRPr="00A1115A" w:rsidRDefault="0093496B" w:rsidP="00BA55BB">
            <w:pPr>
              <w:pStyle w:val="TAC"/>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tcPr>
          <w:p w14:paraId="00FF9EFB" w14:textId="77777777" w:rsidR="0093496B" w:rsidRPr="00A1115A" w:rsidRDefault="0093496B" w:rsidP="00BA55BB">
            <w:pPr>
              <w:pStyle w:val="TAC"/>
            </w:pPr>
            <w:r>
              <w:rPr>
                <w:rFonts w:cs="Arial"/>
              </w:rPr>
              <w:t>+2/-3</w:t>
            </w:r>
            <w:r>
              <w:rPr>
                <w:rFonts w:cs="Arial"/>
                <w:vertAlign w:val="superscript"/>
              </w:rPr>
              <w:t>2</w:t>
            </w:r>
          </w:p>
        </w:tc>
        <w:tc>
          <w:tcPr>
            <w:tcW w:w="972" w:type="dxa"/>
          </w:tcPr>
          <w:p w14:paraId="6982A99F"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54B21992"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4F8BCF0E" w14:textId="77777777" w:rsidR="0093496B" w:rsidRPr="00A1115A" w:rsidRDefault="0093496B" w:rsidP="00BA55BB">
            <w:pPr>
              <w:pStyle w:val="TAC"/>
            </w:pPr>
          </w:p>
        </w:tc>
        <w:tc>
          <w:tcPr>
            <w:tcW w:w="1086" w:type="dxa"/>
          </w:tcPr>
          <w:p w14:paraId="41931DD5" w14:textId="77777777" w:rsidR="0093496B" w:rsidRPr="00A1115A" w:rsidRDefault="0093496B" w:rsidP="00BA55BB">
            <w:pPr>
              <w:pStyle w:val="TAC"/>
            </w:pPr>
          </w:p>
        </w:tc>
      </w:tr>
      <w:tr w:rsidR="0093496B" w:rsidRPr="00A1115A" w14:paraId="5281C757" w14:textId="77777777" w:rsidTr="00BA55BB">
        <w:trPr>
          <w:trHeight w:val="187"/>
        </w:trPr>
        <w:tc>
          <w:tcPr>
            <w:tcW w:w="1596" w:type="dxa"/>
          </w:tcPr>
          <w:p w14:paraId="5C7BA0C3" w14:textId="77777777" w:rsidR="0093496B" w:rsidRPr="00A1115A" w:rsidRDefault="0093496B" w:rsidP="00BA55BB">
            <w:pPr>
              <w:pStyle w:val="TAC"/>
              <w:rPr>
                <w:rFonts w:eastAsia="PMingLiU" w:cs="Arial"/>
                <w:szCs w:val="18"/>
                <w:lang w:eastAsia="zh-TW"/>
              </w:rPr>
            </w:pPr>
            <w:r w:rsidRPr="00A1115A">
              <w:rPr>
                <w:rFonts w:eastAsia="PMingLiU" w:cs="Arial"/>
                <w:szCs w:val="18"/>
                <w:lang w:eastAsia="zh-TW"/>
              </w:rPr>
              <w:t>CA_n25A-n</w:t>
            </w:r>
            <w:r w:rsidRPr="00A1115A">
              <w:rPr>
                <w:rFonts w:hint="eastAsia"/>
                <w:lang w:val="en-US" w:eastAsia="zh-CN"/>
              </w:rPr>
              <w:t>78</w:t>
            </w:r>
            <w:r w:rsidRPr="00A1115A">
              <w:rPr>
                <w:rFonts w:eastAsia="PMingLiU" w:cs="Arial"/>
                <w:szCs w:val="18"/>
                <w:lang w:eastAsia="zh-TW"/>
              </w:rPr>
              <w:t>A</w:t>
            </w:r>
          </w:p>
        </w:tc>
        <w:tc>
          <w:tcPr>
            <w:tcW w:w="972" w:type="dxa"/>
          </w:tcPr>
          <w:p w14:paraId="0DD34B55" w14:textId="77777777" w:rsidR="0093496B" w:rsidRPr="00A1115A" w:rsidRDefault="0093496B" w:rsidP="00BA55BB">
            <w:pPr>
              <w:pStyle w:val="TAC"/>
            </w:pPr>
          </w:p>
        </w:tc>
        <w:tc>
          <w:tcPr>
            <w:tcW w:w="1086" w:type="dxa"/>
          </w:tcPr>
          <w:p w14:paraId="7DFDC455"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0B61E386"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45623BB5" w14:textId="77777777" w:rsidR="0093496B" w:rsidRPr="00A1115A" w:rsidRDefault="0093496B" w:rsidP="00BA55BB">
            <w:pPr>
              <w:pStyle w:val="TAC"/>
            </w:pPr>
          </w:p>
        </w:tc>
        <w:tc>
          <w:tcPr>
            <w:tcW w:w="972" w:type="dxa"/>
          </w:tcPr>
          <w:p w14:paraId="64997926"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6EC9A44F"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48B14E0E" w14:textId="77777777" w:rsidR="0093496B" w:rsidRPr="00A1115A" w:rsidRDefault="0093496B" w:rsidP="00BA55BB">
            <w:pPr>
              <w:pStyle w:val="TAC"/>
            </w:pPr>
          </w:p>
        </w:tc>
        <w:tc>
          <w:tcPr>
            <w:tcW w:w="1086" w:type="dxa"/>
          </w:tcPr>
          <w:p w14:paraId="550C4361" w14:textId="77777777" w:rsidR="0093496B" w:rsidRPr="00A1115A" w:rsidRDefault="0093496B" w:rsidP="00BA55BB">
            <w:pPr>
              <w:pStyle w:val="TAC"/>
            </w:pPr>
          </w:p>
        </w:tc>
      </w:tr>
      <w:tr w:rsidR="0093496B" w:rsidRPr="00A1115A" w14:paraId="407AFA7F" w14:textId="77777777" w:rsidTr="00BA55BB">
        <w:trPr>
          <w:trHeight w:val="187"/>
        </w:trPr>
        <w:tc>
          <w:tcPr>
            <w:tcW w:w="1596" w:type="dxa"/>
          </w:tcPr>
          <w:p w14:paraId="57C92C0C" w14:textId="77777777" w:rsidR="0093496B" w:rsidRPr="00A1115A" w:rsidRDefault="0093496B" w:rsidP="00BA55BB">
            <w:pPr>
              <w:pStyle w:val="TAC"/>
              <w:rPr>
                <w:lang w:val="en-US" w:eastAsia="zh-CN"/>
              </w:rPr>
            </w:pPr>
            <w:r w:rsidRPr="00A1115A">
              <w:rPr>
                <w:rFonts w:hint="eastAsia"/>
                <w:lang w:val="en-US" w:eastAsia="zh-CN"/>
              </w:rPr>
              <w:t>CA_n28A-n40A</w:t>
            </w:r>
          </w:p>
        </w:tc>
        <w:tc>
          <w:tcPr>
            <w:tcW w:w="972" w:type="dxa"/>
          </w:tcPr>
          <w:p w14:paraId="5BABA139" w14:textId="77777777" w:rsidR="0093496B" w:rsidRPr="00A1115A" w:rsidRDefault="0093496B" w:rsidP="00BA55BB">
            <w:pPr>
              <w:pStyle w:val="TAC"/>
            </w:pPr>
          </w:p>
        </w:tc>
        <w:tc>
          <w:tcPr>
            <w:tcW w:w="1086" w:type="dxa"/>
          </w:tcPr>
          <w:p w14:paraId="6254F1E1"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6FD02D56"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20682BF6" w14:textId="77777777" w:rsidR="0093496B" w:rsidRPr="00A1115A" w:rsidRDefault="0093496B" w:rsidP="00BA55BB">
            <w:pPr>
              <w:pStyle w:val="TAC"/>
            </w:pPr>
          </w:p>
        </w:tc>
        <w:tc>
          <w:tcPr>
            <w:tcW w:w="972" w:type="dxa"/>
          </w:tcPr>
          <w:p w14:paraId="576B4F9D"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4ADA0C4E" w14:textId="77777777" w:rsidR="0093496B" w:rsidRPr="00A1115A" w:rsidRDefault="0093496B" w:rsidP="00BA55BB">
            <w:pPr>
              <w:pStyle w:val="TAC"/>
              <w:rPr>
                <w:rFonts w:cs="Arial"/>
              </w:rPr>
            </w:pPr>
            <w:r w:rsidRPr="00A1115A">
              <w:rPr>
                <w:rFonts w:cs="Arial"/>
              </w:rPr>
              <w:t>+2/-3</w:t>
            </w:r>
          </w:p>
        </w:tc>
        <w:tc>
          <w:tcPr>
            <w:tcW w:w="973" w:type="dxa"/>
          </w:tcPr>
          <w:p w14:paraId="2A16F71C" w14:textId="77777777" w:rsidR="0093496B" w:rsidRPr="00A1115A" w:rsidRDefault="0093496B" w:rsidP="00BA55BB">
            <w:pPr>
              <w:pStyle w:val="TAC"/>
            </w:pPr>
          </w:p>
        </w:tc>
        <w:tc>
          <w:tcPr>
            <w:tcW w:w="1086" w:type="dxa"/>
          </w:tcPr>
          <w:p w14:paraId="4E12C0CB" w14:textId="77777777" w:rsidR="0093496B" w:rsidRPr="00A1115A" w:rsidRDefault="0093496B" w:rsidP="00BA55BB">
            <w:pPr>
              <w:pStyle w:val="TAC"/>
            </w:pPr>
          </w:p>
        </w:tc>
      </w:tr>
      <w:tr w:rsidR="0093496B" w:rsidRPr="00A1115A" w14:paraId="4919ECEE" w14:textId="77777777" w:rsidTr="00BA55BB">
        <w:trPr>
          <w:trHeight w:val="187"/>
        </w:trPr>
        <w:tc>
          <w:tcPr>
            <w:tcW w:w="1596" w:type="dxa"/>
          </w:tcPr>
          <w:p w14:paraId="48E8B04E" w14:textId="77777777" w:rsidR="0093496B" w:rsidRPr="00A1115A" w:rsidRDefault="0093496B" w:rsidP="00BA55BB">
            <w:pPr>
              <w:pStyle w:val="TAC"/>
              <w:rPr>
                <w:lang w:val="en-US" w:eastAsia="zh-CN"/>
              </w:rPr>
            </w:pPr>
            <w:r w:rsidRPr="00A1115A">
              <w:rPr>
                <w:rFonts w:hint="eastAsia"/>
                <w:lang w:val="en-US" w:eastAsia="zh-CN"/>
              </w:rPr>
              <w:t>CA_n28A-n41A</w:t>
            </w:r>
          </w:p>
        </w:tc>
        <w:tc>
          <w:tcPr>
            <w:tcW w:w="972" w:type="dxa"/>
          </w:tcPr>
          <w:p w14:paraId="21C075D5" w14:textId="77777777" w:rsidR="0093496B" w:rsidRPr="00A1115A" w:rsidRDefault="0093496B" w:rsidP="00BA55BB">
            <w:pPr>
              <w:pStyle w:val="TAC"/>
            </w:pPr>
          </w:p>
        </w:tc>
        <w:tc>
          <w:tcPr>
            <w:tcW w:w="1086" w:type="dxa"/>
          </w:tcPr>
          <w:p w14:paraId="6F752985"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7CC6B58B" w14:textId="77777777" w:rsidR="0093496B" w:rsidRPr="00A1115A" w:rsidRDefault="0093496B" w:rsidP="00BA55BB">
            <w:pPr>
              <w:pStyle w:val="TAC"/>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tcPr>
          <w:p w14:paraId="6E2F9ACB" w14:textId="77777777" w:rsidR="0093496B" w:rsidRPr="00A1115A" w:rsidRDefault="0093496B" w:rsidP="00BA55BB">
            <w:pPr>
              <w:pStyle w:val="TAC"/>
            </w:pPr>
            <w:r>
              <w:rPr>
                <w:rFonts w:cs="Arial"/>
              </w:rPr>
              <w:t>+2/-3</w:t>
            </w:r>
            <w:r>
              <w:rPr>
                <w:rFonts w:cs="Arial"/>
                <w:vertAlign w:val="superscript"/>
              </w:rPr>
              <w:t>2</w:t>
            </w:r>
          </w:p>
        </w:tc>
        <w:tc>
          <w:tcPr>
            <w:tcW w:w="972" w:type="dxa"/>
          </w:tcPr>
          <w:p w14:paraId="33523CFB"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74FA3DED"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3F2697A5" w14:textId="77777777" w:rsidR="0093496B" w:rsidRPr="00A1115A" w:rsidRDefault="0093496B" w:rsidP="00BA55BB">
            <w:pPr>
              <w:pStyle w:val="TAC"/>
            </w:pPr>
          </w:p>
        </w:tc>
        <w:tc>
          <w:tcPr>
            <w:tcW w:w="1086" w:type="dxa"/>
          </w:tcPr>
          <w:p w14:paraId="46947A05" w14:textId="77777777" w:rsidR="0093496B" w:rsidRPr="00A1115A" w:rsidRDefault="0093496B" w:rsidP="00BA55BB">
            <w:pPr>
              <w:pStyle w:val="TAC"/>
            </w:pPr>
          </w:p>
        </w:tc>
      </w:tr>
      <w:tr w:rsidR="0093496B" w:rsidRPr="00A1115A" w14:paraId="2B00C344" w14:textId="77777777" w:rsidTr="00BA55BB">
        <w:trPr>
          <w:trHeight w:val="187"/>
        </w:trPr>
        <w:tc>
          <w:tcPr>
            <w:tcW w:w="1596" w:type="dxa"/>
          </w:tcPr>
          <w:p w14:paraId="02A33B82" w14:textId="77777777" w:rsidR="0093496B" w:rsidRPr="00A1115A" w:rsidRDefault="0093496B" w:rsidP="00BA55BB">
            <w:pPr>
              <w:pStyle w:val="TAC"/>
              <w:rPr>
                <w:lang w:val="en-US" w:eastAsia="zh-CN"/>
              </w:rPr>
            </w:pPr>
            <w:r w:rsidRPr="00A1115A">
              <w:rPr>
                <w:rFonts w:hint="eastAsia"/>
                <w:lang w:val="en-US" w:eastAsia="zh-CN"/>
              </w:rPr>
              <w:t>CA_n28A-n50A</w:t>
            </w:r>
          </w:p>
        </w:tc>
        <w:tc>
          <w:tcPr>
            <w:tcW w:w="972" w:type="dxa"/>
          </w:tcPr>
          <w:p w14:paraId="4B2EA3EC" w14:textId="77777777" w:rsidR="0093496B" w:rsidRPr="00A1115A" w:rsidRDefault="0093496B" w:rsidP="00BA55BB">
            <w:pPr>
              <w:pStyle w:val="TAC"/>
            </w:pPr>
          </w:p>
        </w:tc>
        <w:tc>
          <w:tcPr>
            <w:tcW w:w="1086" w:type="dxa"/>
          </w:tcPr>
          <w:p w14:paraId="57536954"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35FCAF22"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39D7693E" w14:textId="77777777" w:rsidR="0093496B" w:rsidRPr="00A1115A" w:rsidRDefault="0093496B" w:rsidP="00BA55BB">
            <w:pPr>
              <w:pStyle w:val="TAC"/>
            </w:pPr>
          </w:p>
        </w:tc>
        <w:tc>
          <w:tcPr>
            <w:tcW w:w="972" w:type="dxa"/>
          </w:tcPr>
          <w:p w14:paraId="17ED4AB7"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05580422" w14:textId="77777777" w:rsidR="0093496B" w:rsidRPr="00A1115A" w:rsidRDefault="0093496B" w:rsidP="00BA55BB">
            <w:pPr>
              <w:pStyle w:val="TAC"/>
              <w:rPr>
                <w:rFonts w:cs="Arial"/>
              </w:rPr>
            </w:pPr>
            <w:r w:rsidRPr="00A1115A">
              <w:rPr>
                <w:rFonts w:cs="Arial"/>
              </w:rPr>
              <w:t>+2/-3</w:t>
            </w:r>
          </w:p>
        </w:tc>
        <w:tc>
          <w:tcPr>
            <w:tcW w:w="973" w:type="dxa"/>
          </w:tcPr>
          <w:p w14:paraId="1CA341EE" w14:textId="77777777" w:rsidR="0093496B" w:rsidRPr="00A1115A" w:rsidRDefault="0093496B" w:rsidP="00BA55BB">
            <w:pPr>
              <w:pStyle w:val="TAC"/>
            </w:pPr>
          </w:p>
        </w:tc>
        <w:tc>
          <w:tcPr>
            <w:tcW w:w="1086" w:type="dxa"/>
          </w:tcPr>
          <w:p w14:paraId="3E24F611" w14:textId="77777777" w:rsidR="0093496B" w:rsidRPr="00A1115A" w:rsidRDefault="0093496B" w:rsidP="00BA55BB">
            <w:pPr>
              <w:pStyle w:val="TAC"/>
            </w:pPr>
          </w:p>
        </w:tc>
      </w:tr>
      <w:tr w:rsidR="0093496B" w:rsidRPr="00A1115A" w14:paraId="7062026A" w14:textId="77777777" w:rsidTr="00BA55BB">
        <w:trPr>
          <w:trHeight w:val="187"/>
        </w:trPr>
        <w:tc>
          <w:tcPr>
            <w:tcW w:w="1596" w:type="dxa"/>
          </w:tcPr>
          <w:p w14:paraId="574FE06B" w14:textId="77777777" w:rsidR="0093496B" w:rsidRPr="00A1115A" w:rsidRDefault="0093496B" w:rsidP="00BA55BB">
            <w:pPr>
              <w:pStyle w:val="TAC"/>
              <w:rPr>
                <w:lang w:val="en-US" w:eastAsia="zh-CN"/>
              </w:rPr>
            </w:pPr>
            <w:r>
              <w:rPr>
                <w:rFonts w:cs="Arial"/>
                <w:kern w:val="2"/>
                <w:lang w:val="en-US" w:eastAsia="zh-CN"/>
              </w:rPr>
              <w:t>CA_n28A-n74A</w:t>
            </w:r>
          </w:p>
        </w:tc>
        <w:tc>
          <w:tcPr>
            <w:tcW w:w="972" w:type="dxa"/>
          </w:tcPr>
          <w:p w14:paraId="2E61451C" w14:textId="77777777" w:rsidR="0093496B" w:rsidRPr="00A1115A" w:rsidRDefault="0093496B" w:rsidP="00BA55BB">
            <w:pPr>
              <w:pStyle w:val="TAC"/>
            </w:pPr>
          </w:p>
        </w:tc>
        <w:tc>
          <w:tcPr>
            <w:tcW w:w="1086" w:type="dxa"/>
          </w:tcPr>
          <w:p w14:paraId="64A50DA6" w14:textId="77777777" w:rsidR="0093496B" w:rsidRPr="00A1115A" w:rsidRDefault="0093496B" w:rsidP="00BA55BB">
            <w:pPr>
              <w:pStyle w:val="TAC"/>
            </w:pPr>
          </w:p>
        </w:tc>
        <w:tc>
          <w:tcPr>
            <w:tcW w:w="972" w:type="dxa"/>
          </w:tcPr>
          <w:p w14:paraId="2B098846" w14:textId="77777777" w:rsidR="0093496B" w:rsidRPr="00A1115A" w:rsidRDefault="0093496B" w:rsidP="00BA55BB">
            <w:pPr>
              <w:pStyle w:val="TAC"/>
            </w:pPr>
          </w:p>
        </w:tc>
        <w:tc>
          <w:tcPr>
            <w:tcW w:w="1086" w:type="dxa"/>
          </w:tcPr>
          <w:p w14:paraId="27BDBFA5" w14:textId="77777777" w:rsidR="0093496B" w:rsidRPr="00A1115A" w:rsidRDefault="0093496B" w:rsidP="00BA55BB">
            <w:pPr>
              <w:pStyle w:val="TAC"/>
            </w:pPr>
          </w:p>
        </w:tc>
        <w:tc>
          <w:tcPr>
            <w:tcW w:w="972" w:type="dxa"/>
          </w:tcPr>
          <w:p w14:paraId="356DEB18" w14:textId="77777777" w:rsidR="0093496B" w:rsidRPr="00A1115A" w:rsidRDefault="0093496B" w:rsidP="00BA55BB">
            <w:pPr>
              <w:pStyle w:val="TAC"/>
              <w:rPr>
                <w:lang w:val="en-US" w:eastAsia="zh-CN"/>
              </w:rPr>
            </w:pPr>
            <w:r>
              <w:rPr>
                <w:rFonts w:cs="Arial"/>
                <w:kern w:val="2"/>
                <w:lang w:val="en-US" w:eastAsia="zh-CN"/>
              </w:rPr>
              <w:t>23</w:t>
            </w:r>
          </w:p>
        </w:tc>
        <w:tc>
          <w:tcPr>
            <w:tcW w:w="1086" w:type="dxa"/>
          </w:tcPr>
          <w:p w14:paraId="54E0BC81" w14:textId="77777777" w:rsidR="0093496B" w:rsidRPr="00A1115A" w:rsidRDefault="0093496B" w:rsidP="00BA55BB">
            <w:pPr>
              <w:pStyle w:val="TAC"/>
              <w:rPr>
                <w:rFonts w:cs="Arial"/>
              </w:rPr>
            </w:pPr>
            <w:r>
              <w:rPr>
                <w:rFonts w:cs="Arial"/>
                <w:kern w:val="2"/>
              </w:rPr>
              <w:t>+2/-3</w:t>
            </w:r>
            <w:r>
              <w:rPr>
                <w:rFonts w:cs="Arial"/>
                <w:kern w:val="2"/>
                <w:vertAlign w:val="superscript"/>
              </w:rPr>
              <w:t>2</w:t>
            </w:r>
          </w:p>
        </w:tc>
        <w:tc>
          <w:tcPr>
            <w:tcW w:w="973" w:type="dxa"/>
          </w:tcPr>
          <w:p w14:paraId="4CAC70F6" w14:textId="77777777" w:rsidR="0093496B" w:rsidRPr="00A1115A" w:rsidRDefault="0093496B" w:rsidP="00BA55BB">
            <w:pPr>
              <w:pStyle w:val="TAC"/>
            </w:pPr>
          </w:p>
        </w:tc>
        <w:tc>
          <w:tcPr>
            <w:tcW w:w="1086" w:type="dxa"/>
          </w:tcPr>
          <w:p w14:paraId="0E766DE1" w14:textId="77777777" w:rsidR="0093496B" w:rsidRPr="00A1115A" w:rsidRDefault="0093496B" w:rsidP="00BA55BB">
            <w:pPr>
              <w:pStyle w:val="TAC"/>
            </w:pPr>
          </w:p>
        </w:tc>
      </w:tr>
      <w:tr w:rsidR="0093496B" w:rsidRPr="00A1115A" w14:paraId="755F6689" w14:textId="77777777" w:rsidTr="00BA55BB">
        <w:trPr>
          <w:trHeight w:val="187"/>
        </w:trPr>
        <w:tc>
          <w:tcPr>
            <w:tcW w:w="1596" w:type="dxa"/>
          </w:tcPr>
          <w:p w14:paraId="7B0386C1" w14:textId="77777777" w:rsidR="0093496B" w:rsidRPr="00A1115A" w:rsidRDefault="0093496B" w:rsidP="00BA55BB">
            <w:pPr>
              <w:pStyle w:val="TAC"/>
              <w:rPr>
                <w:lang w:val="en-US" w:eastAsia="zh-CN"/>
              </w:rPr>
            </w:pPr>
            <w:r w:rsidRPr="00A1115A">
              <w:rPr>
                <w:rFonts w:hint="eastAsia"/>
                <w:lang w:val="en-US" w:eastAsia="zh-CN"/>
              </w:rPr>
              <w:t>CA_n28A-n77A</w:t>
            </w:r>
          </w:p>
        </w:tc>
        <w:tc>
          <w:tcPr>
            <w:tcW w:w="972" w:type="dxa"/>
          </w:tcPr>
          <w:p w14:paraId="515589AE" w14:textId="77777777" w:rsidR="0093496B" w:rsidRPr="00A1115A" w:rsidRDefault="0093496B" w:rsidP="00BA55BB">
            <w:pPr>
              <w:pStyle w:val="TAC"/>
            </w:pPr>
          </w:p>
        </w:tc>
        <w:tc>
          <w:tcPr>
            <w:tcW w:w="1086" w:type="dxa"/>
          </w:tcPr>
          <w:p w14:paraId="598FC3E2"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7B5A8F9D"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5C44640F" w14:textId="77777777" w:rsidR="0093496B" w:rsidRPr="00A1115A" w:rsidRDefault="0093496B" w:rsidP="00BA55BB">
            <w:pPr>
              <w:pStyle w:val="TAC"/>
            </w:pPr>
          </w:p>
        </w:tc>
        <w:tc>
          <w:tcPr>
            <w:tcW w:w="972" w:type="dxa"/>
          </w:tcPr>
          <w:p w14:paraId="46BF6E30"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38F30001" w14:textId="77777777" w:rsidR="0093496B" w:rsidRPr="00A1115A" w:rsidRDefault="0093496B" w:rsidP="00BA55BB">
            <w:pPr>
              <w:pStyle w:val="TAC"/>
              <w:rPr>
                <w:rFonts w:cs="Arial"/>
              </w:rPr>
            </w:pPr>
            <w:r w:rsidRPr="00A1115A">
              <w:rPr>
                <w:rFonts w:cs="Arial"/>
              </w:rPr>
              <w:t>+2/-3</w:t>
            </w:r>
          </w:p>
        </w:tc>
        <w:tc>
          <w:tcPr>
            <w:tcW w:w="973" w:type="dxa"/>
          </w:tcPr>
          <w:p w14:paraId="5D53F4A9" w14:textId="77777777" w:rsidR="0093496B" w:rsidRPr="00A1115A" w:rsidRDefault="0093496B" w:rsidP="00BA55BB">
            <w:pPr>
              <w:pStyle w:val="TAC"/>
            </w:pPr>
          </w:p>
        </w:tc>
        <w:tc>
          <w:tcPr>
            <w:tcW w:w="1086" w:type="dxa"/>
          </w:tcPr>
          <w:p w14:paraId="78DDF07A" w14:textId="77777777" w:rsidR="0093496B" w:rsidRPr="00A1115A" w:rsidRDefault="0093496B" w:rsidP="00BA55BB">
            <w:pPr>
              <w:pStyle w:val="TAC"/>
            </w:pPr>
          </w:p>
        </w:tc>
      </w:tr>
      <w:tr w:rsidR="0093496B" w:rsidRPr="00A1115A" w14:paraId="75D82C98" w14:textId="77777777" w:rsidTr="00BA55BB">
        <w:trPr>
          <w:trHeight w:val="187"/>
        </w:trPr>
        <w:tc>
          <w:tcPr>
            <w:tcW w:w="1596" w:type="dxa"/>
          </w:tcPr>
          <w:p w14:paraId="67ED9D76" w14:textId="77777777" w:rsidR="0093496B" w:rsidRPr="00A1115A" w:rsidRDefault="0093496B" w:rsidP="00BA55BB">
            <w:pPr>
              <w:pStyle w:val="TAC"/>
              <w:rPr>
                <w:lang w:val="en-US" w:eastAsia="zh-CN"/>
              </w:rPr>
            </w:pPr>
            <w:r w:rsidRPr="00A1115A">
              <w:rPr>
                <w:rFonts w:hint="eastAsia"/>
                <w:lang w:val="en-US" w:eastAsia="zh-CN"/>
              </w:rPr>
              <w:t>CA_n28A-n78A</w:t>
            </w:r>
          </w:p>
        </w:tc>
        <w:tc>
          <w:tcPr>
            <w:tcW w:w="972" w:type="dxa"/>
          </w:tcPr>
          <w:p w14:paraId="21BEB646" w14:textId="77777777" w:rsidR="0093496B" w:rsidRPr="00A1115A" w:rsidRDefault="0093496B" w:rsidP="00BA55BB">
            <w:pPr>
              <w:pStyle w:val="TAC"/>
            </w:pPr>
          </w:p>
        </w:tc>
        <w:tc>
          <w:tcPr>
            <w:tcW w:w="1086" w:type="dxa"/>
          </w:tcPr>
          <w:p w14:paraId="2C635F51"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7B4C6FA1"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3E635F16" w14:textId="77777777" w:rsidR="0093496B" w:rsidRPr="00A1115A" w:rsidRDefault="0093496B" w:rsidP="00BA55BB">
            <w:pPr>
              <w:pStyle w:val="TAC"/>
            </w:pPr>
          </w:p>
        </w:tc>
        <w:tc>
          <w:tcPr>
            <w:tcW w:w="972" w:type="dxa"/>
          </w:tcPr>
          <w:p w14:paraId="0543A28B"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0EBF4FEB" w14:textId="77777777" w:rsidR="0093496B" w:rsidRPr="00A1115A" w:rsidRDefault="0093496B" w:rsidP="00BA55BB">
            <w:pPr>
              <w:pStyle w:val="TAC"/>
              <w:rPr>
                <w:rFonts w:cs="Arial"/>
              </w:rPr>
            </w:pPr>
            <w:r w:rsidRPr="00A1115A">
              <w:rPr>
                <w:rFonts w:cs="Arial"/>
              </w:rPr>
              <w:t>+2/-3</w:t>
            </w:r>
          </w:p>
        </w:tc>
        <w:tc>
          <w:tcPr>
            <w:tcW w:w="973" w:type="dxa"/>
          </w:tcPr>
          <w:p w14:paraId="5C699E4C" w14:textId="77777777" w:rsidR="0093496B" w:rsidRPr="00A1115A" w:rsidRDefault="0093496B" w:rsidP="00BA55BB">
            <w:pPr>
              <w:pStyle w:val="TAC"/>
            </w:pPr>
          </w:p>
        </w:tc>
        <w:tc>
          <w:tcPr>
            <w:tcW w:w="1086" w:type="dxa"/>
          </w:tcPr>
          <w:p w14:paraId="5AEA9EBA" w14:textId="77777777" w:rsidR="0093496B" w:rsidRPr="00A1115A" w:rsidRDefault="0093496B" w:rsidP="00BA55BB">
            <w:pPr>
              <w:pStyle w:val="TAC"/>
            </w:pPr>
          </w:p>
        </w:tc>
      </w:tr>
      <w:tr w:rsidR="0093496B" w:rsidRPr="00A1115A" w14:paraId="1024E09E" w14:textId="77777777" w:rsidTr="00BA55BB">
        <w:trPr>
          <w:trHeight w:val="187"/>
        </w:trPr>
        <w:tc>
          <w:tcPr>
            <w:tcW w:w="1596" w:type="dxa"/>
          </w:tcPr>
          <w:p w14:paraId="0133BA0F" w14:textId="77777777" w:rsidR="0093496B" w:rsidRPr="00A1115A" w:rsidRDefault="0093496B" w:rsidP="00BA55BB">
            <w:pPr>
              <w:pStyle w:val="TAC"/>
              <w:rPr>
                <w:lang w:val="en-US" w:eastAsia="zh-CN"/>
              </w:rPr>
            </w:pPr>
            <w:r w:rsidRPr="00A1115A">
              <w:rPr>
                <w:rFonts w:cs="Arial"/>
                <w:lang w:val="en-US" w:eastAsia="zh-CN"/>
              </w:rPr>
              <w:t>CA_n28A-n79A</w:t>
            </w:r>
          </w:p>
        </w:tc>
        <w:tc>
          <w:tcPr>
            <w:tcW w:w="972" w:type="dxa"/>
          </w:tcPr>
          <w:p w14:paraId="38758813" w14:textId="77777777" w:rsidR="0093496B" w:rsidRPr="00A1115A" w:rsidRDefault="0093496B" w:rsidP="00BA55BB">
            <w:pPr>
              <w:pStyle w:val="TAC"/>
            </w:pPr>
          </w:p>
        </w:tc>
        <w:tc>
          <w:tcPr>
            <w:tcW w:w="1086" w:type="dxa"/>
          </w:tcPr>
          <w:p w14:paraId="0FF20458"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529D4ED4" w14:textId="77777777" w:rsidR="0093496B" w:rsidRPr="00A1115A" w:rsidRDefault="0093496B" w:rsidP="00BA55BB">
            <w:pPr>
              <w:pStyle w:val="TAC"/>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tcPr>
          <w:p w14:paraId="77E5F0F5" w14:textId="77777777" w:rsidR="0093496B" w:rsidRPr="00A1115A" w:rsidRDefault="0093496B" w:rsidP="00BA55BB">
            <w:pPr>
              <w:pStyle w:val="TAC"/>
            </w:pPr>
            <w:r>
              <w:rPr>
                <w:rFonts w:cs="Arial"/>
              </w:rPr>
              <w:t>+2/-3</w:t>
            </w:r>
            <w:r>
              <w:rPr>
                <w:rFonts w:cs="Arial"/>
                <w:vertAlign w:val="superscript"/>
              </w:rPr>
              <w:t>2</w:t>
            </w:r>
          </w:p>
        </w:tc>
        <w:tc>
          <w:tcPr>
            <w:tcW w:w="972" w:type="dxa"/>
          </w:tcPr>
          <w:p w14:paraId="4B59CDF4"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4F3EF982" w14:textId="77777777" w:rsidR="0093496B" w:rsidRPr="00A1115A" w:rsidRDefault="0093496B" w:rsidP="00BA55BB">
            <w:pPr>
              <w:pStyle w:val="TAC"/>
              <w:rPr>
                <w:rFonts w:cs="Arial"/>
              </w:rPr>
            </w:pPr>
            <w:r w:rsidRPr="00A1115A">
              <w:rPr>
                <w:rFonts w:cs="Arial"/>
              </w:rPr>
              <w:t>+2/-3</w:t>
            </w:r>
          </w:p>
        </w:tc>
        <w:tc>
          <w:tcPr>
            <w:tcW w:w="973" w:type="dxa"/>
          </w:tcPr>
          <w:p w14:paraId="3DF6D156" w14:textId="77777777" w:rsidR="0093496B" w:rsidRPr="00A1115A" w:rsidRDefault="0093496B" w:rsidP="00BA55BB">
            <w:pPr>
              <w:pStyle w:val="TAC"/>
            </w:pPr>
          </w:p>
        </w:tc>
        <w:tc>
          <w:tcPr>
            <w:tcW w:w="1086" w:type="dxa"/>
          </w:tcPr>
          <w:p w14:paraId="40C9934E" w14:textId="77777777" w:rsidR="0093496B" w:rsidRPr="00A1115A" w:rsidRDefault="0093496B" w:rsidP="00BA55BB">
            <w:pPr>
              <w:pStyle w:val="TAC"/>
            </w:pPr>
          </w:p>
        </w:tc>
      </w:tr>
      <w:tr w:rsidR="0093496B" w:rsidRPr="00A1115A" w14:paraId="131C16F0" w14:textId="77777777" w:rsidTr="00BA55BB">
        <w:trPr>
          <w:trHeight w:val="187"/>
        </w:trPr>
        <w:tc>
          <w:tcPr>
            <w:tcW w:w="1596" w:type="dxa"/>
          </w:tcPr>
          <w:p w14:paraId="71C9D999" w14:textId="77777777" w:rsidR="0093496B" w:rsidRPr="00A1115A" w:rsidRDefault="0093496B" w:rsidP="00BA55BB">
            <w:pPr>
              <w:pStyle w:val="TAC"/>
              <w:rPr>
                <w:lang w:val="en-US" w:eastAsia="zh-CN"/>
              </w:rPr>
            </w:pPr>
            <w:r w:rsidRPr="00A1115A">
              <w:rPr>
                <w:rFonts w:cs="Arial"/>
                <w:lang w:val="en-US" w:eastAsia="zh-CN"/>
              </w:rPr>
              <w:t>CA_n</w:t>
            </w:r>
            <w:r w:rsidRPr="00A1115A">
              <w:rPr>
                <w:rFonts w:cs="Arial" w:hint="eastAsia"/>
                <w:lang w:val="en-US" w:eastAsia="zh-CN"/>
              </w:rPr>
              <w:t>34</w:t>
            </w:r>
            <w:r w:rsidRPr="00A1115A">
              <w:rPr>
                <w:rFonts w:cs="Arial"/>
                <w:lang w:val="en-US" w:eastAsia="zh-CN"/>
              </w:rPr>
              <w:t>A-n79A</w:t>
            </w:r>
          </w:p>
        </w:tc>
        <w:tc>
          <w:tcPr>
            <w:tcW w:w="972" w:type="dxa"/>
          </w:tcPr>
          <w:p w14:paraId="67ADB85E" w14:textId="77777777" w:rsidR="0093496B" w:rsidRPr="00A1115A" w:rsidRDefault="0093496B" w:rsidP="00BA55BB">
            <w:pPr>
              <w:pStyle w:val="TAC"/>
            </w:pPr>
          </w:p>
        </w:tc>
        <w:tc>
          <w:tcPr>
            <w:tcW w:w="1086" w:type="dxa"/>
          </w:tcPr>
          <w:p w14:paraId="0E86DCAC" w14:textId="77777777" w:rsidR="0093496B" w:rsidRPr="00A1115A" w:rsidRDefault="0093496B" w:rsidP="00BA55BB">
            <w:pPr>
              <w:pStyle w:val="TAC"/>
            </w:pPr>
          </w:p>
        </w:tc>
        <w:tc>
          <w:tcPr>
            <w:tcW w:w="972" w:type="dxa"/>
          </w:tcPr>
          <w:p w14:paraId="66CC62E3" w14:textId="77777777" w:rsidR="0093496B" w:rsidRPr="00A1115A" w:rsidRDefault="0093496B" w:rsidP="00BA55BB">
            <w:pPr>
              <w:pStyle w:val="TAC"/>
            </w:pPr>
          </w:p>
        </w:tc>
        <w:tc>
          <w:tcPr>
            <w:tcW w:w="1086" w:type="dxa"/>
          </w:tcPr>
          <w:p w14:paraId="49FA8557" w14:textId="77777777" w:rsidR="0093496B" w:rsidRPr="00A1115A" w:rsidRDefault="0093496B" w:rsidP="00BA55BB">
            <w:pPr>
              <w:pStyle w:val="TAC"/>
            </w:pPr>
          </w:p>
        </w:tc>
        <w:tc>
          <w:tcPr>
            <w:tcW w:w="972" w:type="dxa"/>
          </w:tcPr>
          <w:p w14:paraId="2ADA4382"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125C9118" w14:textId="77777777" w:rsidR="0093496B" w:rsidRPr="00A1115A" w:rsidRDefault="0093496B" w:rsidP="00BA55BB">
            <w:pPr>
              <w:pStyle w:val="TAC"/>
              <w:rPr>
                <w:rFonts w:cs="Arial"/>
              </w:rPr>
            </w:pPr>
            <w:r w:rsidRPr="00A1115A">
              <w:rPr>
                <w:rFonts w:cs="Arial"/>
              </w:rPr>
              <w:t>+2/-3</w:t>
            </w:r>
          </w:p>
        </w:tc>
        <w:tc>
          <w:tcPr>
            <w:tcW w:w="973" w:type="dxa"/>
          </w:tcPr>
          <w:p w14:paraId="04370869" w14:textId="77777777" w:rsidR="0093496B" w:rsidRPr="00A1115A" w:rsidRDefault="0093496B" w:rsidP="00BA55BB">
            <w:pPr>
              <w:pStyle w:val="TAC"/>
            </w:pPr>
          </w:p>
        </w:tc>
        <w:tc>
          <w:tcPr>
            <w:tcW w:w="1086" w:type="dxa"/>
          </w:tcPr>
          <w:p w14:paraId="4E4A4A95" w14:textId="77777777" w:rsidR="0093496B" w:rsidRPr="00A1115A" w:rsidRDefault="0093496B" w:rsidP="00BA55BB">
            <w:pPr>
              <w:pStyle w:val="TAC"/>
            </w:pPr>
          </w:p>
        </w:tc>
      </w:tr>
      <w:tr w:rsidR="0093496B" w:rsidRPr="00A1115A" w14:paraId="457BFF04" w14:textId="77777777" w:rsidTr="00BA55BB">
        <w:trPr>
          <w:trHeight w:val="187"/>
        </w:trPr>
        <w:tc>
          <w:tcPr>
            <w:tcW w:w="1596" w:type="dxa"/>
          </w:tcPr>
          <w:p w14:paraId="37A8C2BD" w14:textId="77777777" w:rsidR="0093496B" w:rsidRPr="00A1115A" w:rsidRDefault="0093496B" w:rsidP="00BA55BB">
            <w:pPr>
              <w:pStyle w:val="TAC"/>
              <w:rPr>
                <w:rFonts w:cs="Arial"/>
                <w:lang w:val="en-US" w:eastAsia="zh-CN"/>
              </w:rPr>
            </w:pPr>
            <w:r>
              <w:rPr>
                <w:rFonts w:cs="Arial"/>
                <w:lang w:val="en-US" w:eastAsia="zh-CN"/>
              </w:rPr>
              <w:t>CA_n30A-n66A</w:t>
            </w:r>
          </w:p>
        </w:tc>
        <w:tc>
          <w:tcPr>
            <w:tcW w:w="972" w:type="dxa"/>
          </w:tcPr>
          <w:p w14:paraId="6043A66C" w14:textId="77777777" w:rsidR="0093496B" w:rsidRPr="00A1115A" w:rsidRDefault="0093496B" w:rsidP="00BA55BB">
            <w:pPr>
              <w:pStyle w:val="TAC"/>
            </w:pPr>
          </w:p>
        </w:tc>
        <w:tc>
          <w:tcPr>
            <w:tcW w:w="1086" w:type="dxa"/>
          </w:tcPr>
          <w:p w14:paraId="1E546E4E" w14:textId="77777777" w:rsidR="0093496B" w:rsidRPr="00A1115A" w:rsidRDefault="0093496B" w:rsidP="00BA55BB">
            <w:pPr>
              <w:pStyle w:val="TAC"/>
            </w:pPr>
          </w:p>
        </w:tc>
        <w:tc>
          <w:tcPr>
            <w:tcW w:w="972" w:type="dxa"/>
          </w:tcPr>
          <w:p w14:paraId="28185D7C" w14:textId="77777777" w:rsidR="0093496B" w:rsidRPr="00A1115A" w:rsidRDefault="0093496B" w:rsidP="00BA55BB">
            <w:pPr>
              <w:pStyle w:val="TAC"/>
            </w:pPr>
          </w:p>
        </w:tc>
        <w:tc>
          <w:tcPr>
            <w:tcW w:w="1086" w:type="dxa"/>
          </w:tcPr>
          <w:p w14:paraId="49C72BE6" w14:textId="77777777" w:rsidR="0093496B" w:rsidRPr="00A1115A" w:rsidRDefault="0093496B" w:rsidP="00BA55BB">
            <w:pPr>
              <w:pStyle w:val="TAC"/>
            </w:pPr>
          </w:p>
        </w:tc>
        <w:tc>
          <w:tcPr>
            <w:tcW w:w="972" w:type="dxa"/>
          </w:tcPr>
          <w:p w14:paraId="78EBE5D3" w14:textId="77777777" w:rsidR="0093496B" w:rsidRPr="00A1115A" w:rsidRDefault="0093496B" w:rsidP="00BA55BB">
            <w:pPr>
              <w:pStyle w:val="TAC"/>
              <w:rPr>
                <w:lang w:val="en-US" w:eastAsia="zh-CN"/>
              </w:rPr>
            </w:pPr>
            <w:r>
              <w:rPr>
                <w:rFonts w:cs="Arial"/>
                <w:lang w:val="en-US" w:eastAsia="zh-CN"/>
              </w:rPr>
              <w:t>23</w:t>
            </w:r>
          </w:p>
        </w:tc>
        <w:tc>
          <w:tcPr>
            <w:tcW w:w="1086" w:type="dxa"/>
          </w:tcPr>
          <w:p w14:paraId="0CDCD69A"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0F218AAB" w14:textId="77777777" w:rsidR="0093496B" w:rsidRPr="00A1115A" w:rsidRDefault="0093496B" w:rsidP="00BA55BB">
            <w:pPr>
              <w:pStyle w:val="TAC"/>
            </w:pPr>
          </w:p>
        </w:tc>
        <w:tc>
          <w:tcPr>
            <w:tcW w:w="1086" w:type="dxa"/>
          </w:tcPr>
          <w:p w14:paraId="14D188DB" w14:textId="77777777" w:rsidR="0093496B" w:rsidRPr="00A1115A" w:rsidRDefault="0093496B" w:rsidP="00BA55BB">
            <w:pPr>
              <w:pStyle w:val="TAC"/>
            </w:pPr>
          </w:p>
        </w:tc>
      </w:tr>
      <w:tr w:rsidR="0093496B" w:rsidRPr="00A1115A" w14:paraId="6E3ED034" w14:textId="77777777" w:rsidTr="00BA55BB">
        <w:trPr>
          <w:trHeight w:val="187"/>
        </w:trPr>
        <w:tc>
          <w:tcPr>
            <w:tcW w:w="1596" w:type="dxa"/>
          </w:tcPr>
          <w:p w14:paraId="40F324E7" w14:textId="77777777" w:rsidR="0093496B" w:rsidRPr="00A1115A" w:rsidRDefault="0093496B" w:rsidP="00BA55BB">
            <w:pPr>
              <w:pStyle w:val="TAC"/>
              <w:rPr>
                <w:rFonts w:cs="Arial"/>
                <w:lang w:val="en-US" w:eastAsia="zh-CN"/>
              </w:rPr>
            </w:pPr>
            <w:r>
              <w:rPr>
                <w:rFonts w:cs="Arial"/>
                <w:lang w:val="en-US" w:eastAsia="zh-CN"/>
              </w:rPr>
              <w:t>CA_n30A-n77A</w:t>
            </w:r>
          </w:p>
        </w:tc>
        <w:tc>
          <w:tcPr>
            <w:tcW w:w="972" w:type="dxa"/>
          </w:tcPr>
          <w:p w14:paraId="4ADB93B3" w14:textId="77777777" w:rsidR="0093496B" w:rsidRPr="00A1115A" w:rsidRDefault="0093496B" w:rsidP="00BA55BB">
            <w:pPr>
              <w:pStyle w:val="TAC"/>
            </w:pPr>
          </w:p>
        </w:tc>
        <w:tc>
          <w:tcPr>
            <w:tcW w:w="1086" w:type="dxa"/>
          </w:tcPr>
          <w:p w14:paraId="64BE1570" w14:textId="77777777" w:rsidR="0093496B" w:rsidRPr="00A1115A" w:rsidRDefault="0093496B" w:rsidP="00BA55BB">
            <w:pPr>
              <w:pStyle w:val="TAC"/>
            </w:pPr>
          </w:p>
        </w:tc>
        <w:tc>
          <w:tcPr>
            <w:tcW w:w="972" w:type="dxa"/>
          </w:tcPr>
          <w:p w14:paraId="6B495A9A" w14:textId="77777777" w:rsidR="0093496B" w:rsidRPr="00A1115A" w:rsidRDefault="0093496B" w:rsidP="00BA55BB">
            <w:pPr>
              <w:pStyle w:val="TAC"/>
            </w:pPr>
          </w:p>
        </w:tc>
        <w:tc>
          <w:tcPr>
            <w:tcW w:w="1086" w:type="dxa"/>
          </w:tcPr>
          <w:p w14:paraId="7825BBE1" w14:textId="77777777" w:rsidR="0093496B" w:rsidRPr="00A1115A" w:rsidRDefault="0093496B" w:rsidP="00BA55BB">
            <w:pPr>
              <w:pStyle w:val="TAC"/>
            </w:pPr>
          </w:p>
        </w:tc>
        <w:tc>
          <w:tcPr>
            <w:tcW w:w="972" w:type="dxa"/>
          </w:tcPr>
          <w:p w14:paraId="5AA5A331" w14:textId="77777777" w:rsidR="0093496B" w:rsidRPr="00A1115A" w:rsidRDefault="0093496B" w:rsidP="00BA55BB">
            <w:pPr>
              <w:pStyle w:val="TAC"/>
              <w:rPr>
                <w:lang w:val="en-US" w:eastAsia="zh-CN"/>
              </w:rPr>
            </w:pPr>
            <w:r>
              <w:rPr>
                <w:rFonts w:cs="Arial"/>
                <w:lang w:val="en-US" w:eastAsia="zh-CN"/>
              </w:rPr>
              <w:t>23</w:t>
            </w:r>
          </w:p>
        </w:tc>
        <w:tc>
          <w:tcPr>
            <w:tcW w:w="1086" w:type="dxa"/>
          </w:tcPr>
          <w:p w14:paraId="1F7283C4" w14:textId="77777777" w:rsidR="0093496B" w:rsidRPr="00A1115A" w:rsidRDefault="0093496B" w:rsidP="00BA55BB">
            <w:pPr>
              <w:pStyle w:val="TAC"/>
              <w:rPr>
                <w:rFonts w:cs="Arial"/>
              </w:rPr>
            </w:pPr>
            <w:r>
              <w:rPr>
                <w:rFonts w:cs="Arial"/>
              </w:rPr>
              <w:t>+</w:t>
            </w:r>
            <w:r>
              <w:rPr>
                <w:rFonts w:cs="Arial"/>
                <w:lang w:val="en-US" w:eastAsia="zh-CN"/>
              </w:rPr>
              <w:t>2</w:t>
            </w:r>
            <w:r>
              <w:rPr>
                <w:rFonts w:cs="Arial"/>
              </w:rPr>
              <w:t>/-</w:t>
            </w:r>
            <w:r>
              <w:rPr>
                <w:rFonts w:cs="Arial"/>
                <w:lang w:val="en-US" w:eastAsia="zh-CN"/>
              </w:rPr>
              <w:t>3</w:t>
            </w:r>
          </w:p>
        </w:tc>
        <w:tc>
          <w:tcPr>
            <w:tcW w:w="973" w:type="dxa"/>
          </w:tcPr>
          <w:p w14:paraId="0735BE70" w14:textId="77777777" w:rsidR="0093496B" w:rsidRPr="00A1115A" w:rsidRDefault="0093496B" w:rsidP="00BA55BB">
            <w:pPr>
              <w:pStyle w:val="TAC"/>
            </w:pPr>
          </w:p>
        </w:tc>
        <w:tc>
          <w:tcPr>
            <w:tcW w:w="1086" w:type="dxa"/>
          </w:tcPr>
          <w:p w14:paraId="33D78610" w14:textId="77777777" w:rsidR="0093496B" w:rsidRPr="00A1115A" w:rsidRDefault="0093496B" w:rsidP="00BA55BB">
            <w:pPr>
              <w:pStyle w:val="TAC"/>
            </w:pPr>
          </w:p>
        </w:tc>
      </w:tr>
      <w:tr w:rsidR="0093496B" w:rsidRPr="00A1115A" w14:paraId="01C938A5" w14:textId="77777777" w:rsidTr="00BA55BB">
        <w:trPr>
          <w:trHeight w:val="187"/>
        </w:trPr>
        <w:tc>
          <w:tcPr>
            <w:tcW w:w="1596" w:type="dxa"/>
          </w:tcPr>
          <w:p w14:paraId="7AC64429" w14:textId="77777777" w:rsidR="0093496B" w:rsidRPr="00A1115A" w:rsidRDefault="0093496B" w:rsidP="00BA55BB">
            <w:pPr>
              <w:pStyle w:val="TAC"/>
              <w:rPr>
                <w:rFonts w:cs="Arial"/>
                <w:lang w:val="en-US" w:eastAsia="zh-CN"/>
              </w:rPr>
            </w:pPr>
            <w:r>
              <w:rPr>
                <w:rFonts w:cs="Arial"/>
                <w:lang w:val="en-US" w:eastAsia="zh-CN"/>
              </w:rPr>
              <w:t>CA_n3</w:t>
            </w:r>
            <w:r>
              <w:rPr>
                <w:rFonts w:cs="Arial" w:hint="eastAsia"/>
                <w:lang w:val="en-US" w:eastAsia="zh-CN"/>
              </w:rPr>
              <w:t>4</w:t>
            </w:r>
            <w:r>
              <w:rPr>
                <w:rFonts w:cs="Arial"/>
                <w:lang w:val="en-US" w:eastAsia="zh-CN"/>
              </w:rPr>
              <w:t>A-n</w:t>
            </w:r>
            <w:r>
              <w:rPr>
                <w:rFonts w:cs="Arial" w:hint="eastAsia"/>
                <w:lang w:val="en-US" w:eastAsia="zh-CN"/>
              </w:rPr>
              <w:t>40</w:t>
            </w:r>
            <w:r>
              <w:rPr>
                <w:rFonts w:cs="Arial"/>
                <w:lang w:val="en-US" w:eastAsia="zh-CN"/>
              </w:rPr>
              <w:t>A</w:t>
            </w:r>
          </w:p>
        </w:tc>
        <w:tc>
          <w:tcPr>
            <w:tcW w:w="972" w:type="dxa"/>
          </w:tcPr>
          <w:p w14:paraId="2331E10B" w14:textId="77777777" w:rsidR="0093496B" w:rsidRPr="00A1115A" w:rsidRDefault="0093496B" w:rsidP="00BA55BB">
            <w:pPr>
              <w:pStyle w:val="TAC"/>
            </w:pPr>
          </w:p>
        </w:tc>
        <w:tc>
          <w:tcPr>
            <w:tcW w:w="1086" w:type="dxa"/>
          </w:tcPr>
          <w:p w14:paraId="4B93181F" w14:textId="77777777" w:rsidR="0093496B" w:rsidRPr="00A1115A" w:rsidRDefault="0093496B" w:rsidP="00BA55BB">
            <w:pPr>
              <w:pStyle w:val="TAC"/>
            </w:pPr>
          </w:p>
        </w:tc>
        <w:tc>
          <w:tcPr>
            <w:tcW w:w="972" w:type="dxa"/>
          </w:tcPr>
          <w:p w14:paraId="65112EC8" w14:textId="77777777" w:rsidR="0093496B" w:rsidRPr="00A1115A" w:rsidRDefault="0093496B" w:rsidP="00BA55BB">
            <w:pPr>
              <w:pStyle w:val="TAC"/>
            </w:pPr>
          </w:p>
        </w:tc>
        <w:tc>
          <w:tcPr>
            <w:tcW w:w="1086" w:type="dxa"/>
          </w:tcPr>
          <w:p w14:paraId="5F3CA079" w14:textId="77777777" w:rsidR="0093496B" w:rsidRPr="00A1115A" w:rsidRDefault="0093496B" w:rsidP="00BA55BB">
            <w:pPr>
              <w:pStyle w:val="TAC"/>
            </w:pPr>
          </w:p>
        </w:tc>
        <w:tc>
          <w:tcPr>
            <w:tcW w:w="972" w:type="dxa"/>
          </w:tcPr>
          <w:p w14:paraId="33E5186D" w14:textId="77777777" w:rsidR="0093496B" w:rsidRPr="00A1115A" w:rsidRDefault="0093496B" w:rsidP="00BA55BB">
            <w:pPr>
              <w:pStyle w:val="TAC"/>
              <w:rPr>
                <w:lang w:val="en-US" w:eastAsia="zh-CN"/>
              </w:rPr>
            </w:pPr>
            <w:r>
              <w:rPr>
                <w:rFonts w:cs="Arial"/>
                <w:lang w:val="en-US" w:eastAsia="zh-CN"/>
              </w:rPr>
              <w:t>23</w:t>
            </w:r>
          </w:p>
        </w:tc>
        <w:tc>
          <w:tcPr>
            <w:tcW w:w="1086" w:type="dxa"/>
          </w:tcPr>
          <w:p w14:paraId="76E6D899"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11105EF8" w14:textId="77777777" w:rsidR="0093496B" w:rsidRPr="00A1115A" w:rsidRDefault="0093496B" w:rsidP="00BA55BB">
            <w:pPr>
              <w:pStyle w:val="TAC"/>
            </w:pPr>
          </w:p>
        </w:tc>
        <w:tc>
          <w:tcPr>
            <w:tcW w:w="1086" w:type="dxa"/>
          </w:tcPr>
          <w:p w14:paraId="3C180D76" w14:textId="77777777" w:rsidR="0093496B" w:rsidRPr="00A1115A" w:rsidRDefault="0093496B" w:rsidP="00BA55BB">
            <w:pPr>
              <w:pStyle w:val="TAC"/>
            </w:pPr>
          </w:p>
        </w:tc>
      </w:tr>
      <w:tr w:rsidR="0093496B" w:rsidRPr="00A1115A" w14:paraId="07D9AB01" w14:textId="77777777" w:rsidTr="00BA55BB">
        <w:trPr>
          <w:trHeight w:val="187"/>
        </w:trPr>
        <w:tc>
          <w:tcPr>
            <w:tcW w:w="1596" w:type="dxa"/>
          </w:tcPr>
          <w:p w14:paraId="1F8EBE14" w14:textId="77777777" w:rsidR="0093496B" w:rsidRPr="00A1115A" w:rsidRDefault="0093496B" w:rsidP="00BA55BB">
            <w:pPr>
              <w:pStyle w:val="TAC"/>
              <w:rPr>
                <w:lang w:val="en-US" w:eastAsia="zh-CN"/>
              </w:rPr>
            </w:pPr>
            <w:r w:rsidRPr="00A1115A">
              <w:rPr>
                <w:rFonts w:eastAsia="PMingLiU" w:cs="Arial"/>
                <w:szCs w:val="18"/>
                <w:lang w:eastAsia="zh-TW"/>
              </w:rPr>
              <w:t>CA_n38A-n66A</w:t>
            </w:r>
          </w:p>
        </w:tc>
        <w:tc>
          <w:tcPr>
            <w:tcW w:w="972" w:type="dxa"/>
          </w:tcPr>
          <w:p w14:paraId="421EB838" w14:textId="77777777" w:rsidR="0093496B" w:rsidRPr="00A1115A" w:rsidRDefault="0093496B" w:rsidP="00BA55BB">
            <w:pPr>
              <w:pStyle w:val="TAC"/>
            </w:pPr>
          </w:p>
        </w:tc>
        <w:tc>
          <w:tcPr>
            <w:tcW w:w="1086" w:type="dxa"/>
          </w:tcPr>
          <w:p w14:paraId="2F8E1A9B" w14:textId="77777777" w:rsidR="0093496B" w:rsidRPr="00A1115A" w:rsidRDefault="0093496B" w:rsidP="00BA55BB">
            <w:pPr>
              <w:pStyle w:val="TAC"/>
            </w:pPr>
          </w:p>
        </w:tc>
        <w:tc>
          <w:tcPr>
            <w:tcW w:w="972" w:type="dxa"/>
          </w:tcPr>
          <w:p w14:paraId="799F731D" w14:textId="77777777" w:rsidR="0093496B" w:rsidRPr="00A1115A" w:rsidRDefault="0093496B" w:rsidP="00BA55BB">
            <w:pPr>
              <w:pStyle w:val="TAC"/>
            </w:pPr>
          </w:p>
        </w:tc>
        <w:tc>
          <w:tcPr>
            <w:tcW w:w="1086" w:type="dxa"/>
          </w:tcPr>
          <w:p w14:paraId="75101253" w14:textId="77777777" w:rsidR="0093496B" w:rsidRPr="00A1115A" w:rsidRDefault="0093496B" w:rsidP="00BA55BB">
            <w:pPr>
              <w:pStyle w:val="TAC"/>
            </w:pPr>
          </w:p>
        </w:tc>
        <w:tc>
          <w:tcPr>
            <w:tcW w:w="972" w:type="dxa"/>
          </w:tcPr>
          <w:p w14:paraId="049BDE7C"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6AB2F6EA" w14:textId="77777777" w:rsidR="0093496B" w:rsidRPr="00A1115A" w:rsidRDefault="0093496B" w:rsidP="00BA55BB">
            <w:pPr>
              <w:pStyle w:val="TAC"/>
              <w:rPr>
                <w:rFonts w:cs="Arial"/>
              </w:rPr>
            </w:pPr>
            <w:r w:rsidRPr="00A1115A">
              <w:rPr>
                <w:rFonts w:cs="Arial"/>
              </w:rPr>
              <w:t>+2/-3</w:t>
            </w:r>
          </w:p>
        </w:tc>
        <w:tc>
          <w:tcPr>
            <w:tcW w:w="973" w:type="dxa"/>
          </w:tcPr>
          <w:p w14:paraId="6EB74DDD" w14:textId="77777777" w:rsidR="0093496B" w:rsidRPr="00A1115A" w:rsidRDefault="0093496B" w:rsidP="00BA55BB">
            <w:pPr>
              <w:pStyle w:val="TAC"/>
            </w:pPr>
          </w:p>
        </w:tc>
        <w:tc>
          <w:tcPr>
            <w:tcW w:w="1086" w:type="dxa"/>
          </w:tcPr>
          <w:p w14:paraId="093315D8" w14:textId="77777777" w:rsidR="0093496B" w:rsidRPr="00A1115A" w:rsidRDefault="0093496B" w:rsidP="00BA55BB">
            <w:pPr>
              <w:pStyle w:val="TAC"/>
            </w:pPr>
          </w:p>
        </w:tc>
      </w:tr>
      <w:tr w:rsidR="0093496B" w:rsidRPr="00A1115A" w14:paraId="3C368B72" w14:textId="77777777" w:rsidTr="00BA55BB">
        <w:trPr>
          <w:trHeight w:val="187"/>
        </w:trPr>
        <w:tc>
          <w:tcPr>
            <w:tcW w:w="1596" w:type="dxa"/>
          </w:tcPr>
          <w:p w14:paraId="44820D4B" w14:textId="77777777" w:rsidR="0093496B" w:rsidRPr="00A1115A" w:rsidRDefault="0093496B" w:rsidP="00BA55BB">
            <w:pPr>
              <w:pStyle w:val="TAC"/>
              <w:rPr>
                <w:lang w:val="en-US" w:eastAsia="zh-CN"/>
              </w:rPr>
            </w:pPr>
            <w:r w:rsidRPr="00A1115A">
              <w:rPr>
                <w:rFonts w:eastAsia="PMingLiU" w:cs="Arial"/>
                <w:szCs w:val="18"/>
                <w:lang w:eastAsia="zh-TW"/>
              </w:rPr>
              <w:t>CA_n38A-n78A</w:t>
            </w:r>
          </w:p>
        </w:tc>
        <w:tc>
          <w:tcPr>
            <w:tcW w:w="972" w:type="dxa"/>
          </w:tcPr>
          <w:p w14:paraId="4C44DE79" w14:textId="77777777" w:rsidR="0093496B" w:rsidRPr="00A1115A" w:rsidRDefault="0093496B" w:rsidP="00BA55BB">
            <w:pPr>
              <w:pStyle w:val="TAC"/>
            </w:pPr>
          </w:p>
        </w:tc>
        <w:tc>
          <w:tcPr>
            <w:tcW w:w="1086" w:type="dxa"/>
          </w:tcPr>
          <w:p w14:paraId="091794D6" w14:textId="77777777" w:rsidR="0093496B" w:rsidRPr="00A1115A" w:rsidRDefault="0093496B" w:rsidP="00BA55BB">
            <w:pPr>
              <w:pStyle w:val="TAC"/>
            </w:pPr>
          </w:p>
        </w:tc>
        <w:tc>
          <w:tcPr>
            <w:tcW w:w="972" w:type="dxa"/>
          </w:tcPr>
          <w:p w14:paraId="68B59727" w14:textId="77777777" w:rsidR="0093496B" w:rsidRPr="00A1115A" w:rsidRDefault="0093496B" w:rsidP="00BA55BB">
            <w:pPr>
              <w:pStyle w:val="TAC"/>
            </w:pPr>
          </w:p>
        </w:tc>
        <w:tc>
          <w:tcPr>
            <w:tcW w:w="1086" w:type="dxa"/>
          </w:tcPr>
          <w:p w14:paraId="1974A2F7" w14:textId="77777777" w:rsidR="0093496B" w:rsidRPr="00A1115A" w:rsidRDefault="0093496B" w:rsidP="00BA55BB">
            <w:pPr>
              <w:pStyle w:val="TAC"/>
            </w:pPr>
          </w:p>
        </w:tc>
        <w:tc>
          <w:tcPr>
            <w:tcW w:w="972" w:type="dxa"/>
          </w:tcPr>
          <w:p w14:paraId="2A9C9182"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5386EF68" w14:textId="77777777" w:rsidR="0093496B" w:rsidRPr="00A1115A" w:rsidRDefault="0093496B" w:rsidP="00BA55BB">
            <w:pPr>
              <w:pStyle w:val="TAC"/>
              <w:rPr>
                <w:rFonts w:cs="Arial"/>
              </w:rPr>
            </w:pPr>
            <w:r w:rsidRPr="00A1115A">
              <w:rPr>
                <w:rFonts w:cs="Arial"/>
              </w:rPr>
              <w:t>+2/-3</w:t>
            </w:r>
          </w:p>
        </w:tc>
        <w:tc>
          <w:tcPr>
            <w:tcW w:w="973" w:type="dxa"/>
          </w:tcPr>
          <w:p w14:paraId="7A9B580C" w14:textId="77777777" w:rsidR="0093496B" w:rsidRPr="00A1115A" w:rsidRDefault="0093496B" w:rsidP="00BA55BB">
            <w:pPr>
              <w:pStyle w:val="TAC"/>
            </w:pPr>
          </w:p>
        </w:tc>
        <w:tc>
          <w:tcPr>
            <w:tcW w:w="1086" w:type="dxa"/>
          </w:tcPr>
          <w:p w14:paraId="348DBA73" w14:textId="77777777" w:rsidR="0093496B" w:rsidRPr="00A1115A" w:rsidRDefault="0093496B" w:rsidP="00BA55BB">
            <w:pPr>
              <w:pStyle w:val="TAC"/>
            </w:pPr>
          </w:p>
        </w:tc>
      </w:tr>
      <w:tr w:rsidR="0093496B" w:rsidRPr="00A1115A" w14:paraId="1CF48D3E" w14:textId="77777777" w:rsidTr="00BA55BB">
        <w:trPr>
          <w:trHeight w:val="187"/>
        </w:trPr>
        <w:tc>
          <w:tcPr>
            <w:tcW w:w="1596" w:type="dxa"/>
          </w:tcPr>
          <w:p w14:paraId="13905AB3" w14:textId="77777777" w:rsidR="0093496B" w:rsidRPr="00A1115A" w:rsidRDefault="0093496B" w:rsidP="00BA55BB">
            <w:pPr>
              <w:pStyle w:val="TAC"/>
              <w:rPr>
                <w:lang w:val="en-US" w:eastAsia="zh-CN"/>
              </w:rPr>
            </w:pPr>
            <w:r w:rsidRPr="00A1115A">
              <w:rPr>
                <w:rFonts w:hint="eastAsia"/>
                <w:lang w:val="en-US" w:eastAsia="zh-CN"/>
              </w:rPr>
              <w:t>CA_n39A-n40A</w:t>
            </w:r>
          </w:p>
        </w:tc>
        <w:tc>
          <w:tcPr>
            <w:tcW w:w="972" w:type="dxa"/>
          </w:tcPr>
          <w:p w14:paraId="23F4470B" w14:textId="77777777" w:rsidR="0093496B" w:rsidRPr="00A1115A" w:rsidRDefault="0093496B" w:rsidP="00BA55BB">
            <w:pPr>
              <w:pStyle w:val="TAC"/>
            </w:pPr>
          </w:p>
        </w:tc>
        <w:tc>
          <w:tcPr>
            <w:tcW w:w="1086" w:type="dxa"/>
          </w:tcPr>
          <w:p w14:paraId="6D562572" w14:textId="77777777" w:rsidR="0093496B" w:rsidRPr="00A1115A" w:rsidRDefault="0093496B" w:rsidP="00BA55BB">
            <w:pPr>
              <w:pStyle w:val="TAC"/>
            </w:pPr>
          </w:p>
        </w:tc>
        <w:tc>
          <w:tcPr>
            <w:tcW w:w="972" w:type="dxa"/>
          </w:tcPr>
          <w:p w14:paraId="1CE765F3" w14:textId="77777777" w:rsidR="0093496B" w:rsidRPr="00A1115A" w:rsidRDefault="0093496B" w:rsidP="00BA55BB">
            <w:pPr>
              <w:pStyle w:val="TAC"/>
            </w:pPr>
          </w:p>
        </w:tc>
        <w:tc>
          <w:tcPr>
            <w:tcW w:w="1086" w:type="dxa"/>
          </w:tcPr>
          <w:p w14:paraId="743EE587" w14:textId="77777777" w:rsidR="0093496B" w:rsidRPr="00A1115A" w:rsidRDefault="0093496B" w:rsidP="00BA55BB">
            <w:pPr>
              <w:pStyle w:val="TAC"/>
            </w:pPr>
          </w:p>
        </w:tc>
        <w:tc>
          <w:tcPr>
            <w:tcW w:w="972" w:type="dxa"/>
          </w:tcPr>
          <w:p w14:paraId="2BF86C79"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74661E2B" w14:textId="77777777" w:rsidR="0093496B" w:rsidRPr="00A1115A" w:rsidRDefault="0093496B" w:rsidP="00BA55BB">
            <w:pPr>
              <w:pStyle w:val="TAC"/>
              <w:rPr>
                <w:rFonts w:cs="Arial"/>
              </w:rPr>
            </w:pPr>
            <w:r w:rsidRPr="00A1115A">
              <w:rPr>
                <w:rFonts w:cs="Arial"/>
              </w:rPr>
              <w:t>+2/-3</w:t>
            </w:r>
          </w:p>
        </w:tc>
        <w:tc>
          <w:tcPr>
            <w:tcW w:w="973" w:type="dxa"/>
          </w:tcPr>
          <w:p w14:paraId="0CA04B04" w14:textId="77777777" w:rsidR="0093496B" w:rsidRPr="00A1115A" w:rsidRDefault="0093496B" w:rsidP="00BA55BB">
            <w:pPr>
              <w:pStyle w:val="TAC"/>
            </w:pPr>
          </w:p>
        </w:tc>
        <w:tc>
          <w:tcPr>
            <w:tcW w:w="1086" w:type="dxa"/>
          </w:tcPr>
          <w:p w14:paraId="7C6A816F" w14:textId="77777777" w:rsidR="0093496B" w:rsidRPr="00A1115A" w:rsidRDefault="0093496B" w:rsidP="00BA55BB">
            <w:pPr>
              <w:pStyle w:val="TAC"/>
            </w:pPr>
          </w:p>
        </w:tc>
      </w:tr>
      <w:tr w:rsidR="0093496B" w:rsidRPr="00A1115A" w14:paraId="7F1BC838" w14:textId="77777777" w:rsidTr="00BA55BB">
        <w:trPr>
          <w:trHeight w:val="187"/>
        </w:trPr>
        <w:tc>
          <w:tcPr>
            <w:tcW w:w="1596" w:type="dxa"/>
          </w:tcPr>
          <w:p w14:paraId="6CDB380C" w14:textId="77777777" w:rsidR="0093496B" w:rsidRPr="00A1115A" w:rsidRDefault="0093496B" w:rsidP="00BA55BB">
            <w:pPr>
              <w:pStyle w:val="TAC"/>
              <w:rPr>
                <w:lang w:val="en-US" w:eastAsia="zh-CN"/>
              </w:rPr>
            </w:pPr>
            <w:r w:rsidRPr="00A1115A">
              <w:rPr>
                <w:rFonts w:hint="eastAsia"/>
                <w:lang w:val="en-US" w:eastAsia="zh-CN"/>
              </w:rPr>
              <w:t>CA_n39A-n41A</w:t>
            </w:r>
          </w:p>
        </w:tc>
        <w:tc>
          <w:tcPr>
            <w:tcW w:w="972" w:type="dxa"/>
          </w:tcPr>
          <w:p w14:paraId="31020ADD" w14:textId="77777777" w:rsidR="0093496B" w:rsidRPr="00A1115A" w:rsidRDefault="0093496B" w:rsidP="00BA55BB">
            <w:pPr>
              <w:pStyle w:val="TAC"/>
            </w:pPr>
          </w:p>
        </w:tc>
        <w:tc>
          <w:tcPr>
            <w:tcW w:w="1086" w:type="dxa"/>
          </w:tcPr>
          <w:p w14:paraId="36678658" w14:textId="77777777" w:rsidR="0093496B" w:rsidRPr="00A1115A" w:rsidRDefault="0093496B" w:rsidP="00BA55BB">
            <w:pPr>
              <w:pStyle w:val="TAC"/>
            </w:pPr>
          </w:p>
        </w:tc>
        <w:tc>
          <w:tcPr>
            <w:tcW w:w="972" w:type="dxa"/>
          </w:tcPr>
          <w:p w14:paraId="3C99B170" w14:textId="77777777" w:rsidR="0093496B" w:rsidRPr="00A1115A" w:rsidRDefault="0093496B" w:rsidP="00BA55BB">
            <w:pPr>
              <w:pStyle w:val="TAC"/>
            </w:pPr>
          </w:p>
        </w:tc>
        <w:tc>
          <w:tcPr>
            <w:tcW w:w="1086" w:type="dxa"/>
          </w:tcPr>
          <w:p w14:paraId="6F38FCDC" w14:textId="77777777" w:rsidR="0093496B" w:rsidRPr="00A1115A" w:rsidRDefault="0093496B" w:rsidP="00BA55BB">
            <w:pPr>
              <w:pStyle w:val="TAC"/>
            </w:pPr>
          </w:p>
        </w:tc>
        <w:tc>
          <w:tcPr>
            <w:tcW w:w="972" w:type="dxa"/>
          </w:tcPr>
          <w:p w14:paraId="784988B1"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380DE969"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08C02568" w14:textId="77777777" w:rsidR="0093496B" w:rsidRPr="00A1115A" w:rsidRDefault="0093496B" w:rsidP="00BA55BB">
            <w:pPr>
              <w:pStyle w:val="TAC"/>
            </w:pPr>
          </w:p>
        </w:tc>
        <w:tc>
          <w:tcPr>
            <w:tcW w:w="1086" w:type="dxa"/>
          </w:tcPr>
          <w:p w14:paraId="4E67CC77" w14:textId="77777777" w:rsidR="0093496B" w:rsidRPr="00A1115A" w:rsidRDefault="0093496B" w:rsidP="00BA55BB">
            <w:pPr>
              <w:pStyle w:val="TAC"/>
            </w:pPr>
          </w:p>
        </w:tc>
      </w:tr>
      <w:tr w:rsidR="0093496B" w:rsidRPr="00A1115A" w14:paraId="7FDC74FB" w14:textId="77777777" w:rsidTr="00BA55BB">
        <w:trPr>
          <w:trHeight w:val="187"/>
        </w:trPr>
        <w:tc>
          <w:tcPr>
            <w:tcW w:w="1596" w:type="dxa"/>
          </w:tcPr>
          <w:p w14:paraId="67DD0820" w14:textId="77777777" w:rsidR="0093496B" w:rsidRPr="00A1115A" w:rsidRDefault="0093496B" w:rsidP="00BA55BB">
            <w:pPr>
              <w:pStyle w:val="TAC"/>
              <w:rPr>
                <w:lang w:val="en-US" w:eastAsia="zh-CN"/>
              </w:rPr>
            </w:pPr>
            <w:r w:rsidRPr="00A1115A">
              <w:rPr>
                <w:rFonts w:hint="eastAsia"/>
                <w:lang w:val="en-US" w:eastAsia="zh-CN"/>
              </w:rPr>
              <w:t>CA_n39A-n79A</w:t>
            </w:r>
          </w:p>
        </w:tc>
        <w:tc>
          <w:tcPr>
            <w:tcW w:w="972" w:type="dxa"/>
          </w:tcPr>
          <w:p w14:paraId="258D902A" w14:textId="77777777" w:rsidR="0093496B" w:rsidRPr="00A1115A" w:rsidRDefault="0093496B" w:rsidP="00BA55BB">
            <w:pPr>
              <w:pStyle w:val="TAC"/>
            </w:pPr>
          </w:p>
        </w:tc>
        <w:tc>
          <w:tcPr>
            <w:tcW w:w="1086" w:type="dxa"/>
          </w:tcPr>
          <w:p w14:paraId="42E05B3F" w14:textId="77777777" w:rsidR="0093496B" w:rsidRPr="00A1115A" w:rsidRDefault="0093496B" w:rsidP="00BA55BB">
            <w:pPr>
              <w:pStyle w:val="TAC"/>
            </w:pPr>
          </w:p>
        </w:tc>
        <w:tc>
          <w:tcPr>
            <w:tcW w:w="972" w:type="dxa"/>
          </w:tcPr>
          <w:p w14:paraId="34195E5F" w14:textId="77777777" w:rsidR="0093496B" w:rsidRPr="00A1115A" w:rsidRDefault="0093496B" w:rsidP="00BA55BB">
            <w:pPr>
              <w:pStyle w:val="TAC"/>
            </w:pPr>
          </w:p>
        </w:tc>
        <w:tc>
          <w:tcPr>
            <w:tcW w:w="1086" w:type="dxa"/>
          </w:tcPr>
          <w:p w14:paraId="4C463E39" w14:textId="77777777" w:rsidR="0093496B" w:rsidRPr="00A1115A" w:rsidRDefault="0093496B" w:rsidP="00BA55BB">
            <w:pPr>
              <w:pStyle w:val="TAC"/>
            </w:pPr>
          </w:p>
        </w:tc>
        <w:tc>
          <w:tcPr>
            <w:tcW w:w="972" w:type="dxa"/>
          </w:tcPr>
          <w:p w14:paraId="3DCDF722"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218EB8CF" w14:textId="77777777" w:rsidR="0093496B" w:rsidRPr="00A1115A" w:rsidRDefault="0093496B" w:rsidP="00BA55BB">
            <w:pPr>
              <w:pStyle w:val="TAC"/>
              <w:rPr>
                <w:rFonts w:cs="Arial"/>
              </w:rPr>
            </w:pPr>
            <w:r w:rsidRPr="00A1115A">
              <w:rPr>
                <w:rFonts w:cs="Arial"/>
              </w:rPr>
              <w:t>+2/-3</w:t>
            </w:r>
          </w:p>
        </w:tc>
        <w:tc>
          <w:tcPr>
            <w:tcW w:w="973" w:type="dxa"/>
          </w:tcPr>
          <w:p w14:paraId="7B548E6C" w14:textId="77777777" w:rsidR="0093496B" w:rsidRPr="00A1115A" w:rsidRDefault="0093496B" w:rsidP="00BA55BB">
            <w:pPr>
              <w:pStyle w:val="TAC"/>
            </w:pPr>
          </w:p>
        </w:tc>
        <w:tc>
          <w:tcPr>
            <w:tcW w:w="1086" w:type="dxa"/>
          </w:tcPr>
          <w:p w14:paraId="75E8D265" w14:textId="77777777" w:rsidR="0093496B" w:rsidRPr="00A1115A" w:rsidRDefault="0093496B" w:rsidP="00BA55BB">
            <w:pPr>
              <w:pStyle w:val="TAC"/>
            </w:pPr>
          </w:p>
        </w:tc>
      </w:tr>
      <w:tr w:rsidR="0093496B" w:rsidRPr="00A1115A" w14:paraId="2A4392B3" w14:textId="77777777" w:rsidTr="00BA55BB">
        <w:trPr>
          <w:trHeight w:val="187"/>
        </w:trPr>
        <w:tc>
          <w:tcPr>
            <w:tcW w:w="1596" w:type="dxa"/>
          </w:tcPr>
          <w:p w14:paraId="4780D0F9" w14:textId="77777777" w:rsidR="0093496B" w:rsidRPr="00A1115A" w:rsidRDefault="0093496B" w:rsidP="00BA55BB">
            <w:pPr>
              <w:pStyle w:val="TAC"/>
              <w:rPr>
                <w:lang w:val="en-US" w:eastAsia="zh-CN"/>
              </w:rPr>
            </w:pPr>
            <w:r w:rsidRPr="00A1115A">
              <w:rPr>
                <w:rFonts w:hint="eastAsia"/>
                <w:lang w:val="en-US" w:eastAsia="zh-CN"/>
              </w:rPr>
              <w:t>CA_n40A-n41A</w:t>
            </w:r>
          </w:p>
        </w:tc>
        <w:tc>
          <w:tcPr>
            <w:tcW w:w="972" w:type="dxa"/>
          </w:tcPr>
          <w:p w14:paraId="33DDA9D0" w14:textId="77777777" w:rsidR="0093496B" w:rsidRPr="00A1115A" w:rsidRDefault="0093496B" w:rsidP="00BA55BB">
            <w:pPr>
              <w:pStyle w:val="TAC"/>
            </w:pPr>
          </w:p>
        </w:tc>
        <w:tc>
          <w:tcPr>
            <w:tcW w:w="1086" w:type="dxa"/>
          </w:tcPr>
          <w:p w14:paraId="59C863BB"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77A6EE99" w14:textId="77777777" w:rsidR="0093496B" w:rsidRPr="00A1115A" w:rsidRDefault="0093496B" w:rsidP="00BA55BB">
            <w:pPr>
              <w:pStyle w:val="TAC"/>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tcPr>
          <w:p w14:paraId="5A1C527A" w14:textId="77777777" w:rsidR="0093496B" w:rsidRPr="00A1115A" w:rsidRDefault="0093496B" w:rsidP="00BA55BB">
            <w:pPr>
              <w:pStyle w:val="TAC"/>
            </w:pPr>
            <w:r>
              <w:rPr>
                <w:rFonts w:cs="Arial"/>
              </w:rPr>
              <w:t>+2/-3</w:t>
            </w:r>
            <w:r>
              <w:rPr>
                <w:rFonts w:cs="Arial"/>
                <w:vertAlign w:val="superscript"/>
              </w:rPr>
              <w:t>2</w:t>
            </w:r>
          </w:p>
        </w:tc>
        <w:tc>
          <w:tcPr>
            <w:tcW w:w="972" w:type="dxa"/>
          </w:tcPr>
          <w:p w14:paraId="0B94E592"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6A37BDF2"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777ED7AF" w14:textId="77777777" w:rsidR="0093496B" w:rsidRPr="00A1115A" w:rsidRDefault="0093496B" w:rsidP="00BA55BB">
            <w:pPr>
              <w:pStyle w:val="TAC"/>
            </w:pPr>
          </w:p>
        </w:tc>
        <w:tc>
          <w:tcPr>
            <w:tcW w:w="1086" w:type="dxa"/>
          </w:tcPr>
          <w:p w14:paraId="58254E8E" w14:textId="77777777" w:rsidR="0093496B" w:rsidRPr="00A1115A" w:rsidRDefault="0093496B" w:rsidP="00BA55BB">
            <w:pPr>
              <w:pStyle w:val="TAC"/>
            </w:pPr>
          </w:p>
        </w:tc>
      </w:tr>
      <w:tr w:rsidR="0093496B" w:rsidRPr="00A1115A" w14:paraId="1875F8B4" w14:textId="77777777" w:rsidTr="00BA55BB">
        <w:trPr>
          <w:trHeight w:val="187"/>
        </w:trPr>
        <w:tc>
          <w:tcPr>
            <w:tcW w:w="1596" w:type="dxa"/>
          </w:tcPr>
          <w:p w14:paraId="7D5FB331" w14:textId="77777777" w:rsidR="0093496B" w:rsidRPr="00A1115A" w:rsidRDefault="0093496B" w:rsidP="00BA55BB">
            <w:pPr>
              <w:pStyle w:val="TAC"/>
              <w:rPr>
                <w:lang w:val="en-US" w:eastAsia="zh-CN"/>
              </w:rPr>
            </w:pPr>
            <w:r w:rsidRPr="00A1115A">
              <w:rPr>
                <w:rFonts w:hint="eastAsia"/>
                <w:lang w:val="en-US" w:eastAsia="zh-CN"/>
              </w:rPr>
              <w:t>CA_</w:t>
            </w:r>
            <w:r w:rsidRPr="00A1115A">
              <w:rPr>
                <w:lang w:val="en-US" w:eastAsia="zh-CN"/>
              </w:rPr>
              <w:t>n40A</w:t>
            </w:r>
            <w:r w:rsidRPr="00A1115A">
              <w:rPr>
                <w:rFonts w:hint="eastAsia"/>
                <w:lang w:val="en-US" w:eastAsia="zh-CN"/>
              </w:rPr>
              <w:t>-</w:t>
            </w:r>
            <w:r w:rsidRPr="00A1115A">
              <w:rPr>
                <w:lang w:val="en-US" w:eastAsia="zh-CN"/>
              </w:rPr>
              <w:t>n78A</w:t>
            </w:r>
          </w:p>
        </w:tc>
        <w:tc>
          <w:tcPr>
            <w:tcW w:w="972" w:type="dxa"/>
          </w:tcPr>
          <w:p w14:paraId="5B6A5AA8" w14:textId="77777777" w:rsidR="0093496B" w:rsidRPr="00A1115A" w:rsidRDefault="0093496B" w:rsidP="00BA55BB">
            <w:pPr>
              <w:pStyle w:val="TAC"/>
            </w:pPr>
          </w:p>
        </w:tc>
        <w:tc>
          <w:tcPr>
            <w:tcW w:w="1086" w:type="dxa"/>
          </w:tcPr>
          <w:p w14:paraId="1A24C29D"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0F4AC3E0"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42491CC0" w14:textId="77777777" w:rsidR="0093496B" w:rsidRPr="00A1115A" w:rsidRDefault="0093496B" w:rsidP="00BA55BB">
            <w:pPr>
              <w:pStyle w:val="TAC"/>
            </w:pPr>
          </w:p>
        </w:tc>
        <w:tc>
          <w:tcPr>
            <w:tcW w:w="972" w:type="dxa"/>
          </w:tcPr>
          <w:p w14:paraId="09E0CA52"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0FBE53BB" w14:textId="77777777" w:rsidR="0093496B" w:rsidRPr="00A1115A" w:rsidRDefault="0093496B" w:rsidP="00BA55BB">
            <w:pPr>
              <w:pStyle w:val="TAC"/>
              <w:rPr>
                <w:rFonts w:cs="Arial"/>
              </w:rPr>
            </w:pPr>
            <w:r w:rsidRPr="00A1115A">
              <w:rPr>
                <w:rFonts w:cs="Arial"/>
              </w:rPr>
              <w:t>+2/-3</w:t>
            </w:r>
          </w:p>
        </w:tc>
        <w:tc>
          <w:tcPr>
            <w:tcW w:w="973" w:type="dxa"/>
          </w:tcPr>
          <w:p w14:paraId="139ED94B" w14:textId="77777777" w:rsidR="0093496B" w:rsidRPr="00A1115A" w:rsidRDefault="0093496B" w:rsidP="00BA55BB">
            <w:pPr>
              <w:pStyle w:val="TAC"/>
            </w:pPr>
          </w:p>
        </w:tc>
        <w:tc>
          <w:tcPr>
            <w:tcW w:w="1086" w:type="dxa"/>
          </w:tcPr>
          <w:p w14:paraId="5002DA1A" w14:textId="77777777" w:rsidR="0093496B" w:rsidRPr="00A1115A" w:rsidRDefault="0093496B" w:rsidP="00BA55BB">
            <w:pPr>
              <w:pStyle w:val="TAC"/>
            </w:pPr>
          </w:p>
        </w:tc>
      </w:tr>
      <w:tr w:rsidR="0093496B" w:rsidRPr="00A1115A" w14:paraId="44809BC8" w14:textId="77777777" w:rsidTr="00BA55BB">
        <w:trPr>
          <w:trHeight w:val="187"/>
        </w:trPr>
        <w:tc>
          <w:tcPr>
            <w:tcW w:w="1596" w:type="dxa"/>
          </w:tcPr>
          <w:p w14:paraId="00D2E264" w14:textId="77777777" w:rsidR="0093496B" w:rsidRPr="00A1115A" w:rsidRDefault="0093496B" w:rsidP="00BA55BB">
            <w:pPr>
              <w:pStyle w:val="TAC"/>
              <w:rPr>
                <w:lang w:val="en-US" w:eastAsia="zh-CN"/>
              </w:rPr>
            </w:pPr>
            <w:r w:rsidRPr="00A1115A">
              <w:rPr>
                <w:rFonts w:hint="eastAsia"/>
                <w:lang w:val="en-US" w:eastAsia="zh-CN"/>
              </w:rPr>
              <w:t>CA_n40A-n79A</w:t>
            </w:r>
          </w:p>
        </w:tc>
        <w:tc>
          <w:tcPr>
            <w:tcW w:w="972" w:type="dxa"/>
          </w:tcPr>
          <w:p w14:paraId="3543D75E" w14:textId="77777777" w:rsidR="0093496B" w:rsidRPr="00A1115A" w:rsidRDefault="0093496B" w:rsidP="00BA55BB">
            <w:pPr>
              <w:pStyle w:val="TAC"/>
            </w:pPr>
          </w:p>
        </w:tc>
        <w:tc>
          <w:tcPr>
            <w:tcW w:w="1086" w:type="dxa"/>
          </w:tcPr>
          <w:p w14:paraId="06A9FE1B"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4285FF54"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29A10D79" w14:textId="77777777" w:rsidR="0093496B" w:rsidRPr="00A1115A" w:rsidRDefault="0093496B" w:rsidP="00BA55BB">
            <w:pPr>
              <w:pStyle w:val="TAC"/>
            </w:pPr>
          </w:p>
        </w:tc>
        <w:tc>
          <w:tcPr>
            <w:tcW w:w="972" w:type="dxa"/>
          </w:tcPr>
          <w:p w14:paraId="228EB5EC"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57E5E5D7" w14:textId="77777777" w:rsidR="0093496B" w:rsidRPr="00A1115A" w:rsidRDefault="0093496B" w:rsidP="00BA55BB">
            <w:pPr>
              <w:pStyle w:val="TAC"/>
              <w:rPr>
                <w:rFonts w:cs="Arial"/>
              </w:rPr>
            </w:pPr>
            <w:r w:rsidRPr="00A1115A">
              <w:rPr>
                <w:rFonts w:cs="Arial"/>
              </w:rPr>
              <w:t>+2/-3</w:t>
            </w:r>
          </w:p>
        </w:tc>
        <w:tc>
          <w:tcPr>
            <w:tcW w:w="973" w:type="dxa"/>
          </w:tcPr>
          <w:p w14:paraId="29AF5168" w14:textId="77777777" w:rsidR="0093496B" w:rsidRPr="00A1115A" w:rsidRDefault="0093496B" w:rsidP="00BA55BB">
            <w:pPr>
              <w:pStyle w:val="TAC"/>
            </w:pPr>
          </w:p>
        </w:tc>
        <w:tc>
          <w:tcPr>
            <w:tcW w:w="1086" w:type="dxa"/>
          </w:tcPr>
          <w:p w14:paraId="45D2D6A0" w14:textId="77777777" w:rsidR="0093496B" w:rsidRPr="00A1115A" w:rsidRDefault="0093496B" w:rsidP="00BA55BB">
            <w:pPr>
              <w:pStyle w:val="TAC"/>
            </w:pPr>
          </w:p>
        </w:tc>
      </w:tr>
      <w:tr w:rsidR="0093496B" w:rsidRPr="00A1115A" w14:paraId="392193D7" w14:textId="77777777" w:rsidTr="00BA55BB">
        <w:trPr>
          <w:trHeight w:val="187"/>
        </w:trPr>
        <w:tc>
          <w:tcPr>
            <w:tcW w:w="1596" w:type="dxa"/>
          </w:tcPr>
          <w:p w14:paraId="14E51177" w14:textId="77777777" w:rsidR="0093496B" w:rsidRPr="00A1115A" w:rsidRDefault="0093496B" w:rsidP="00BA55BB">
            <w:pPr>
              <w:pStyle w:val="TAC"/>
              <w:rPr>
                <w:lang w:val="en-US" w:eastAsia="zh-CN"/>
              </w:rPr>
            </w:pPr>
            <w:r w:rsidRPr="00A1115A">
              <w:rPr>
                <w:rFonts w:hint="eastAsia"/>
                <w:lang w:val="en-US" w:eastAsia="zh-CN"/>
              </w:rPr>
              <w:t>CA_n41A-n66A</w:t>
            </w:r>
          </w:p>
        </w:tc>
        <w:tc>
          <w:tcPr>
            <w:tcW w:w="972" w:type="dxa"/>
          </w:tcPr>
          <w:p w14:paraId="32DBB27C" w14:textId="77777777" w:rsidR="0093496B" w:rsidRPr="00A1115A" w:rsidRDefault="0093496B" w:rsidP="00BA55BB">
            <w:pPr>
              <w:pStyle w:val="TAC"/>
            </w:pPr>
          </w:p>
        </w:tc>
        <w:tc>
          <w:tcPr>
            <w:tcW w:w="1086" w:type="dxa"/>
          </w:tcPr>
          <w:p w14:paraId="315B17FD"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0EB40FB1"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2CCAB76B" w14:textId="77777777" w:rsidR="0093496B" w:rsidRPr="00A1115A" w:rsidRDefault="0093496B" w:rsidP="00BA55BB">
            <w:pPr>
              <w:pStyle w:val="TAC"/>
            </w:pPr>
          </w:p>
        </w:tc>
        <w:tc>
          <w:tcPr>
            <w:tcW w:w="972" w:type="dxa"/>
          </w:tcPr>
          <w:p w14:paraId="77EB4D99"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190CDC99"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1D77905B" w14:textId="77777777" w:rsidR="0093496B" w:rsidRPr="00A1115A" w:rsidRDefault="0093496B" w:rsidP="00BA55BB">
            <w:pPr>
              <w:pStyle w:val="TAC"/>
            </w:pPr>
          </w:p>
        </w:tc>
        <w:tc>
          <w:tcPr>
            <w:tcW w:w="1086" w:type="dxa"/>
          </w:tcPr>
          <w:p w14:paraId="0EE9C46F" w14:textId="77777777" w:rsidR="0093496B" w:rsidRPr="00A1115A" w:rsidRDefault="0093496B" w:rsidP="00BA55BB">
            <w:pPr>
              <w:pStyle w:val="TAC"/>
            </w:pPr>
          </w:p>
        </w:tc>
      </w:tr>
      <w:tr w:rsidR="0093496B" w:rsidRPr="00A1115A" w14:paraId="06174DF3" w14:textId="77777777" w:rsidTr="00BA55BB">
        <w:trPr>
          <w:trHeight w:val="187"/>
        </w:trPr>
        <w:tc>
          <w:tcPr>
            <w:tcW w:w="1596" w:type="dxa"/>
          </w:tcPr>
          <w:p w14:paraId="58317DD0" w14:textId="77777777" w:rsidR="0093496B" w:rsidRPr="00A1115A" w:rsidRDefault="0093496B" w:rsidP="00BA55BB">
            <w:pPr>
              <w:pStyle w:val="TAC"/>
              <w:rPr>
                <w:lang w:val="en-US" w:eastAsia="zh-CN"/>
              </w:rPr>
            </w:pPr>
            <w:r w:rsidRPr="00A1115A">
              <w:rPr>
                <w:rFonts w:hint="eastAsia"/>
                <w:lang w:val="en-US" w:eastAsia="zh-CN"/>
              </w:rPr>
              <w:t>CA_n41A-n71A</w:t>
            </w:r>
          </w:p>
        </w:tc>
        <w:tc>
          <w:tcPr>
            <w:tcW w:w="972" w:type="dxa"/>
          </w:tcPr>
          <w:p w14:paraId="7DB4852D" w14:textId="77777777" w:rsidR="0093496B" w:rsidRPr="00A1115A" w:rsidRDefault="0093496B" w:rsidP="00BA55BB">
            <w:pPr>
              <w:pStyle w:val="TAC"/>
            </w:pPr>
          </w:p>
        </w:tc>
        <w:tc>
          <w:tcPr>
            <w:tcW w:w="1086" w:type="dxa"/>
          </w:tcPr>
          <w:p w14:paraId="11660FC7"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13780582"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7E781940" w14:textId="77777777" w:rsidR="0093496B" w:rsidRPr="00A1115A" w:rsidRDefault="0093496B" w:rsidP="00BA55BB">
            <w:pPr>
              <w:pStyle w:val="TAC"/>
            </w:pPr>
          </w:p>
        </w:tc>
        <w:tc>
          <w:tcPr>
            <w:tcW w:w="972" w:type="dxa"/>
          </w:tcPr>
          <w:p w14:paraId="606DA1F6"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68EB41FE"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244F8F22" w14:textId="77777777" w:rsidR="0093496B" w:rsidRPr="00A1115A" w:rsidRDefault="0093496B" w:rsidP="00BA55BB">
            <w:pPr>
              <w:pStyle w:val="TAC"/>
            </w:pPr>
          </w:p>
        </w:tc>
        <w:tc>
          <w:tcPr>
            <w:tcW w:w="1086" w:type="dxa"/>
          </w:tcPr>
          <w:p w14:paraId="1B32C75F" w14:textId="77777777" w:rsidR="0093496B" w:rsidRPr="00A1115A" w:rsidRDefault="0093496B" w:rsidP="00BA55BB">
            <w:pPr>
              <w:pStyle w:val="TAC"/>
            </w:pPr>
          </w:p>
        </w:tc>
      </w:tr>
      <w:tr w:rsidR="0093496B" w:rsidRPr="00A1115A" w14:paraId="081F9A2A" w14:textId="77777777" w:rsidTr="00BA55BB">
        <w:trPr>
          <w:trHeight w:val="187"/>
        </w:trPr>
        <w:tc>
          <w:tcPr>
            <w:tcW w:w="1596" w:type="dxa"/>
          </w:tcPr>
          <w:p w14:paraId="47160CDD" w14:textId="77777777" w:rsidR="0093496B" w:rsidRPr="00A1115A" w:rsidRDefault="0093496B" w:rsidP="00BA55BB">
            <w:pPr>
              <w:pStyle w:val="TAC"/>
              <w:rPr>
                <w:rFonts w:cs="Arial"/>
                <w:lang w:eastAsia="zh-CN"/>
              </w:rPr>
            </w:pPr>
            <w:r>
              <w:rPr>
                <w:rFonts w:cs="Arial"/>
                <w:lang w:val="en-US" w:eastAsia="zh-CN"/>
              </w:rPr>
              <w:t>CA_n41A-n74A</w:t>
            </w:r>
          </w:p>
        </w:tc>
        <w:tc>
          <w:tcPr>
            <w:tcW w:w="972" w:type="dxa"/>
          </w:tcPr>
          <w:p w14:paraId="33F84CDB" w14:textId="77777777" w:rsidR="0093496B" w:rsidRPr="00A1115A" w:rsidRDefault="0093496B" w:rsidP="00BA55BB">
            <w:pPr>
              <w:pStyle w:val="TAC"/>
            </w:pPr>
          </w:p>
        </w:tc>
        <w:tc>
          <w:tcPr>
            <w:tcW w:w="1086" w:type="dxa"/>
          </w:tcPr>
          <w:p w14:paraId="57A94DD7" w14:textId="77777777" w:rsidR="0093496B" w:rsidRPr="00A1115A" w:rsidRDefault="0093496B" w:rsidP="00BA55BB">
            <w:pPr>
              <w:pStyle w:val="TAC"/>
            </w:pPr>
          </w:p>
        </w:tc>
        <w:tc>
          <w:tcPr>
            <w:tcW w:w="972" w:type="dxa"/>
          </w:tcPr>
          <w:p w14:paraId="151C1A9C" w14:textId="77777777" w:rsidR="0093496B" w:rsidRDefault="0093496B" w:rsidP="00BA55BB">
            <w:pPr>
              <w:pStyle w:val="TAC"/>
              <w:rPr>
                <w:lang w:val="en-US" w:eastAsia="zh-CN"/>
              </w:rPr>
            </w:pPr>
          </w:p>
        </w:tc>
        <w:tc>
          <w:tcPr>
            <w:tcW w:w="1086" w:type="dxa"/>
          </w:tcPr>
          <w:p w14:paraId="72357C8E" w14:textId="77777777" w:rsidR="0093496B" w:rsidRDefault="0093496B" w:rsidP="00BA55BB">
            <w:pPr>
              <w:pStyle w:val="TAC"/>
              <w:rPr>
                <w:rFonts w:cs="Arial"/>
              </w:rPr>
            </w:pPr>
          </w:p>
        </w:tc>
        <w:tc>
          <w:tcPr>
            <w:tcW w:w="972" w:type="dxa"/>
          </w:tcPr>
          <w:p w14:paraId="08F84209" w14:textId="77777777" w:rsidR="0093496B" w:rsidRPr="00A1115A" w:rsidRDefault="0093496B" w:rsidP="00BA55BB">
            <w:pPr>
              <w:pStyle w:val="TAC"/>
              <w:rPr>
                <w:lang w:val="en-US" w:eastAsia="zh-CN"/>
              </w:rPr>
            </w:pPr>
            <w:r>
              <w:rPr>
                <w:rFonts w:cs="Arial"/>
                <w:lang w:val="en-US" w:eastAsia="zh-CN"/>
              </w:rPr>
              <w:t>23</w:t>
            </w:r>
          </w:p>
        </w:tc>
        <w:tc>
          <w:tcPr>
            <w:tcW w:w="1086" w:type="dxa"/>
          </w:tcPr>
          <w:p w14:paraId="3709FCB5"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15307064" w14:textId="77777777" w:rsidR="0093496B" w:rsidRPr="00A1115A" w:rsidRDefault="0093496B" w:rsidP="00BA55BB">
            <w:pPr>
              <w:pStyle w:val="TAC"/>
            </w:pPr>
          </w:p>
        </w:tc>
        <w:tc>
          <w:tcPr>
            <w:tcW w:w="1086" w:type="dxa"/>
          </w:tcPr>
          <w:p w14:paraId="7E546E7D" w14:textId="77777777" w:rsidR="0093496B" w:rsidRPr="00A1115A" w:rsidRDefault="0093496B" w:rsidP="00BA55BB">
            <w:pPr>
              <w:pStyle w:val="TAC"/>
            </w:pPr>
          </w:p>
        </w:tc>
      </w:tr>
      <w:tr w:rsidR="0093496B" w:rsidRPr="00A1115A" w14:paraId="09AB5850" w14:textId="77777777" w:rsidTr="00BA55BB">
        <w:trPr>
          <w:trHeight w:val="187"/>
        </w:trPr>
        <w:tc>
          <w:tcPr>
            <w:tcW w:w="1596" w:type="dxa"/>
          </w:tcPr>
          <w:p w14:paraId="3F69EE30" w14:textId="77777777" w:rsidR="0093496B" w:rsidRPr="00A1115A" w:rsidRDefault="0093496B" w:rsidP="00BA55BB">
            <w:pPr>
              <w:pStyle w:val="TAC"/>
              <w:rPr>
                <w:lang w:val="en-US" w:eastAsia="zh-CN"/>
              </w:rPr>
            </w:pPr>
            <w:r w:rsidRPr="00A1115A">
              <w:rPr>
                <w:rFonts w:cs="Arial"/>
                <w:lang w:eastAsia="zh-CN"/>
              </w:rPr>
              <w:t>CA_n41A-n77A</w:t>
            </w:r>
          </w:p>
        </w:tc>
        <w:tc>
          <w:tcPr>
            <w:tcW w:w="972" w:type="dxa"/>
          </w:tcPr>
          <w:p w14:paraId="5DE3725D" w14:textId="77777777" w:rsidR="0093496B" w:rsidRPr="00A1115A" w:rsidRDefault="0093496B" w:rsidP="00BA55BB">
            <w:pPr>
              <w:pStyle w:val="TAC"/>
            </w:pPr>
          </w:p>
        </w:tc>
        <w:tc>
          <w:tcPr>
            <w:tcW w:w="1086" w:type="dxa"/>
          </w:tcPr>
          <w:p w14:paraId="79A74C33"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22232861" w14:textId="77777777" w:rsidR="0093496B" w:rsidRPr="00A1115A" w:rsidRDefault="0093496B" w:rsidP="00BA55BB">
            <w:pPr>
              <w:pStyle w:val="TAC"/>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tcPr>
          <w:p w14:paraId="39D0E1A3" w14:textId="77777777" w:rsidR="0093496B" w:rsidRPr="00A1115A" w:rsidRDefault="0093496B" w:rsidP="00BA55BB">
            <w:pPr>
              <w:pStyle w:val="TAC"/>
            </w:pPr>
            <w:r>
              <w:rPr>
                <w:rFonts w:cs="Arial"/>
              </w:rPr>
              <w:t>+2/-3</w:t>
            </w:r>
            <w:r>
              <w:rPr>
                <w:rFonts w:cs="Arial"/>
                <w:vertAlign w:val="superscript"/>
              </w:rPr>
              <w:t>2</w:t>
            </w:r>
          </w:p>
        </w:tc>
        <w:tc>
          <w:tcPr>
            <w:tcW w:w="972" w:type="dxa"/>
          </w:tcPr>
          <w:p w14:paraId="1D6D003C"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79AEC55A"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40D5F971" w14:textId="77777777" w:rsidR="0093496B" w:rsidRPr="00A1115A" w:rsidRDefault="0093496B" w:rsidP="00BA55BB">
            <w:pPr>
              <w:pStyle w:val="TAC"/>
            </w:pPr>
          </w:p>
        </w:tc>
        <w:tc>
          <w:tcPr>
            <w:tcW w:w="1086" w:type="dxa"/>
          </w:tcPr>
          <w:p w14:paraId="6BCF4588" w14:textId="77777777" w:rsidR="0093496B" w:rsidRPr="00A1115A" w:rsidRDefault="0093496B" w:rsidP="00BA55BB">
            <w:pPr>
              <w:pStyle w:val="TAC"/>
            </w:pPr>
          </w:p>
        </w:tc>
      </w:tr>
      <w:tr w:rsidR="0093496B" w:rsidRPr="00A1115A" w14:paraId="62F857AA" w14:textId="77777777" w:rsidTr="00BA55BB">
        <w:trPr>
          <w:trHeight w:val="187"/>
        </w:trPr>
        <w:tc>
          <w:tcPr>
            <w:tcW w:w="1596" w:type="dxa"/>
          </w:tcPr>
          <w:p w14:paraId="0D67A9BE" w14:textId="77777777" w:rsidR="0093496B" w:rsidRPr="00A1115A" w:rsidRDefault="0093496B" w:rsidP="00BA55BB">
            <w:pPr>
              <w:pStyle w:val="TAC"/>
              <w:rPr>
                <w:lang w:val="en-US" w:eastAsia="zh-CN"/>
              </w:rPr>
            </w:pPr>
            <w:r w:rsidRPr="00A1115A">
              <w:rPr>
                <w:rFonts w:hint="eastAsia"/>
                <w:lang w:eastAsia="zh-CN"/>
              </w:rPr>
              <w:t>CA_n41</w:t>
            </w:r>
            <w:r w:rsidRPr="00A1115A">
              <w:rPr>
                <w:lang w:val="sv-SE" w:eastAsia="ja-JP"/>
              </w:rPr>
              <w:t>A-</w:t>
            </w:r>
            <w:r w:rsidRPr="00A1115A">
              <w:rPr>
                <w:rFonts w:hint="eastAsia"/>
                <w:lang w:val="en-US" w:eastAsia="zh-CN"/>
              </w:rPr>
              <w:t>n7</w:t>
            </w:r>
            <w:r w:rsidRPr="00A1115A">
              <w:rPr>
                <w:lang w:val="en-US" w:eastAsia="zh-CN"/>
              </w:rPr>
              <w:t>8</w:t>
            </w:r>
            <w:r w:rsidRPr="00A1115A">
              <w:rPr>
                <w:lang w:val="sv-SE" w:eastAsia="ja-JP"/>
              </w:rPr>
              <w:t>A</w:t>
            </w:r>
          </w:p>
        </w:tc>
        <w:tc>
          <w:tcPr>
            <w:tcW w:w="972" w:type="dxa"/>
          </w:tcPr>
          <w:p w14:paraId="5CE785BC" w14:textId="77777777" w:rsidR="0093496B" w:rsidRPr="00A1115A" w:rsidRDefault="0093496B" w:rsidP="00BA55BB">
            <w:pPr>
              <w:pStyle w:val="TAC"/>
            </w:pPr>
          </w:p>
        </w:tc>
        <w:tc>
          <w:tcPr>
            <w:tcW w:w="1086" w:type="dxa"/>
          </w:tcPr>
          <w:p w14:paraId="3902617A"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2B62598B"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7711E343" w14:textId="77777777" w:rsidR="0093496B" w:rsidRPr="00A1115A" w:rsidRDefault="0093496B" w:rsidP="00BA55BB">
            <w:pPr>
              <w:pStyle w:val="TAC"/>
            </w:pPr>
          </w:p>
        </w:tc>
        <w:tc>
          <w:tcPr>
            <w:tcW w:w="972" w:type="dxa"/>
          </w:tcPr>
          <w:p w14:paraId="04488345"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6CE0A031"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006E6580" w14:textId="77777777" w:rsidR="0093496B" w:rsidRPr="00A1115A" w:rsidRDefault="0093496B" w:rsidP="00BA55BB">
            <w:pPr>
              <w:pStyle w:val="TAC"/>
            </w:pPr>
          </w:p>
        </w:tc>
        <w:tc>
          <w:tcPr>
            <w:tcW w:w="1086" w:type="dxa"/>
          </w:tcPr>
          <w:p w14:paraId="26388FFB" w14:textId="77777777" w:rsidR="0093496B" w:rsidRPr="00A1115A" w:rsidRDefault="0093496B" w:rsidP="00BA55BB">
            <w:pPr>
              <w:pStyle w:val="TAC"/>
            </w:pPr>
          </w:p>
        </w:tc>
      </w:tr>
      <w:tr w:rsidR="0093496B" w:rsidRPr="00A1115A" w14:paraId="470FD8AB" w14:textId="77777777" w:rsidTr="00BA55BB">
        <w:trPr>
          <w:trHeight w:val="187"/>
        </w:trPr>
        <w:tc>
          <w:tcPr>
            <w:tcW w:w="1596" w:type="dxa"/>
          </w:tcPr>
          <w:p w14:paraId="6C480509" w14:textId="77777777" w:rsidR="0093496B" w:rsidRPr="00A1115A" w:rsidRDefault="0093496B" w:rsidP="00BA55BB">
            <w:pPr>
              <w:pStyle w:val="TAC"/>
              <w:rPr>
                <w:lang w:val="en-US" w:eastAsia="zh-CN"/>
              </w:rPr>
            </w:pPr>
            <w:r w:rsidRPr="00A1115A">
              <w:rPr>
                <w:rFonts w:hint="eastAsia"/>
                <w:lang w:val="en-US" w:eastAsia="zh-CN"/>
              </w:rPr>
              <w:t>CA_n41A-n79A</w:t>
            </w:r>
          </w:p>
        </w:tc>
        <w:tc>
          <w:tcPr>
            <w:tcW w:w="972" w:type="dxa"/>
          </w:tcPr>
          <w:p w14:paraId="21F61E8F" w14:textId="77777777" w:rsidR="0093496B" w:rsidRPr="00A1115A" w:rsidRDefault="0093496B" w:rsidP="00BA55BB">
            <w:pPr>
              <w:pStyle w:val="TAC"/>
            </w:pPr>
          </w:p>
        </w:tc>
        <w:tc>
          <w:tcPr>
            <w:tcW w:w="1086" w:type="dxa"/>
          </w:tcPr>
          <w:p w14:paraId="79FF2A30"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4D027643" w14:textId="77777777" w:rsidR="0093496B" w:rsidRPr="00A1115A" w:rsidRDefault="0093496B" w:rsidP="00BA55BB">
            <w:pPr>
              <w:pStyle w:val="TAC"/>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tcPr>
          <w:p w14:paraId="727FC7B9" w14:textId="77777777" w:rsidR="0093496B" w:rsidRPr="00A1115A" w:rsidRDefault="0093496B" w:rsidP="00BA55BB">
            <w:pPr>
              <w:pStyle w:val="TAC"/>
            </w:pPr>
            <w:r>
              <w:rPr>
                <w:rFonts w:cs="Arial"/>
              </w:rPr>
              <w:t>+2/-3</w:t>
            </w:r>
            <w:r>
              <w:rPr>
                <w:rFonts w:cs="Arial"/>
                <w:vertAlign w:val="superscript"/>
              </w:rPr>
              <w:t>2</w:t>
            </w:r>
          </w:p>
        </w:tc>
        <w:tc>
          <w:tcPr>
            <w:tcW w:w="972" w:type="dxa"/>
          </w:tcPr>
          <w:p w14:paraId="2B1DE6D0"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352C94E7"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0A592582" w14:textId="77777777" w:rsidR="0093496B" w:rsidRPr="00A1115A" w:rsidRDefault="0093496B" w:rsidP="00BA55BB">
            <w:pPr>
              <w:pStyle w:val="TAC"/>
            </w:pPr>
          </w:p>
        </w:tc>
        <w:tc>
          <w:tcPr>
            <w:tcW w:w="1086" w:type="dxa"/>
          </w:tcPr>
          <w:p w14:paraId="19009990" w14:textId="77777777" w:rsidR="0093496B" w:rsidRPr="00A1115A" w:rsidRDefault="0093496B" w:rsidP="00BA55BB">
            <w:pPr>
              <w:pStyle w:val="TAC"/>
            </w:pPr>
          </w:p>
        </w:tc>
      </w:tr>
      <w:tr w:rsidR="0093496B" w:rsidRPr="00A1115A" w14:paraId="22A0786D" w14:textId="77777777" w:rsidTr="00BA55BB">
        <w:trPr>
          <w:trHeight w:val="187"/>
        </w:trPr>
        <w:tc>
          <w:tcPr>
            <w:tcW w:w="1596" w:type="dxa"/>
          </w:tcPr>
          <w:p w14:paraId="45F7EA2B" w14:textId="77777777" w:rsidR="0093496B" w:rsidRPr="00A1115A" w:rsidRDefault="0093496B" w:rsidP="00BA55BB">
            <w:pPr>
              <w:pStyle w:val="TAC"/>
              <w:rPr>
                <w:lang w:val="en-US" w:eastAsia="zh-CN"/>
              </w:rPr>
            </w:pPr>
            <w:r w:rsidRPr="00A1115A">
              <w:rPr>
                <w:rFonts w:hint="eastAsia"/>
                <w:lang w:val="en-US" w:eastAsia="zh-CN"/>
              </w:rPr>
              <w:t>CA_n41A-n50A</w:t>
            </w:r>
          </w:p>
        </w:tc>
        <w:tc>
          <w:tcPr>
            <w:tcW w:w="972" w:type="dxa"/>
          </w:tcPr>
          <w:p w14:paraId="52DF497D" w14:textId="77777777" w:rsidR="0093496B" w:rsidRPr="00A1115A" w:rsidRDefault="0093496B" w:rsidP="00BA55BB">
            <w:pPr>
              <w:pStyle w:val="TAC"/>
            </w:pPr>
          </w:p>
        </w:tc>
        <w:tc>
          <w:tcPr>
            <w:tcW w:w="1086" w:type="dxa"/>
          </w:tcPr>
          <w:p w14:paraId="5B132064" w14:textId="77777777" w:rsidR="0093496B" w:rsidRPr="00A1115A" w:rsidRDefault="0093496B" w:rsidP="00BA55BB">
            <w:pPr>
              <w:pStyle w:val="TAC"/>
            </w:pPr>
          </w:p>
        </w:tc>
        <w:tc>
          <w:tcPr>
            <w:tcW w:w="972" w:type="dxa"/>
          </w:tcPr>
          <w:p w14:paraId="07CE9052" w14:textId="77777777" w:rsidR="0093496B" w:rsidRPr="00A1115A" w:rsidRDefault="0093496B" w:rsidP="00BA55BB">
            <w:pPr>
              <w:pStyle w:val="TAC"/>
            </w:pPr>
          </w:p>
        </w:tc>
        <w:tc>
          <w:tcPr>
            <w:tcW w:w="1086" w:type="dxa"/>
          </w:tcPr>
          <w:p w14:paraId="1A835429" w14:textId="77777777" w:rsidR="0093496B" w:rsidRPr="00A1115A" w:rsidRDefault="0093496B" w:rsidP="00BA55BB">
            <w:pPr>
              <w:pStyle w:val="TAC"/>
            </w:pPr>
          </w:p>
        </w:tc>
        <w:tc>
          <w:tcPr>
            <w:tcW w:w="972" w:type="dxa"/>
          </w:tcPr>
          <w:p w14:paraId="3B406F7A"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32017935"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7D93B094" w14:textId="77777777" w:rsidR="0093496B" w:rsidRPr="00A1115A" w:rsidRDefault="0093496B" w:rsidP="00BA55BB">
            <w:pPr>
              <w:pStyle w:val="TAC"/>
            </w:pPr>
          </w:p>
        </w:tc>
        <w:tc>
          <w:tcPr>
            <w:tcW w:w="1086" w:type="dxa"/>
          </w:tcPr>
          <w:p w14:paraId="25EA252A" w14:textId="77777777" w:rsidR="0093496B" w:rsidRPr="00A1115A" w:rsidRDefault="0093496B" w:rsidP="00BA55BB">
            <w:pPr>
              <w:pStyle w:val="TAC"/>
            </w:pPr>
          </w:p>
        </w:tc>
      </w:tr>
      <w:tr w:rsidR="0093496B" w:rsidRPr="00A1115A" w14:paraId="63E07F71" w14:textId="77777777" w:rsidTr="00BA55BB">
        <w:trPr>
          <w:trHeight w:val="187"/>
        </w:trPr>
        <w:tc>
          <w:tcPr>
            <w:tcW w:w="1596" w:type="dxa"/>
          </w:tcPr>
          <w:p w14:paraId="0138C1F9" w14:textId="77777777" w:rsidR="0093496B" w:rsidRPr="00A1115A" w:rsidRDefault="0093496B" w:rsidP="00BA55BB">
            <w:pPr>
              <w:pStyle w:val="TAC"/>
              <w:rPr>
                <w:lang w:val="en-US" w:eastAsia="zh-CN"/>
              </w:rPr>
            </w:pPr>
            <w:r w:rsidRPr="005C3C9B">
              <w:t>CA_n46A-n48A</w:t>
            </w:r>
          </w:p>
        </w:tc>
        <w:tc>
          <w:tcPr>
            <w:tcW w:w="972" w:type="dxa"/>
          </w:tcPr>
          <w:p w14:paraId="79760ECC" w14:textId="77777777" w:rsidR="0093496B" w:rsidRPr="00A1115A" w:rsidRDefault="0093496B" w:rsidP="00BA55BB">
            <w:pPr>
              <w:pStyle w:val="TAC"/>
            </w:pPr>
          </w:p>
        </w:tc>
        <w:tc>
          <w:tcPr>
            <w:tcW w:w="1086" w:type="dxa"/>
          </w:tcPr>
          <w:p w14:paraId="4122A1CB" w14:textId="77777777" w:rsidR="0093496B" w:rsidRPr="00A1115A" w:rsidRDefault="0093496B" w:rsidP="00BA55BB">
            <w:pPr>
              <w:pStyle w:val="TAC"/>
            </w:pPr>
          </w:p>
        </w:tc>
        <w:tc>
          <w:tcPr>
            <w:tcW w:w="972" w:type="dxa"/>
          </w:tcPr>
          <w:p w14:paraId="68A5CD86" w14:textId="77777777" w:rsidR="0093496B" w:rsidRPr="00A1115A" w:rsidRDefault="0093496B" w:rsidP="00BA55BB">
            <w:pPr>
              <w:pStyle w:val="TAC"/>
            </w:pPr>
          </w:p>
        </w:tc>
        <w:tc>
          <w:tcPr>
            <w:tcW w:w="1086" w:type="dxa"/>
          </w:tcPr>
          <w:p w14:paraId="3BCA7348" w14:textId="77777777" w:rsidR="0093496B" w:rsidRPr="00A1115A" w:rsidRDefault="0093496B" w:rsidP="00BA55BB">
            <w:pPr>
              <w:pStyle w:val="TAC"/>
            </w:pPr>
          </w:p>
        </w:tc>
        <w:tc>
          <w:tcPr>
            <w:tcW w:w="972" w:type="dxa"/>
          </w:tcPr>
          <w:p w14:paraId="60B576AF" w14:textId="77777777" w:rsidR="0093496B" w:rsidRPr="00A1115A" w:rsidRDefault="0093496B" w:rsidP="00BA55BB">
            <w:pPr>
              <w:pStyle w:val="TAC"/>
              <w:rPr>
                <w:lang w:val="en-US" w:eastAsia="zh-CN"/>
              </w:rPr>
            </w:pPr>
            <w:r w:rsidRPr="005C3C9B">
              <w:t>23</w:t>
            </w:r>
          </w:p>
        </w:tc>
        <w:tc>
          <w:tcPr>
            <w:tcW w:w="1086" w:type="dxa"/>
          </w:tcPr>
          <w:p w14:paraId="2C96F623" w14:textId="77777777" w:rsidR="0093496B" w:rsidRPr="00A1115A" w:rsidRDefault="0093496B" w:rsidP="00BA55BB">
            <w:pPr>
              <w:pStyle w:val="TAC"/>
              <w:rPr>
                <w:rFonts w:cs="Arial"/>
              </w:rPr>
            </w:pPr>
            <w:r w:rsidRPr="005C3C9B">
              <w:t>+2/-3</w:t>
            </w:r>
            <w:r w:rsidRPr="00CE660B">
              <w:rPr>
                <w:vertAlign w:val="superscript"/>
              </w:rPr>
              <w:t>2</w:t>
            </w:r>
          </w:p>
        </w:tc>
        <w:tc>
          <w:tcPr>
            <w:tcW w:w="973" w:type="dxa"/>
          </w:tcPr>
          <w:p w14:paraId="366D5908" w14:textId="77777777" w:rsidR="0093496B" w:rsidRPr="00A1115A" w:rsidRDefault="0093496B" w:rsidP="00BA55BB">
            <w:pPr>
              <w:pStyle w:val="TAC"/>
            </w:pPr>
          </w:p>
        </w:tc>
        <w:tc>
          <w:tcPr>
            <w:tcW w:w="1086" w:type="dxa"/>
          </w:tcPr>
          <w:p w14:paraId="1BFD6A37" w14:textId="77777777" w:rsidR="0093496B" w:rsidRPr="00A1115A" w:rsidRDefault="0093496B" w:rsidP="00BA55BB">
            <w:pPr>
              <w:pStyle w:val="TAC"/>
            </w:pPr>
          </w:p>
        </w:tc>
      </w:tr>
      <w:tr w:rsidR="0093496B" w:rsidRPr="00A1115A" w14:paraId="11DA55D0" w14:textId="77777777" w:rsidTr="00BA55BB">
        <w:trPr>
          <w:trHeight w:val="187"/>
        </w:trPr>
        <w:tc>
          <w:tcPr>
            <w:tcW w:w="1596" w:type="dxa"/>
          </w:tcPr>
          <w:p w14:paraId="36860C7C" w14:textId="77777777" w:rsidR="0093496B" w:rsidRPr="00A1115A" w:rsidRDefault="0093496B" w:rsidP="00BA55BB">
            <w:pPr>
              <w:pStyle w:val="TAC"/>
              <w:rPr>
                <w:lang w:val="en-US" w:eastAsia="zh-CN"/>
              </w:rPr>
            </w:pPr>
            <w:r w:rsidRPr="005C3C9B">
              <w:t>CA_n46A-n48B</w:t>
            </w:r>
          </w:p>
        </w:tc>
        <w:tc>
          <w:tcPr>
            <w:tcW w:w="972" w:type="dxa"/>
          </w:tcPr>
          <w:p w14:paraId="4F99C33E" w14:textId="77777777" w:rsidR="0093496B" w:rsidRPr="00A1115A" w:rsidRDefault="0093496B" w:rsidP="00BA55BB">
            <w:pPr>
              <w:pStyle w:val="TAC"/>
            </w:pPr>
          </w:p>
        </w:tc>
        <w:tc>
          <w:tcPr>
            <w:tcW w:w="1086" w:type="dxa"/>
          </w:tcPr>
          <w:p w14:paraId="58E40554" w14:textId="77777777" w:rsidR="0093496B" w:rsidRPr="00A1115A" w:rsidRDefault="0093496B" w:rsidP="00BA55BB">
            <w:pPr>
              <w:pStyle w:val="TAC"/>
            </w:pPr>
          </w:p>
        </w:tc>
        <w:tc>
          <w:tcPr>
            <w:tcW w:w="972" w:type="dxa"/>
          </w:tcPr>
          <w:p w14:paraId="3EAD3F42" w14:textId="77777777" w:rsidR="0093496B" w:rsidRPr="00A1115A" w:rsidRDefault="0093496B" w:rsidP="00BA55BB">
            <w:pPr>
              <w:pStyle w:val="TAC"/>
            </w:pPr>
          </w:p>
        </w:tc>
        <w:tc>
          <w:tcPr>
            <w:tcW w:w="1086" w:type="dxa"/>
          </w:tcPr>
          <w:p w14:paraId="1760955B" w14:textId="77777777" w:rsidR="0093496B" w:rsidRPr="00A1115A" w:rsidRDefault="0093496B" w:rsidP="00BA55BB">
            <w:pPr>
              <w:pStyle w:val="TAC"/>
            </w:pPr>
          </w:p>
        </w:tc>
        <w:tc>
          <w:tcPr>
            <w:tcW w:w="972" w:type="dxa"/>
          </w:tcPr>
          <w:p w14:paraId="6F4E7762" w14:textId="77777777" w:rsidR="0093496B" w:rsidRPr="00A1115A" w:rsidRDefault="0093496B" w:rsidP="00BA55BB">
            <w:pPr>
              <w:pStyle w:val="TAC"/>
              <w:rPr>
                <w:lang w:val="en-US" w:eastAsia="zh-CN"/>
              </w:rPr>
            </w:pPr>
            <w:r w:rsidRPr="005C3C9B">
              <w:t>23</w:t>
            </w:r>
          </w:p>
        </w:tc>
        <w:tc>
          <w:tcPr>
            <w:tcW w:w="1086" w:type="dxa"/>
          </w:tcPr>
          <w:p w14:paraId="3046D4B4" w14:textId="77777777" w:rsidR="0093496B" w:rsidRPr="00A1115A" w:rsidRDefault="0093496B" w:rsidP="00BA55BB">
            <w:pPr>
              <w:pStyle w:val="TAC"/>
              <w:rPr>
                <w:rFonts w:cs="Arial"/>
              </w:rPr>
            </w:pPr>
            <w:r w:rsidRPr="005C3C9B">
              <w:t>+2/-3</w:t>
            </w:r>
          </w:p>
        </w:tc>
        <w:tc>
          <w:tcPr>
            <w:tcW w:w="973" w:type="dxa"/>
          </w:tcPr>
          <w:p w14:paraId="285AB8A9" w14:textId="77777777" w:rsidR="0093496B" w:rsidRPr="00A1115A" w:rsidRDefault="0093496B" w:rsidP="00BA55BB">
            <w:pPr>
              <w:pStyle w:val="TAC"/>
            </w:pPr>
          </w:p>
        </w:tc>
        <w:tc>
          <w:tcPr>
            <w:tcW w:w="1086" w:type="dxa"/>
          </w:tcPr>
          <w:p w14:paraId="3B6AF8DF" w14:textId="77777777" w:rsidR="0093496B" w:rsidRPr="00A1115A" w:rsidRDefault="0093496B" w:rsidP="00BA55BB">
            <w:pPr>
              <w:pStyle w:val="TAC"/>
            </w:pPr>
          </w:p>
        </w:tc>
      </w:tr>
      <w:tr w:rsidR="0093496B" w:rsidRPr="00A1115A" w14:paraId="577E9D33" w14:textId="77777777" w:rsidTr="00BA55BB">
        <w:trPr>
          <w:trHeight w:val="187"/>
        </w:trPr>
        <w:tc>
          <w:tcPr>
            <w:tcW w:w="1596" w:type="dxa"/>
          </w:tcPr>
          <w:p w14:paraId="001AB507" w14:textId="77777777" w:rsidR="0093496B" w:rsidRPr="00A1115A" w:rsidRDefault="0093496B" w:rsidP="00BA55BB">
            <w:pPr>
              <w:pStyle w:val="TAC"/>
              <w:rPr>
                <w:lang w:val="en-US" w:eastAsia="zh-CN"/>
              </w:rPr>
            </w:pPr>
            <w:r w:rsidRPr="00A1115A">
              <w:rPr>
                <w:rFonts w:hint="eastAsia"/>
                <w:lang w:val="en-US" w:eastAsia="zh-CN"/>
              </w:rPr>
              <w:t>CA_n48A-n66A</w:t>
            </w:r>
          </w:p>
        </w:tc>
        <w:tc>
          <w:tcPr>
            <w:tcW w:w="972" w:type="dxa"/>
          </w:tcPr>
          <w:p w14:paraId="1B9F8451" w14:textId="77777777" w:rsidR="0093496B" w:rsidRPr="00A1115A" w:rsidRDefault="0093496B" w:rsidP="00BA55BB">
            <w:pPr>
              <w:pStyle w:val="TAC"/>
            </w:pPr>
          </w:p>
        </w:tc>
        <w:tc>
          <w:tcPr>
            <w:tcW w:w="1086" w:type="dxa"/>
          </w:tcPr>
          <w:p w14:paraId="51A3E8CC" w14:textId="77777777" w:rsidR="0093496B" w:rsidRPr="00A1115A" w:rsidRDefault="0093496B" w:rsidP="00BA55BB">
            <w:pPr>
              <w:pStyle w:val="TAC"/>
            </w:pPr>
          </w:p>
        </w:tc>
        <w:tc>
          <w:tcPr>
            <w:tcW w:w="972" w:type="dxa"/>
          </w:tcPr>
          <w:p w14:paraId="1826CC61" w14:textId="77777777" w:rsidR="0093496B" w:rsidRPr="00A1115A" w:rsidRDefault="0093496B" w:rsidP="00BA55BB">
            <w:pPr>
              <w:pStyle w:val="TAC"/>
            </w:pPr>
          </w:p>
        </w:tc>
        <w:tc>
          <w:tcPr>
            <w:tcW w:w="1086" w:type="dxa"/>
          </w:tcPr>
          <w:p w14:paraId="237B58CB" w14:textId="77777777" w:rsidR="0093496B" w:rsidRPr="00A1115A" w:rsidRDefault="0093496B" w:rsidP="00BA55BB">
            <w:pPr>
              <w:pStyle w:val="TAC"/>
            </w:pPr>
          </w:p>
        </w:tc>
        <w:tc>
          <w:tcPr>
            <w:tcW w:w="972" w:type="dxa"/>
          </w:tcPr>
          <w:p w14:paraId="4E0A1606" w14:textId="77777777" w:rsidR="0093496B" w:rsidRPr="00A1115A" w:rsidRDefault="0093496B" w:rsidP="00BA55BB">
            <w:pPr>
              <w:pStyle w:val="TAC"/>
              <w:rPr>
                <w:lang w:val="en-US" w:eastAsia="zh-CN"/>
              </w:rPr>
            </w:pPr>
            <w:r w:rsidRPr="005C3C9B">
              <w:t>23</w:t>
            </w:r>
          </w:p>
        </w:tc>
        <w:tc>
          <w:tcPr>
            <w:tcW w:w="1086" w:type="dxa"/>
          </w:tcPr>
          <w:p w14:paraId="73FBB972" w14:textId="77777777" w:rsidR="0093496B" w:rsidRPr="00A1115A" w:rsidRDefault="0093496B" w:rsidP="00BA55BB">
            <w:pPr>
              <w:pStyle w:val="TAC"/>
              <w:rPr>
                <w:rFonts w:cs="Arial"/>
              </w:rPr>
            </w:pPr>
            <w:r w:rsidRPr="005C3C9B">
              <w:t>+2/-3</w:t>
            </w:r>
          </w:p>
        </w:tc>
        <w:tc>
          <w:tcPr>
            <w:tcW w:w="973" w:type="dxa"/>
          </w:tcPr>
          <w:p w14:paraId="1B063F61" w14:textId="77777777" w:rsidR="0093496B" w:rsidRPr="00A1115A" w:rsidRDefault="0093496B" w:rsidP="00BA55BB">
            <w:pPr>
              <w:pStyle w:val="TAC"/>
            </w:pPr>
          </w:p>
        </w:tc>
        <w:tc>
          <w:tcPr>
            <w:tcW w:w="1086" w:type="dxa"/>
          </w:tcPr>
          <w:p w14:paraId="59BA348B" w14:textId="77777777" w:rsidR="0093496B" w:rsidRPr="00A1115A" w:rsidRDefault="0093496B" w:rsidP="00BA55BB">
            <w:pPr>
              <w:pStyle w:val="TAC"/>
            </w:pPr>
          </w:p>
        </w:tc>
      </w:tr>
      <w:tr w:rsidR="0093496B" w:rsidRPr="00A1115A" w14:paraId="759A5BFF" w14:textId="77777777" w:rsidTr="00BA55BB">
        <w:trPr>
          <w:trHeight w:val="187"/>
        </w:trPr>
        <w:tc>
          <w:tcPr>
            <w:tcW w:w="1596" w:type="dxa"/>
          </w:tcPr>
          <w:p w14:paraId="2F618C2A" w14:textId="77777777" w:rsidR="0093496B" w:rsidRPr="00A1115A" w:rsidRDefault="0093496B" w:rsidP="00BA55BB">
            <w:pPr>
              <w:pStyle w:val="TAC"/>
              <w:rPr>
                <w:lang w:val="en-US" w:eastAsia="zh-CN"/>
              </w:rPr>
            </w:pPr>
            <w:r w:rsidRPr="00A1115A">
              <w:rPr>
                <w:rFonts w:hint="eastAsia"/>
                <w:lang w:val="en-US" w:eastAsia="zh-CN"/>
              </w:rPr>
              <w:t>CA_n50A-n78A</w:t>
            </w:r>
          </w:p>
        </w:tc>
        <w:tc>
          <w:tcPr>
            <w:tcW w:w="972" w:type="dxa"/>
          </w:tcPr>
          <w:p w14:paraId="4C4AEA8B" w14:textId="77777777" w:rsidR="0093496B" w:rsidRPr="00A1115A" w:rsidRDefault="0093496B" w:rsidP="00BA55BB">
            <w:pPr>
              <w:pStyle w:val="TAC"/>
            </w:pPr>
          </w:p>
        </w:tc>
        <w:tc>
          <w:tcPr>
            <w:tcW w:w="1086" w:type="dxa"/>
          </w:tcPr>
          <w:p w14:paraId="7114B4AE" w14:textId="77777777" w:rsidR="0093496B" w:rsidRPr="00A1115A" w:rsidRDefault="0093496B" w:rsidP="00BA55BB">
            <w:pPr>
              <w:pStyle w:val="TAC"/>
            </w:pPr>
          </w:p>
        </w:tc>
        <w:tc>
          <w:tcPr>
            <w:tcW w:w="972" w:type="dxa"/>
          </w:tcPr>
          <w:p w14:paraId="42645D6A" w14:textId="77777777" w:rsidR="0093496B" w:rsidRPr="00A1115A" w:rsidRDefault="0093496B" w:rsidP="00BA55BB">
            <w:pPr>
              <w:pStyle w:val="TAC"/>
            </w:pPr>
          </w:p>
        </w:tc>
        <w:tc>
          <w:tcPr>
            <w:tcW w:w="1086" w:type="dxa"/>
          </w:tcPr>
          <w:p w14:paraId="1F607C0F" w14:textId="77777777" w:rsidR="0093496B" w:rsidRPr="00A1115A" w:rsidRDefault="0093496B" w:rsidP="00BA55BB">
            <w:pPr>
              <w:pStyle w:val="TAC"/>
            </w:pPr>
          </w:p>
        </w:tc>
        <w:tc>
          <w:tcPr>
            <w:tcW w:w="972" w:type="dxa"/>
          </w:tcPr>
          <w:p w14:paraId="5384090A"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0B5BAA50" w14:textId="77777777" w:rsidR="0093496B" w:rsidRPr="00A1115A" w:rsidRDefault="0093496B" w:rsidP="00BA55BB">
            <w:pPr>
              <w:pStyle w:val="TAC"/>
              <w:rPr>
                <w:rFonts w:cs="Arial"/>
              </w:rPr>
            </w:pPr>
            <w:r w:rsidRPr="00A1115A">
              <w:rPr>
                <w:rFonts w:cs="Arial"/>
              </w:rPr>
              <w:t>+2/-3</w:t>
            </w:r>
          </w:p>
        </w:tc>
        <w:tc>
          <w:tcPr>
            <w:tcW w:w="973" w:type="dxa"/>
          </w:tcPr>
          <w:p w14:paraId="56A18532" w14:textId="77777777" w:rsidR="0093496B" w:rsidRPr="00A1115A" w:rsidRDefault="0093496B" w:rsidP="00BA55BB">
            <w:pPr>
              <w:pStyle w:val="TAC"/>
            </w:pPr>
          </w:p>
        </w:tc>
        <w:tc>
          <w:tcPr>
            <w:tcW w:w="1086" w:type="dxa"/>
          </w:tcPr>
          <w:p w14:paraId="0D7FA99B" w14:textId="77777777" w:rsidR="0093496B" w:rsidRPr="00A1115A" w:rsidRDefault="0093496B" w:rsidP="00BA55BB">
            <w:pPr>
              <w:pStyle w:val="TAC"/>
            </w:pPr>
          </w:p>
        </w:tc>
      </w:tr>
      <w:tr w:rsidR="0093496B" w:rsidRPr="00A1115A" w14:paraId="28EEADFB" w14:textId="77777777" w:rsidTr="00BA55BB">
        <w:trPr>
          <w:trHeight w:val="187"/>
        </w:trPr>
        <w:tc>
          <w:tcPr>
            <w:tcW w:w="1596" w:type="dxa"/>
          </w:tcPr>
          <w:p w14:paraId="3DC84AC9" w14:textId="77777777" w:rsidR="0093496B" w:rsidRPr="00A1115A" w:rsidRDefault="0093496B" w:rsidP="00BA55BB">
            <w:pPr>
              <w:pStyle w:val="TAC"/>
              <w:rPr>
                <w:lang w:val="en-US" w:eastAsia="zh-CN"/>
              </w:rPr>
            </w:pPr>
            <w:r w:rsidRPr="00A1115A">
              <w:rPr>
                <w:lang w:val="en-US" w:eastAsia="zh-CN"/>
              </w:rPr>
              <w:t>CA_n66A-n71A</w:t>
            </w:r>
          </w:p>
        </w:tc>
        <w:tc>
          <w:tcPr>
            <w:tcW w:w="972" w:type="dxa"/>
          </w:tcPr>
          <w:p w14:paraId="47E9D251" w14:textId="77777777" w:rsidR="0093496B" w:rsidRPr="00A1115A" w:rsidRDefault="0093496B" w:rsidP="00BA55BB">
            <w:pPr>
              <w:pStyle w:val="TAC"/>
            </w:pPr>
          </w:p>
        </w:tc>
        <w:tc>
          <w:tcPr>
            <w:tcW w:w="1086" w:type="dxa"/>
          </w:tcPr>
          <w:p w14:paraId="70364A56" w14:textId="77777777" w:rsidR="0093496B" w:rsidRPr="00A1115A" w:rsidRDefault="0093496B" w:rsidP="00BA55BB">
            <w:pPr>
              <w:pStyle w:val="TAC"/>
            </w:pPr>
          </w:p>
        </w:tc>
        <w:tc>
          <w:tcPr>
            <w:tcW w:w="972" w:type="dxa"/>
          </w:tcPr>
          <w:p w14:paraId="6DCEA812" w14:textId="77777777" w:rsidR="0093496B" w:rsidRPr="00A1115A" w:rsidRDefault="0093496B" w:rsidP="00BA55BB">
            <w:pPr>
              <w:pStyle w:val="TAC"/>
            </w:pPr>
          </w:p>
        </w:tc>
        <w:tc>
          <w:tcPr>
            <w:tcW w:w="1086" w:type="dxa"/>
          </w:tcPr>
          <w:p w14:paraId="2C12AADC" w14:textId="77777777" w:rsidR="0093496B" w:rsidRPr="00A1115A" w:rsidRDefault="0093496B" w:rsidP="00BA55BB">
            <w:pPr>
              <w:pStyle w:val="TAC"/>
            </w:pPr>
          </w:p>
        </w:tc>
        <w:tc>
          <w:tcPr>
            <w:tcW w:w="972" w:type="dxa"/>
          </w:tcPr>
          <w:p w14:paraId="6331782F"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7BDCA11A" w14:textId="77777777" w:rsidR="0093496B" w:rsidRPr="00A1115A" w:rsidRDefault="0093496B" w:rsidP="00BA55BB">
            <w:pPr>
              <w:pStyle w:val="TAC"/>
              <w:rPr>
                <w:rFonts w:cs="Arial"/>
              </w:rPr>
            </w:pPr>
            <w:r w:rsidRPr="00A1115A">
              <w:rPr>
                <w:rFonts w:cs="Arial"/>
              </w:rPr>
              <w:t>+2/-3</w:t>
            </w:r>
          </w:p>
        </w:tc>
        <w:tc>
          <w:tcPr>
            <w:tcW w:w="973" w:type="dxa"/>
          </w:tcPr>
          <w:p w14:paraId="5A1D5037" w14:textId="77777777" w:rsidR="0093496B" w:rsidRPr="00A1115A" w:rsidRDefault="0093496B" w:rsidP="00BA55BB">
            <w:pPr>
              <w:pStyle w:val="TAC"/>
            </w:pPr>
          </w:p>
        </w:tc>
        <w:tc>
          <w:tcPr>
            <w:tcW w:w="1086" w:type="dxa"/>
          </w:tcPr>
          <w:p w14:paraId="319B2BDE" w14:textId="77777777" w:rsidR="0093496B" w:rsidRPr="00A1115A" w:rsidRDefault="0093496B" w:rsidP="00BA55BB">
            <w:pPr>
              <w:pStyle w:val="TAC"/>
            </w:pPr>
          </w:p>
        </w:tc>
      </w:tr>
      <w:tr w:rsidR="0093496B" w:rsidRPr="00A1115A" w14:paraId="6F1FB1E8" w14:textId="77777777" w:rsidTr="00BA55BB">
        <w:trPr>
          <w:trHeight w:val="187"/>
        </w:trPr>
        <w:tc>
          <w:tcPr>
            <w:tcW w:w="1596" w:type="dxa"/>
          </w:tcPr>
          <w:p w14:paraId="679530DA" w14:textId="77777777" w:rsidR="0093496B" w:rsidRPr="00A1115A" w:rsidRDefault="0093496B" w:rsidP="00BA55BB">
            <w:pPr>
              <w:pStyle w:val="TAC"/>
              <w:rPr>
                <w:lang w:val="en-US" w:eastAsia="zh-CN"/>
              </w:rPr>
            </w:pPr>
            <w:r w:rsidRPr="00A1115A">
              <w:rPr>
                <w:rFonts w:hint="eastAsia"/>
                <w:lang w:val="en-US" w:eastAsia="zh-CN"/>
              </w:rPr>
              <w:t>CA_n66A-n77A</w:t>
            </w:r>
          </w:p>
        </w:tc>
        <w:tc>
          <w:tcPr>
            <w:tcW w:w="972" w:type="dxa"/>
          </w:tcPr>
          <w:p w14:paraId="617FFDA6" w14:textId="77777777" w:rsidR="0093496B" w:rsidRPr="00A1115A" w:rsidRDefault="0093496B" w:rsidP="00BA55BB">
            <w:pPr>
              <w:pStyle w:val="TAC"/>
            </w:pPr>
          </w:p>
        </w:tc>
        <w:tc>
          <w:tcPr>
            <w:tcW w:w="1086" w:type="dxa"/>
          </w:tcPr>
          <w:p w14:paraId="0632BD13"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638C275D" w14:textId="77777777" w:rsidR="0093496B" w:rsidRPr="00A1115A" w:rsidRDefault="0093496B" w:rsidP="00BA55BB">
            <w:pPr>
              <w:pStyle w:val="TAC"/>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tcPr>
          <w:p w14:paraId="12CF1419" w14:textId="77777777" w:rsidR="0093496B" w:rsidRPr="00A1115A" w:rsidRDefault="0093496B" w:rsidP="00BA55BB">
            <w:pPr>
              <w:pStyle w:val="TAC"/>
            </w:pPr>
            <w:r>
              <w:rPr>
                <w:rFonts w:cs="Arial"/>
              </w:rPr>
              <w:t>+2/-3</w:t>
            </w:r>
            <w:r>
              <w:rPr>
                <w:rFonts w:cs="Arial"/>
                <w:vertAlign w:val="superscript"/>
              </w:rPr>
              <w:t>2</w:t>
            </w:r>
          </w:p>
        </w:tc>
        <w:tc>
          <w:tcPr>
            <w:tcW w:w="972" w:type="dxa"/>
          </w:tcPr>
          <w:p w14:paraId="2D42B97B"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73D27893" w14:textId="77777777" w:rsidR="0093496B" w:rsidRPr="00A1115A" w:rsidRDefault="0093496B" w:rsidP="00BA55BB">
            <w:pPr>
              <w:pStyle w:val="TAC"/>
              <w:rPr>
                <w:rFonts w:cs="Arial"/>
              </w:rPr>
            </w:pPr>
            <w:r w:rsidRPr="00A1115A">
              <w:rPr>
                <w:rFonts w:cs="Arial"/>
              </w:rPr>
              <w:t>+2/-3</w:t>
            </w:r>
          </w:p>
        </w:tc>
        <w:tc>
          <w:tcPr>
            <w:tcW w:w="973" w:type="dxa"/>
          </w:tcPr>
          <w:p w14:paraId="6C6897E2" w14:textId="77777777" w:rsidR="0093496B" w:rsidRPr="00A1115A" w:rsidRDefault="0093496B" w:rsidP="00BA55BB">
            <w:pPr>
              <w:pStyle w:val="TAC"/>
            </w:pPr>
          </w:p>
        </w:tc>
        <w:tc>
          <w:tcPr>
            <w:tcW w:w="1086" w:type="dxa"/>
          </w:tcPr>
          <w:p w14:paraId="0397BC4E" w14:textId="77777777" w:rsidR="0093496B" w:rsidRPr="00A1115A" w:rsidRDefault="0093496B" w:rsidP="00BA55BB">
            <w:pPr>
              <w:pStyle w:val="TAC"/>
            </w:pPr>
          </w:p>
        </w:tc>
      </w:tr>
      <w:tr w:rsidR="0093496B" w:rsidRPr="00A1115A" w14:paraId="61A29352" w14:textId="77777777" w:rsidTr="00BA55BB">
        <w:trPr>
          <w:trHeight w:val="187"/>
        </w:trPr>
        <w:tc>
          <w:tcPr>
            <w:tcW w:w="1596" w:type="dxa"/>
          </w:tcPr>
          <w:p w14:paraId="2DF90C9D" w14:textId="77777777" w:rsidR="0093496B" w:rsidRPr="00A1115A" w:rsidRDefault="0093496B" w:rsidP="00BA55BB">
            <w:pPr>
              <w:pStyle w:val="TAC"/>
              <w:rPr>
                <w:lang w:val="en-US" w:eastAsia="zh-CN"/>
              </w:rPr>
            </w:pPr>
            <w:r w:rsidRPr="00A1115A">
              <w:rPr>
                <w:rFonts w:hint="eastAsia"/>
                <w:lang w:val="en-US" w:eastAsia="zh-CN"/>
              </w:rPr>
              <w:t>CA_n66A-n78A</w:t>
            </w:r>
          </w:p>
        </w:tc>
        <w:tc>
          <w:tcPr>
            <w:tcW w:w="972" w:type="dxa"/>
          </w:tcPr>
          <w:p w14:paraId="4665BC20" w14:textId="77777777" w:rsidR="0093496B" w:rsidRPr="00A1115A" w:rsidRDefault="0093496B" w:rsidP="00BA55BB">
            <w:pPr>
              <w:pStyle w:val="TAC"/>
            </w:pPr>
          </w:p>
        </w:tc>
        <w:tc>
          <w:tcPr>
            <w:tcW w:w="1086" w:type="dxa"/>
          </w:tcPr>
          <w:p w14:paraId="47EEF057"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348715D8"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3D5DC9F3" w14:textId="77777777" w:rsidR="0093496B" w:rsidRPr="00A1115A" w:rsidRDefault="0093496B" w:rsidP="00BA55BB">
            <w:pPr>
              <w:pStyle w:val="TAC"/>
            </w:pPr>
          </w:p>
        </w:tc>
        <w:tc>
          <w:tcPr>
            <w:tcW w:w="972" w:type="dxa"/>
          </w:tcPr>
          <w:p w14:paraId="521937E2"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2C81B351" w14:textId="77777777" w:rsidR="0093496B" w:rsidRPr="00A1115A" w:rsidRDefault="0093496B" w:rsidP="00BA55BB">
            <w:pPr>
              <w:pStyle w:val="TAC"/>
              <w:rPr>
                <w:rFonts w:cs="Arial"/>
              </w:rPr>
            </w:pPr>
            <w:r w:rsidRPr="00A1115A">
              <w:rPr>
                <w:rFonts w:cs="Arial"/>
              </w:rPr>
              <w:t>+2/-3</w:t>
            </w:r>
          </w:p>
        </w:tc>
        <w:tc>
          <w:tcPr>
            <w:tcW w:w="973" w:type="dxa"/>
          </w:tcPr>
          <w:p w14:paraId="06C8F894" w14:textId="77777777" w:rsidR="0093496B" w:rsidRPr="00A1115A" w:rsidRDefault="0093496B" w:rsidP="00BA55BB">
            <w:pPr>
              <w:pStyle w:val="TAC"/>
            </w:pPr>
          </w:p>
        </w:tc>
        <w:tc>
          <w:tcPr>
            <w:tcW w:w="1086" w:type="dxa"/>
          </w:tcPr>
          <w:p w14:paraId="66F50A8C" w14:textId="77777777" w:rsidR="0093496B" w:rsidRPr="00A1115A" w:rsidRDefault="0093496B" w:rsidP="00BA55BB">
            <w:pPr>
              <w:pStyle w:val="TAC"/>
            </w:pPr>
          </w:p>
        </w:tc>
      </w:tr>
      <w:tr w:rsidR="0093496B" w:rsidRPr="00A1115A" w14:paraId="0CD8B39B" w14:textId="77777777" w:rsidTr="00BA55BB">
        <w:trPr>
          <w:trHeight w:val="187"/>
        </w:trPr>
        <w:tc>
          <w:tcPr>
            <w:tcW w:w="1596" w:type="dxa"/>
          </w:tcPr>
          <w:p w14:paraId="34FA914C" w14:textId="77777777" w:rsidR="0093496B" w:rsidRPr="00A1115A" w:rsidRDefault="0093496B" w:rsidP="00BA55BB">
            <w:pPr>
              <w:pStyle w:val="TAC"/>
              <w:rPr>
                <w:lang w:val="en-US" w:eastAsia="zh-CN"/>
              </w:rPr>
            </w:pPr>
            <w:r w:rsidRPr="00A1115A">
              <w:rPr>
                <w:rFonts w:cs="Arial"/>
                <w:szCs w:val="18"/>
                <w:lang w:val="en-US" w:eastAsia="zh-CN"/>
              </w:rPr>
              <w:t>CA_n70A-n71A</w:t>
            </w:r>
          </w:p>
        </w:tc>
        <w:tc>
          <w:tcPr>
            <w:tcW w:w="972" w:type="dxa"/>
          </w:tcPr>
          <w:p w14:paraId="0BA4E8A7" w14:textId="77777777" w:rsidR="0093496B" w:rsidRPr="00A1115A" w:rsidRDefault="0093496B" w:rsidP="00BA55BB">
            <w:pPr>
              <w:pStyle w:val="TAC"/>
            </w:pPr>
          </w:p>
        </w:tc>
        <w:tc>
          <w:tcPr>
            <w:tcW w:w="1086" w:type="dxa"/>
          </w:tcPr>
          <w:p w14:paraId="507E128D"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0F9A9ACB"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393122FB" w14:textId="77777777" w:rsidR="0093496B" w:rsidRPr="00A1115A" w:rsidRDefault="0093496B" w:rsidP="00BA55BB">
            <w:pPr>
              <w:pStyle w:val="TAC"/>
            </w:pPr>
          </w:p>
        </w:tc>
        <w:tc>
          <w:tcPr>
            <w:tcW w:w="972" w:type="dxa"/>
          </w:tcPr>
          <w:p w14:paraId="2D17CABB"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04C92FB8" w14:textId="77777777" w:rsidR="0093496B" w:rsidRPr="00A1115A" w:rsidRDefault="0093496B" w:rsidP="00BA55BB">
            <w:pPr>
              <w:pStyle w:val="TAC"/>
              <w:rPr>
                <w:rFonts w:cs="Arial"/>
              </w:rPr>
            </w:pPr>
            <w:r w:rsidRPr="00A1115A">
              <w:rPr>
                <w:rFonts w:cs="Arial"/>
              </w:rPr>
              <w:t>+2/-3</w:t>
            </w:r>
          </w:p>
        </w:tc>
        <w:tc>
          <w:tcPr>
            <w:tcW w:w="973" w:type="dxa"/>
          </w:tcPr>
          <w:p w14:paraId="353859C5" w14:textId="77777777" w:rsidR="0093496B" w:rsidRPr="00A1115A" w:rsidRDefault="0093496B" w:rsidP="00BA55BB">
            <w:pPr>
              <w:pStyle w:val="TAC"/>
            </w:pPr>
          </w:p>
        </w:tc>
        <w:tc>
          <w:tcPr>
            <w:tcW w:w="1086" w:type="dxa"/>
          </w:tcPr>
          <w:p w14:paraId="4DD8AFAF" w14:textId="77777777" w:rsidR="0093496B" w:rsidRPr="00A1115A" w:rsidRDefault="0093496B" w:rsidP="00BA55BB">
            <w:pPr>
              <w:pStyle w:val="TAC"/>
            </w:pPr>
          </w:p>
        </w:tc>
      </w:tr>
      <w:tr w:rsidR="0093496B" w:rsidRPr="00A1115A" w14:paraId="1E35809E" w14:textId="77777777" w:rsidTr="00BA55BB">
        <w:trPr>
          <w:trHeight w:val="187"/>
        </w:trPr>
        <w:tc>
          <w:tcPr>
            <w:tcW w:w="1596" w:type="dxa"/>
          </w:tcPr>
          <w:p w14:paraId="706EEB6A" w14:textId="77777777" w:rsidR="0093496B" w:rsidRPr="00A1115A" w:rsidRDefault="0093496B" w:rsidP="00BA55BB">
            <w:pPr>
              <w:pStyle w:val="TAC"/>
              <w:rPr>
                <w:rFonts w:cs="Arial"/>
                <w:szCs w:val="18"/>
                <w:lang w:val="en-US" w:eastAsia="zh-CN"/>
              </w:rPr>
            </w:pPr>
            <w:r w:rsidRPr="00A1115A">
              <w:rPr>
                <w:rFonts w:cs="Arial"/>
                <w:szCs w:val="18"/>
              </w:rPr>
              <w:t>CA_n71A-n7</w:t>
            </w:r>
            <w:r w:rsidRPr="00A1115A">
              <w:rPr>
                <w:rFonts w:cs="Arial" w:hint="eastAsia"/>
                <w:szCs w:val="18"/>
                <w:lang w:val="en-US" w:eastAsia="zh-CN"/>
              </w:rPr>
              <w:t>7</w:t>
            </w:r>
            <w:r w:rsidRPr="00A1115A">
              <w:rPr>
                <w:rFonts w:cs="Arial"/>
                <w:szCs w:val="18"/>
              </w:rPr>
              <w:t>A</w:t>
            </w:r>
          </w:p>
        </w:tc>
        <w:tc>
          <w:tcPr>
            <w:tcW w:w="972" w:type="dxa"/>
          </w:tcPr>
          <w:p w14:paraId="6A4A44DB" w14:textId="77777777" w:rsidR="0093496B" w:rsidRPr="00A1115A" w:rsidRDefault="0093496B" w:rsidP="00BA55BB">
            <w:pPr>
              <w:pStyle w:val="TAC"/>
            </w:pPr>
          </w:p>
        </w:tc>
        <w:tc>
          <w:tcPr>
            <w:tcW w:w="1086" w:type="dxa"/>
          </w:tcPr>
          <w:p w14:paraId="3E406F6F"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48FFC20D" w14:textId="77777777" w:rsidR="0093496B" w:rsidRPr="00A1115A" w:rsidRDefault="0093496B" w:rsidP="00BA55BB">
            <w:pPr>
              <w:pStyle w:val="TAC"/>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tcPr>
          <w:p w14:paraId="16C44691" w14:textId="77777777" w:rsidR="0093496B" w:rsidRPr="00A1115A" w:rsidRDefault="0093496B" w:rsidP="00BA55BB">
            <w:pPr>
              <w:pStyle w:val="TAC"/>
            </w:pPr>
            <w:r>
              <w:rPr>
                <w:rFonts w:cs="Arial"/>
              </w:rPr>
              <w:t>+2/-3</w:t>
            </w:r>
            <w:r>
              <w:rPr>
                <w:rFonts w:cs="Arial"/>
                <w:vertAlign w:val="superscript"/>
              </w:rPr>
              <w:t>2</w:t>
            </w:r>
          </w:p>
        </w:tc>
        <w:tc>
          <w:tcPr>
            <w:tcW w:w="972" w:type="dxa"/>
          </w:tcPr>
          <w:p w14:paraId="02D3D3FD"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137843F0" w14:textId="77777777" w:rsidR="0093496B" w:rsidRPr="00A1115A" w:rsidRDefault="0093496B" w:rsidP="00BA55BB">
            <w:pPr>
              <w:pStyle w:val="TAC"/>
              <w:rPr>
                <w:rFonts w:cs="Arial"/>
              </w:rPr>
            </w:pPr>
            <w:r w:rsidRPr="00A1115A">
              <w:rPr>
                <w:rFonts w:cs="Arial"/>
              </w:rPr>
              <w:t>+2/-3</w:t>
            </w:r>
          </w:p>
        </w:tc>
        <w:tc>
          <w:tcPr>
            <w:tcW w:w="973" w:type="dxa"/>
          </w:tcPr>
          <w:p w14:paraId="07D31C6B" w14:textId="77777777" w:rsidR="0093496B" w:rsidRPr="00A1115A" w:rsidRDefault="0093496B" w:rsidP="00BA55BB">
            <w:pPr>
              <w:pStyle w:val="TAC"/>
            </w:pPr>
          </w:p>
        </w:tc>
        <w:tc>
          <w:tcPr>
            <w:tcW w:w="1086" w:type="dxa"/>
          </w:tcPr>
          <w:p w14:paraId="48F5F143" w14:textId="77777777" w:rsidR="0093496B" w:rsidRPr="00A1115A" w:rsidRDefault="0093496B" w:rsidP="00BA55BB">
            <w:pPr>
              <w:pStyle w:val="TAC"/>
            </w:pPr>
          </w:p>
        </w:tc>
      </w:tr>
      <w:tr w:rsidR="0093496B" w:rsidRPr="00A1115A" w14:paraId="1EEB502D" w14:textId="77777777" w:rsidTr="00BA55BB">
        <w:trPr>
          <w:trHeight w:val="187"/>
        </w:trPr>
        <w:tc>
          <w:tcPr>
            <w:tcW w:w="1596" w:type="dxa"/>
          </w:tcPr>
          <w:p w14:paraId="0593E8BF" w14:textId="77777777" w:rsidR="0093496B" w:rsidRPr="00A1115A" w:rsidRDefault="0093496B" w:rsidP="00BA55BB">
            <w:pPr>
              <w:pStyle w:val="TAC"/>
              <w:rPr>
                <w:rFonts w:cs="Arial"/>
                <w:szCs w:val="18"/>
                <w:lang w:val="en-US" w:eastAsia="zh-CN"/>
              </w:rPr>
            </w:pPr>
            <w:r w:rsidRPr="00A1115A">
              <w:rPr>
                <w:rFonts w:cs="Arial"/>
                <w:szCs w:val="18"/>
              </w:rPr>
              <w:t>CA_n71A-n78A</w:t>
            </w:r>
          </w:p>
        </w:tc>
        <w:tc>
          <w:tcPr>
            <w:tcW w:w="972" w:type="dxa"/>
          </w:tcPr>
          <w:p w14:paraId="16549578" w14:textId="77777777" w:rsidR="0093496B" w:rsidRPr="00A1115A" w:rsidRDefault="0093496B" w:rsidP="00BA55BB">
            <w:pPr>
              <w:pStyle w:val="TAC"/>
            </w:pPr>
          </w:p>
        </w:tc>
        <w:tc>
          <w:tcPr>
            <w:tcW w:w="1086" w:type="dxa"/>
          </w:tcPr>
          <w:p w14:paraId="45F6EB45"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2CAC8544"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71815B51" w14:textId="77777777" w:rsidR="0093496B" w:rsidRPr="00A1115A" w:rsidRDefault="0093496B" w:rsidP="00BA55BB">
            <w:pPr>
              <w:pStyle w:val="TAC"/>
            </w:pPr>
          </w:p>
        </w:tc>
        <w:tc>
          <w:tcPr>
            <w:tcW w:w="972" w:type="dxa"/>
          </w:tcPr>
          <w:p w14:paraId="0A99158F"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2DDCCE6A" w14:textId="77777777" w:rsidR="0093496B" w:rsidRPr="00A1115A" w:rsidRDefault="0093496B" w:rsidP="00BA55BB">
            <w:pPr>
              <w:pStyle w:val="TAC"/>
              <w:rPr>
                <w:rFonts w:cs="Arial"/>
              </w:rPr>
            </w:pPr>
            <w:r w:rsidRPr="00A1115A">
              <w:rPr>
                <w:rFonts w:cs="Arial"/>
              </w:rPr>
              <w:t>+2/-3</w:t>
            </w:r>
          </w:p>
        </w:tc>
        <w:tc>
          <w:tcPr>
            <w:tcW w:w="973" w:type="dxa"/>
          </w:tcPr>
          <w:p w14:paraId="0AE78C95" w14:textId="77777777" w:rsidR="0093496B" w:rsidRPr="00A1115A" w:rsidRDefault="0093496B" w:rsidP="00BA55BB">
            <w:pPr>
              <w:pStyle w:val="TAC"/>
            </w:pPr>
          </w:p>
        </w:tc>
        <w:tc>
          <w:tcPr>
            <w:tcW w:w="1086" w:type="dxa"/>
          </w:tcPr>
          <w:p w14:paraId="7008DBF6" w14:textId="77777777" w:rsidR="0093496B" w:rsidRPr="00A1115A" w:rsidRDefault="0093496B" w:rsidP="00BA55BB">
            <w:pPr>
              <w:pStyle w:val="TAC"/>
            </w:pPr>
          </w:p>
        </w:tc>
      </w:tr>
      <w:tr w:rsidR="0093496B" w:rsidRPr="00A1115A" w14:paraId="50A5DF94" w14:textId="77777777" w:rsidTr="00BA55BB">
        <w:trPr>
          <w:trHeight w:val="187"/>
        </w:trPr>
        <w:tc>
          <w:tcPr>
            <w:tcW w:w="1596" w:type="dxa"/>
          </w:tcPr>
          <w:p w14:paraId="446F7FBA" w14:textId="77777777" w:rsidR="0093496B" w:rsidRPr="00A1115A" w:rsidRDefault="0093496B" w:rsidP="00BA55BB">
            <w:pPr>
              <w:pStyle w:val="TAC"/>
              <w:rPr>
                <w:lang w:eastAsia="zh-CN"/>
              </w:rPr>
            </w:pPr>
            <w:r>
              <w:rPr>
                <w:rFonts w:cs="Arial"/>
                <w:kern w:val="2"/>
                <w:lang w:val="en-US" w:eastAsia="zh-CN"/>
              </w:rPr>
              <w:t>CA_n74A-n77A</w:t>
            </w:r>
          </w:p>
        </w:tc>
        <w:tc>
          <w:tcPr>
            <w:tcW w:w="972" w:type="dxa"/>
          </w:tcPr>
          <w:p w14:paraId="0483D0F3" w14:textId="77777777" w:rsidR="0093496B" w:rsidRPr="00A1115A" w:rsidRDefault="0093496B" w:rsidP="00BA55BB">
            <w:pPr>
              <w:pStyle w:val="TAC"/>
            </w:pPr>
          </w:p>
        </w:tc>
        <w:tc>
          <w:tcPr>
            <w:tcW w:w="1086" w:type="dxa"/>
          </w:tcPr>
          <w:p w14:paraId="4FF3AD9A" w14:textId="77777777" w:rsidR="0093496B" w:rsidRPr="00A1115A" w:rsidRDefault="0093496B" w:rsidP="00BA55BB">
            <w:pPr>
              <w:pStyle w:val="TAC"/>
            </w:pPr>
          </w:p>
        </w:tc>
        <w:tc>
          <w:tcPr>
            <w:tcW w:w="972" w:type="dxa"/>
          </w:tcPr>
          <w:p w14:paraId="5257D70B" w14:textId="77777777" w:rsidR="0093496B" w:rsidRPr="00A1115A" w:rsidRDefault="0093496B" w:rsidP="00BA55BB">
            <w:pPr>
              <w:pStyle w:val="TAC"/>
            </w:pPr>
          </w:p>
        </w:tc>
        <w:tc>
          <w:tcPr>
            <w:tcW w:w="1086" w:type="dxa"/>
          </w:tcPr>
          <w:p w14:paraId="0EE1A2A2" w14:textId="77777777" w:rsidR="0093496B" w:rsidRPr="00A1115A" w:rsidRDefault="0093496B" w:rsidP="00BA55BB">
            <w:pPr>
              <w:pStyle w:val="TAC"/>
            </w:pPr>
          </w:p>
        </w:tc>
        <w:tc>
          <w:tcPr>
            <w:tcW w:w="972" w:type="dxa"/>
          </w:tcPr>
          <w:p w14:paraId="0128C7F8" w14:textId="77777777" w:rsidR="0093496B" w:rsidRPr="00A1115A" w:rsidRDefault="0093496B" w:rsidP="00BA55BB">
            <w:pPr>
              <w:pStyle w:val="TAC"/>
              <w:rPr>
                <w:lang w:val="en-US" w:eastAsia="zh-CN"/>
              </w:rPr>
            </w:pPr>
            <w:r>
              <w:rPr>
                <w:rFonts w:cs="Arial"/>
                <w:lang w:val="en-US" w:eastAsia="zh-CN"/>
              </w:rPr>
              <w:t>23</w:t>
            </w:r>
          </w:p>
        </w:tc>
        <w:tc>
          <w:tcPr>
            <w:tcW w:w="1086" w:type="dxa"/>
          </w:tcPr>
          <w:p w14:paraId="148C2187"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5EEF06DE" w14:textId="77777777" w:rsidR="0093496B" w:rsidRPr="00A1115A" w:rsidRDefault="0093496B" w:rsidP="00BA55BB">
            <w:pPr>
              <w:pStyle w:val="TAC"/>
            </w:pPr>
          </w:p>
        </w:tc>
        <w:tc>
          <w:tcPr>
            <w:tcW w:w="1086" w:type="dxa"/>
          </w:tcPr>
          <w:p w14:paraId="12E75B4A" w14:textId="77777777" w:rsidR="0093496B" w:rsidRPr="00A1115A" w:rsidRDefault="0093496B" w:rsidP="00BA55BB">
            <w:pPr>
              <w:pStyle w:val="TAC"/>
            </w:pPr>
          </w:p>
        </w:tc>
      </w:tr>
      <w:tr w:rsidR="0093496B" w:rsidRPr="00A1115A" w14:paraId="54880AF8" w14:textId="77777777" w:rsidTr="00BA55BB">
        <w:trPr>
          <w:trHeight w:val="187"/>
        </w:trPr>
        <w:tc>
          <w:tcPr>
            <w:tcW w:w="1596" w:type="dxa"/>
          </w:tcPr>
          <w:p w14:paraId="067F055D" w14:textId="77777777" w:rsidR="0093496B" w:rsidRPr="00A1115A" w:rsidRDefault="0093496B" w:rsidP="00BA55BB">
            <w:pPr>
              <w:pStyle w:val="TAC"/>
              <w:rPr>
                <w:lang w:eastAsia="zh-CN"/>
              </w:rPr>
            </w:pPr>
            <w:r>
              <w:rPr>
                <w:rFonts w:cs="Arial"/>
                <w:lang w:val="en-US" w:eastAsia="zh-CN"/>
              </w:rPr>
              <w:t>CA_n74A-n78A</w:t>
            </w:r>
          </w:p>
        </w:tc>
        <w:tc>
          <w:tcPr>
            <w:tcW w:w="972" w:type="dxa"/>
          </w:tcPr>
          <w:p w14:paraId="51FD7708" w14:textId="77777777" w:rsidR="0093496B" w:rsidRPr="00A1115A" w:rsidRDefault="0093496B" w:rsidP="00BA55BB">
            <w:pPr>
              <w:pStyle w:val="TAC"/>
            </w:pPr>
          </w:p>
        </w:tc>
        <w:tc>
          <w:tcPr>
            <w:tcW w:w="1086" w:type="dxa"/>
          </w:tcPr>
          <w:p w14:paraId="03CC5B3B" w14:textId="77777777" w:rsidR="0093496B" w:rsidRPr="00A1115A" w:rsidRDefault="0093496B" w:rsidP="00BA55BB">
            <w:pPr>
              <w:pStyle w:val="TAC"/>
            </w:pPr>
          </w:p>
        </w:tc>
        <w:tc>
          <w:tcPr>
            <w:tcW w:w="972" w:type="dxa"/>
          </w:tcPr>
          <w:p w14:paraId="51D49A6F" w14:textId="77777777" w:rsidR="0093496B" w:rsidRPr="00A1115A" w:rsidRDefault="0093496B" w:rsidP="00BA55BB">
            <w:pPr>
              <w:pStyle w:val="TAC"/>
            </w:pPr>
          </w:p>
        </w:tc>
        <w:tc>
          <w:tcPr>
            <w:tcW w:w="1086" w:type="dxa"/>
          </w:tcPr>
          <w:p w14:paraId="64357069" w14:textId="77777777" w:rsidR="0093496B" w:rsidRPr="00A1115A" w:rsidRDefault="0093496B" w:rsidP="00BA55BB">
            <w:pPr>
              <w:pStyle w:val="TAC"/>
            </w:pPr>
          </w:p>
        </w:tc>
        <w:tc>
          <w:tcPr>
            <w:tcW w:w="972" w:type="dxa"/>
          </w:tcPr>
          <w:p w14:paraId="71264F0C" w14:textId="77777777" w:rsidR="0093496B" w:rsidRPr="00A1115A" w:rsidRDefault="0093496B" w:rsidP="00BA55BB">
            <w:pPr>
              <w:pStyle w:val="TAC"/>
              <w:rPr>
                <w:lang w:val="en-US" w:eastAsia="zh-CN"/>
              </w:rPr>
            </w:pPr>
            <w:r>
              <w:rPr>
                <w:rFonts w:cs="Arial"/>
                <w:lang w:val="en-US" w:eastAsia="zh-CN"/>
              </w:rPr>
              <w:t>23</w:t>
            </w:r>
          </w:p>
        </w:tc>
        <w:tc>
          <w:tcPr>
            <w:tcW w:w="1086" w:type="dxa"/>
          </w:tcPr>
          <w:p w14:paraId="65B37691" w14:textId="77777777" w:rsidR="0093496B" w:rsidRPr="00A1115A" w:rsidRDefault="0093496B" w:rsidP="00BA55BB">
            <w:pPr>
              <w:pStyle w:val="TAC"/>
              <w:rPr>
                <w:rFonts w:cs="Arial"/>
              </w:rPr>
            </w:pPr>
            <w:r>
              <w:rPr>
                <w:rFonts w:cs="Arial"/>
              </w:rPr>
              <w:t>+2/-3</w:t>
            </w:r>
            <w:r>
              <w:rPr>
                <w:rFonts w:cs="Arial"/>
                <w:vertAlign w:val="superscript"/>
              </w:rPr>
              <w:t>2</w:t>
            </w:r>
          </w:p>
        </w:tc>
        <w:tc>
          <w:tcPr>
            <w:tcW w:w="973" w:type="dxa"/>
          </w:tcPr>
          <w:p w14:paraId="30D89894" w14:textId="77777777" w:rsidR="0093496B" w:rsidRPr="00A1115A" w:rsidRDefault="0093496B" w:rsidP="00BA55BB">
            <w:pPr>
              <w:pStyle w:val="TAC"/>
            </w:pPr>
          </w:p>
        </w:tc>
        <w:tc>
          <w:tcPr>
            <w:tcW w:w="1086" w:type="dxa"/>
          </w:tcPr>
          <w:p w14:paraId="006241EE" w14:textId="77777777" w:rsidR="0093496B" w:rsidRPr="00A1115A" w:rsidRDefault="0093496B" w:rsidP="00BA55BB">
            <w:pPr>
              <w:pStyle w:val="TAC"/>
            </w:pPr>
          </w:p>
        </w:tc>
      </w:tr>
      <w:tr w:rsidR="0093496B" w:rsidRPr="00A1115A" w14:paraId="58835EC3" w14:textId="77777777" w:rsidTr="00BA55BB">
        <w:trPr>
          <w:trHeight w:val="187"/>
        </w:trPr>
        <w:tc>
          <w:tcPr>
            <w:tcW w:w="1596" w:type="dxa"/>
          </w:tcPr>
          <w:p w14:paraId="0219BF30" w14:textId="77777777" w:rsidR="0093496B" w:rsidRPr="00A1115A" w:rsidRDefault="0093496B" w:rsidP="00BA55BB">
            <w:pPr>
              <w:pStyle w:val="TAC"/>
              <w:rPr>
                <w:rFonts w:cs="Arial"/>
                <w:szCs w:val="18"/>
                <w:lang w:val="en-US" w:eastAsia="zh-CN"/>
              </w:rPr>
            </w:pPr>
            <w:r w:rsidRPr="00A1115A">
              <w:rPr>
                <w:lang w:eastAsia="zh-CN"/>
              </w:rPr>
              <w:t>CA_n77A-n79A</w:t>
            </w:r>
          </w:p>
        </w:tc>
        <w:tc>
          <w:tcPr>
            <w:tcW w:w="972" w:type="dxa"/>
          </w:tcPr>
          <w:p w14:paraId="30C8564D" w14:textId="77777777" w:rsidR="0093496B" w:rsidRPr="00A1115A" w:rsidRDefault="0093496B" w:rsidP="00BA55BB">
            <w:pPr>
              <w:pStyle w:val="TAC"/>
            </w:pPr>
          </w:p>
        </w:tc>
        <w:tc>
          <w:tcPr>
            <w:tcW w:w="1086" w:type="dxa"/>
          </w:tcPr>
          <w:p w14:paraId="10A394DB"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6E92479C"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7CD21265" w14:textId="77777777" w:rsidR="0093496B" w:rsidRPr="00A1115A" w:rsidRDefault="0093496B" w:rsidP="00BA55BB">
            <w:pPr>
              <w:pStyle w:val="TAC"/>
            </w:pPr>
          </w:p>
        </w:tc>
        <w:tc>
          <w:tcPr>
            <w:tcW w:w="972" w:type="dxa"/>
          </w:tcPr>
          <w:p w14:paraId="2218AE18"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27DB9CDF" w14:textId="77777777" w:rsidR="0093496B" w:rsidRPr="00A1115A" w:rsidRDefault="0093496B" w:rsidP="00BA55BB">
            <w:pPr>
              <w:pStyle w:val="TAC"/>
              <w:rPr>
                <w:rFonts w:cs="Arial"/>
              </w:rPr>
            </w:pPr>
            <w:r w:rsidRPr="00A1115A">
              <w:rPr>
                <w:rFonts w:cs="Arial"/>
              </w:rPr>
              <w:t>+2/-3</w:t>
            </w:r>
          </w:p>
        </w:tc>
        <w:tc>
          <w:tcPr>
            <w:tcW w:w="973" w:type="dxa"/>
          </w:tcPr>
          <w:p w14:paraId="2F1DDBCC" w14:textId="77777777" w:rsidR="0093496B" w:rsidRPr="00A1115A" w:rsidRDefault="0093496B" w:rsidP="00BA55BB">
            <w:pPr>
              <w:pStyle w:val="TAC"/>
            </w:pPr>
          </w:p>
        </w:tc>
        <w:tc>
          <w:tcPr>
            <w:tcW w:w="1086" w:type="dxa"/>
          </w:tcPr>
          <w:p w14:paraId="2785F136" w14:textId="77777777" w:rsidR="0093496B" w:rsidRPr="00A1115A" w:rsidRDefault="0093496B" w:rsidP="00BA55BB">
            <w:pPr>
              <w:pStyle w:val="TAC"/>
            </w:pPr>
          </w:p>
        </w:tc>
      </w:tr>
      <w:tr w:rsidR="0093496B" w:rsidRPr="00A1115A" w14:paraId="6E3B264D" w14:textId="77777777" w:rsidTr="00BA55BB">
        <w:trPr>
          <w:trHeight w:val="187"/>
        </w:trPr>
        <w:tc>
          <w:tcPr>
            <w:tcW w:w="1596" w:type="dxa"/>
          </w:tcPr>
          <w:p w14:paraId="42D736E1" w14:textId="77777777" w:rsidR="0093496B" w:rsidRPr="00A1115A" w:rsidRDefault="0093496B" w:rsidP="00BA55BB">
            <w:pPr>
              <w:pStyle w:val="TAC"/>
              <w:rPr>
                <w:rFonts w:cs="Arial"/>
                <w:szCs w:val="18"/>
                <w:lang w:val="en-US" w:eastAsia="zh-CN"/>
              </w:rPr>
            </w:pPr>
            <w:r w:rsidRPr="00A1115A">
              <w:rPr>
                <w:lang w:eastAsia="zh-CN"/>
              </w:rPr>
              <w:t>CA_n7</w:t>
            </w:r>
            <w:r w:rsidRPr="00A1115A">
              <w:rPr>
                <w:rFonts w:hint="eastAsia"/>
                <w:lang w:val="en-US" w:eastAsia="zh-CN"/>
              </w:rPr>
              <w:t>8</w:t>
            </w:r>
            <w:r w:rsidRPr="00A1115A">
              <w:rPr>
                <w:lang w:eastAsia="zh-CN"/>
              </w:rPr>
              <w:t>A-n79A</w:t>
            </w:r>
          </w:p>
        </w:tc>
        <w:tc>
          <w:tcPr>
            <w:tcW w:w="972" w:type="dxa"/>
          </w:tcPr>
          <w:p w14:paraId="55613FFC" w14:textId="77777777" w:rsidR="0093496B" w:rsidRPr="00A1115A" w:rsidRDefault="0093496B" w:rsidP="00BA55BB">
            <w:pPr>
              <w:pStyle w:val="TAC"/>
            </w:pPr>
          </w:p>
        </w:tc>
        <w:tc>
          <w:tcPr>
            <w:tcW w:w="1086" w:type="dxa"/>
          </w:tcPr>
          <w:p w14:paraId="0EE0961E"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58EBC222"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678365E5" w14:textId="77777777" w:rsidR="0093496B" w:rsidRPr="00A1115A" w:rsidRDefault="0093496B" w:rsidP="00BA55BB">
            <w:pPr>
              <w:pStyle w:val="TAC"/>
            </w:pPr>
          </w:p>
        </w:tc>
        <w:tc>
          <w:tcPr>
            <w:tcW w:w="972" w:type="dxa"/>
          </w:tcPr>
          <w:p w14:paraId="36E8F056"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2158ED88" w14:textId="77777777" w:rsidR="0093496B" w:rsidRPr="00A1115A" w:rsidRDefault="0093496B" w:rsidP="00BA55BB">
            <w:pPr>
              <w:pStyle w:val="TAC"/>
              <w:rPr>
                <w:rFonts w:cs="Arial"/>
              </w:rPr>
            </w:pPr>
            <w:r w:rsidRPr="00A1115A">
              <w:rPr>
                <w:rFonts w:cs="Arial"/>
              </w:rPr>
              <w:t>+2/-3</w:t>
            </w:r>
          </w:p>
        </w:tc>
        <w:tc>
          <w:tcPr>
            <w:tcW w:w="973" w:type="dxa"/>
          </w:tcPr>
          <w:p w14:paraId="6B9D4F86" w14:textId="77777777" w:rsidR="0093496B" w:rsidRPr="00A1115A" w:rsidRDefault="0093496B" w:rsidP="00BA55BB">
            <w:pPr>
              <w:pStyle w:val="TAC"/>
            </w:pPr>
          </w:p>
        </w:tc>
        <w:tc>
          <w:tcPr>
            <w:tcW w:w="1086" w:type="dxa"/>
          </w:tcPr>
          <w:p w14:paraId="0D00AEB6" w14:textId="77777777" w:rsidR="0093496B" w:rsidRPr="00A1115A" w:rsidRDefault="0093496B" w:rsidP="00BA55BB">
            <w:pPr>
              <w:pStyle w:val="TAC"/>
            </w:pPr>
          </w:p>
        </w:tc>
      </w:tr>
      <w:tr w:rsidR="0093496B" w:rsidRPr="00A1115A" w14:paraId="7987A857" w14:textId="77777777" w:rsidTr="00BA55BB">
        <w:trPr>
          <w:trHeight w:val="187"/>
        </w:trPr>
        <w:tc>
          <w:tcPr>
            <w:tcW w:w="1596" w:type="dxa"/>
          </w:tcPr>
          <w:p w14:paraId="6E393BED" w14:textId="77777777" w:rsidR="0093496B" w:rsidRPr="00A1115A" w:rsidRDefault="0093496B" w:rsidP="00BA55BB">
            <w:pPr>
              <w:pStyle w:val="TAC"/>
              <w:rPr>
                <w:rFonts w:cs="Arial"/>
                <w:szCs w:val="18"/>
                <w:lang w:val="en-US" w:eastAsia="zh-CN"/>
              </w:rPr>
            </w:pPr>
            <w:r w:rsidRPr="00A1115A">
              <w:rPr>
                <w:rFonts w:hint="eastAsia"/>
                <w:lang w:eastAsia="zh-CN"/>
              </w:rPr>
              <w:t>CA</w:t>
            </w:r>
            <w:r w:rsidRPr="00A1115A">
              <w:t>_</w:t>
            </w:r>
            <w:r w:rsidRPr="00A1115A">
              <w:rPr>
                <w:rFonts w:hint="eastAsia"/>
                <w:lang w:val="en-US" w:eastAsia="zh-CN"/>
              </w:rPr>
              <w:t>n</w:t>
            </w:r>
            <w:r w:rsidRPr="00A1115A">
              <w:rPr>
                <w:lang w:val="en-US" w:eastAsia="zh-CN"/>
              </w:rPr>
              <w:t>78</w:t>
            </w:r>
            <w:r w:rsidRPr="00A1115A">
              <w:rPr>
                <w:lang w:val="sv-SE" w:eastAsia="ja-JP"/>
              </w:rPr>
              <w:t>A-</w:t>
            </w:r>
            <w:r w:rsidRPr="00A1115A">
              <w:rPr>
                <w:rFonts w:hint="eastAsia"/>
                <w:lang w:val="en-US" w:eastAsia="zh-CN"/>
              </w:rPr>
              <w:t>n</w:t>
            </w:r>
            <w:r w:rsidRPr="00A1115A">
              <w:rPr>
                <w:lang w:val="en-US" w:eastAsia="zh-CN"/>
              </w:rPr>
              <w:t>92</w:t>
            </w:r>
            <w:r w:rsidRPr="00A1115A">
              <w:rPr>
                <w:lang w:val="sv-SE" w:eastAsia="ja-JP"/>
              </w:rPr>
              <w:t>A</w:t>
            </w:r>
          </w:p>
        </w:tc>
        <w:tc>
          <w:tcPr>
            <w:tcW w:w="972" w:type="dxa"/>
          </w:tcPr>
          <w:p w14:paraId="24BCD8C7" w14:textId="77777777" w:rsidR="0093496B" w:rsidRPr="00A1115A" w:rsidRDefault="0093496B" w:rsidP="00BA55BB">
            <w:pPr>
              <w:pStyle w:val="TAC"/>
            </w:pPr>
          </w:p>
        </w:tc>
        <w:tc>
          <w:tcPr>
            <w:tcW w:w="1086" w:type="dxa"/>
          </w:tcPr>
          <w:p w14:paraId="7BD5107F" w14:textId="77777777" w:rsidR="0093496B" w:rsidRPr="00A1115A" w:rsidRDefault="0093496B" w:rsidP="00BA55BB">
            <w:pPr>
              <w:pStyle w:val="TAC"/>
            </w:pPr>
          </w:p>
        </w:tc>
        <w:tc>
          <w:tcPr>
            <w:tcW w:w="972" w:type="dxa"/>
            <w:tcBorders>
              <w:top w:val="single" w:sz="4" w:space="0" w:color="auto"/>
              <w:left w:val="single" w:sz="4" w:space="0" w:color="auto"/>
              <w:bottom w:val="single" w:sz="4" w:space="0" w:color="auto"/>
              <w:right w:val="single" w:sz="4" w:space="0" w:color="auto"/>
            </w:tcBorders>
          </w:tcPr>
          <w:p w14:paraId="37E6DFE8" w14:textId="77777777" w:rsidR="0093496B" w:rsidRPr="00A1115A" w:rsidRDefault="0093496B" w:rsidP="00BA55BB">
            <w:pPr>
              <w:pStyle w:val="TAC"/>
            </w:pPr>
          </w:p>
        </w:tc>
        <w:tc>
          <w:tcPr>
            <w:tcW w:w="1086" w:type="dxa"/>
            <w:tcBorders>
              <w:top w:val="single" w:sz="4" w:space="0" w:color="auto"/>
              <w:left w:val="single" w:sz="4" w:space="0" w:color="auto"/>
              <w:bottom w:val="single" w:sz="4" w:space="0" w:color="auto"/>
              <w:right w:val="single" w:sz="4" w:space="0" w:color="auto"/>
            </w:tcBorders>
          </w:tcPr>
          <w:p w14:paraId="2F28A637" w14:textId="77777777" w:rsidR="0093496B" w:rsidRPr="00A1115A" w:rsidRDefault="0093496B" w:rsidP="00BA55BB">
            <w:pPr>
              <w:pStyle w:val="TAC"/>
            </w:pPr>
          </w:p>
        </w:tc>
        <w:tc>
          <w:tcPr>
            <w:tcW w:w="972" w:type="dxa"/>
          </w:tcPr>
          <w:p w14:paraId="457D6B24" w14:textId="77777777" w:rsidR="0093496B" w:rsidRPr="00A1115A" w:rsidRDefault="0093496B" w:rsidP="00BA55BB">
            <w:pPr>
              <w:pStyle w:val="TAC"/>
              <w:rPr>
                <w:lang w:val="en-US" w:eastAsia="zh-CN"/>
              </w:rPr>
            </w:pPr>
            <w:r w:rsidRPr="00A1115A">
              <w:rPr>
                <w:rFonts w:hint="eastAsia"/>
                <w:lang w:val="en-US" w:eastAsia="zh-CN"/>
              </w:rPr>
              <w:t>23</w:t>
            </w:r>
          </w:p>
        </w:tc>
        <w:tc>
          <w:tcPr>
            <w:tcW w:w="1086" w:type="dxa"/>
          </w:tcPr>
          <w:p w14:paraId="778411C7" w14:textId="77777777" w:rsidR="0093496B" w:rsidRPr="00A1115A" w:rsidRDefault="0093496B" w:rsidP="00BA55BB">
            <w:pPr>
              <w:pStyle w:val="TAC"/>
              <w:rPr>
                <w:rFonts w:cs="Arial"/>
              </w:rPr>
            </w:pPr>
            <w:r w:rsidRPr="00A1115A">
              <w:rPr>
                <w:rFonts w:cs="Arial"/>
              </w:rPr>
              <w:t>+2/-3</w:t>
            </w:r>
            <w:r w:rsidRPr="00A1115A">
              <w:rPr>
                <w:rFonts w:cs="Arial"/>
                <w:vertAlign w:val="superscript"/>
              </w:rPr>
              <w:t>2</w:t>
            </w:r>
          </w:p>
        </w:tc>
        <w:tc>
          <w:tcPr>
            <w:tcW w:w="973" w:type="dxa"/>
          </w:tcPr>
          <w:p w14:paraId="20AAE6FF" w14:textId="77777777" w:rsidR="0093496B" w:rsidRPr="00A1115A" w:rsidRDefault="0093496B" w:rsidP="00BA55BB">
            <w:pPr>
              <w:pStyle w:val="TAC"/>
            </w:pPr>
          </w:p>
        </w:tc>
        <w:tc>
          <w:tcPr>
            <w:tcW w:w="1086" w:type="dxa"/>
          </w:tcPr>
          <w:p w14:paraId="576C8719" w14:textId="77777777" w:rsidR="0093496B" w:rsidRPr="00A1115A" w:rsidRDefault="0093496B" w:rsidP="00BA55BB">
            <w:pPr>
              <w:pStyle w:val="TAC"/>
            </w:pPr>
          </w:p>
        </w:tc>
      </w:tr>
      <w:tr w:rsidR="0093496B" w:rsidRPr="00A1115A" w14:paraId="04A99124" w14:textId="77777777" w:rsidTr="00BA55BB">
        <w:tc>
          <w:tcPr>
            <w:tcW w:w="9829" w:type="dxa"/>
            <w:gridSpan w:val="9"/>
          </w:tcPr>
          <w:p w14:paraId="6451FEC6" w14:textId="77777777" w:rsidR="0093496B" w:rsidRPr="00A1115A" w:rsidRDefault="0093496B" w:rsidP="00BA55BB">
            <w:pPr>
              <w:pStyle w:val="TAN"/>
            </w:pPr>
            <w:r w:rsidRPr="00A1115A">
              <w:t>NOTE 1:</w:t>
            </w:r>
            <w:r w:rsidRPr="00A1115A">
              <w:tab/>
              <w:t>Void</w:t>
            </w:r>
          </w:p>
          <w:p w14:paraId="38A7E4CC" w14:textId="77777777" w:rsidR="0093496B" w:rsidRPr="00A1115A" w:rsidRDefault="0093496B" w:rsidP="00BA55BB">
            <w:pPr>
              <w:pStyle w:val="TAN"/>
            </w:pPr>
            <w:r w:rsidRPr="00A1115A">
              <w:t>NOTE 2:</w:t>
            </w:r>
            <w:r w:rsidRPr="00A1115A">
              <w:tab/>
              <w:t xml:space="preserve">2 refers to the transmission bandwidths confined within </w:t>
            </w:r>
            <w:proofErr w:type="spellStart"/>
            <w:r w:rsidRPr="00A1115A">
              <w:t>F</w:t>
            </w:r>
            <w:r w:rsidRPr="00A1115A">
              <w:rPr>
                <w:vertAlign w:val="subscript"/>
              </w:rPr>
              <w:t>UL_low</w:t>
            </w:r>
            <w:proofErr w:type="spellEnd"/>
            <w:r w:rsidRPr="00A1115A">
              <w:t xml:space="preserve"> and </w:t>
            </w:r>
            <w:proofErr w:type="spellStart"/>
            <w:r w:rsidRPr="00A1115A">
              <w:t>F</w:t>
            </w:r>
            <w:r w:rsidRPr="00A1115A">
              <w:rPr>
                <w:vertAlign w:val="subscript"/>
              </w:rPr>
              <w:t>UL_low</w:t>
            </w:r>
            <w:proofErr w:type="spellEnd"/>
            <w:r w:rsidRPr="00A1115A">
              <w:t xml:space="preserve"> + 4 MHz or </w:t>
            </w:r>
            <w:proofErr w:type="spellStart"/>
            <w:r w:rsidRPr="00A1115A">
              <w:t>F</w:t>
            </w:r>
            <w:r w:rsidRPr="00A1115A">
              <w:rPr>
                <w:vertAlign w:val="subscript"/>
              </w:rPr>
              <w:t>UL_high</w:t>
            </w:r>
            <w:proofErr w:type="spellEnd"/>
            <w:r w:rsidRPr="00A1115A">
              <w:t xml:space="preserve"> – 4 MHz and </w:t>
            </w:r>
            <w:proofErr w:type="spellStart"/>
            <w:r w:rsidRPr="00A1115A">
              <w:t>F</w:t>
            </w:r>
            <w:r w:rsidRPr="00A1115A">
              <w:rPr>
                <w:vertAlign w:val="subscript"/>
              </w:rPr>
              <w:t>UL_high</w:t>
            </w:r>
            <w:proofErr w:type="spellEnd"/>
            <w:r w:rsidRPr="00A1115A">
              <w:t>, the maximum output power requirement is relaxed by reducing the lower tolerance limit by 1.5 dB</w:t>
            </w:r>
          </w:p>
          <w:p w14:paraId="1C012B0C" w14:textId="77777777" w:rsidR="0093496B" w:rsidRPr="00A1115A" w:rsidRDefault="0093496B" w:rsidP="00BA55BB">
            <w:pPr>
              <w:pStyle w:val="TAN"/>
            </w:pPr>
            <w:r w:rsidRPr="00A1115A">
              <w:t>NOTE 3:</w:t>
            </w:r>
            <w:r w:rsidRPr="00A1115A">
              <w:tab/>
            </w:r>
            <w:proofErr w:type="spellStart"/>
            <w:r w:rsidRPr="00A1115A">
              <w:t>P</w:t>
            </w:r>
            <w:r w:rsidRPr="00A1115A">
              <w:rPr>
                <w:vertAlign w:val="subscript"/>
              </w:rPr>
              <w:t>PowerClass</w:t>
            </w:r>
            <w:proofErr w:type="spellEnd"/>
            <w:r w:rsidRPr="00A1115A">
              <w:t xml:space="preserve"> is the maximum UE power specified without taking into account the tolerance</w:t>
            </w:r>
          </w:p>
          <w:p w14:paraId="73DD2307" w14:textId="77777777" w:rsidR="0093496B" w:rsidRPr="00A1115A" w:rsidRDefault="0093496B" w:rsidP="00BA55BB">
            <w:pPr>
              <w:pStyle w:val="TAN"/>
            </w:pPr>
            <w:r w:rsidRPr="00A1115A">
              <w:t>NOTE 4:</w:t>
            </w:r>
            <w:r w:rsidRPr="00A1115A">
              <w:tab/>
              <w:t>For inter-band carrier aggregation the maximum power requirement should apply to the total transmitted power over all component carriers (per UE).</w:t>
            </w:r>
          </w:p>
          <w:p w14:paraId="0595C22D" w14:textId="77777777" w:rsidR="0093496B" w:rsidRPr="00A1115A" w:rsidRDefault="0093496B" w:rsidP="00BA55BB">
            <w:pPr>
              <w:pStyle w:val="TAN"/>
              <w:rPr>
                <w:lang w:eastAsia="zh-CN"/>
              </w:rPr>
            </w:pPr>
            <w:r w:rsidRPr="00A1115A">
              <w:t>NOTE 5:</w:t>
            </w:r>
            <w:r w:rsidRPr="00A1115A">
              <w:tab/>
              <w:t>Power class 3 is the default power class unless otherwise stated.</w:t>
            </w:r>
          </w:p>
          <w:p w14:paraId="5D46EAC6" w14:textId="77777777" w:rsidR="0093496B" w:rsidRPr="00A1115A" w:rsidRDefault="0093496B" w:rsidP="00BA55BB">
            <w:pPr>
              <w:pStyle w:val="TAN"/>
            </w:pPr>
            <w:r w:rsidRPr="00A1115A">
              <w:t xml:space="preserve">NOTE </w:t>
            </w:r>
            <w:r w:rsidRPr="00A1115A">
              <w:rPr>
                <w:rFonts w:hint="eastAsia"/>
                <w:lang w:eastAsia="zh-CN"/>
              </w:rPr>
              <w:t>6</w:t>
            </w:r>
            <w:r w:rsidRPr="00A1115A">
              <w:t>:</w:t>
            </w:r>
            <w:r w:rsidRPr="00A1115A">
              <w:tab/>
            </w:r>
            <w:r w:rsidRPr="00A1115A">
              <w:rPr>
                <w:lang w:eastAsia="zh-CN"/>
              </w:rPr>
              <w:t xml:space="preserve">The UE supports PC3 within </w:t>
            </w:r>
            <w:r w:rsidRPr="00A1115A">
              <w:rPr>
                <w:rFonts w:hint="eastAsia"/>
                <w:lang w:eastAsia="zh-CN"/>
              </w:rPr>
              <w:t>NR FDD band</w:t>
            </w:r>
            <w:r w:rsidRPr="00A1115A">
              <w:rPr>
                <w:lang w:eastAsia="zh-CN"/>
              </w:rPr>
              <w:t>, and supports either PC3 or PC2 within NR</w:t>
            </w:r>
            <w:r w:rsidRPr="00A1115A">
              <w:rPr>
                <w:rFonts w:hint="eastAsia"/>
                <w:lang w:eastAsia="zh-CN"/>
              </w:rPr>
              <w:t xml:space="preserve"> TDD band</w:t>
            </w:r>
            <w:r w:rsidRPr="00A1115A">
              <w:rPr>
                <w:lang w:eastAsia="zh-CN"/>
              </w:rPr>
              <w:t>.</w:t>
            </w:r>
          </w:p>
        </w:tc>
      </w:tr>
    </w:tbl>
    <w:p w14:paraId="1DB8096A" w14:textId="43220FBF" w:rsidR="00D86B18" w:rsidRDefault="00D86B18" w:rsidP="00D86B18">
      <w:pPr>
        <w:rPr>
          <w:ins w:id="28" w:author="Bo Liu, CTC" w:date="2021-08-03T10:55:00Z"/>
        </w:rPr>
      </w:pPr>
      <w:ins w:id="29" w:author="Bo Liu, CTC" w:date="2021-08-03T10:55:00Z">
        <w:r>
          <w:lastRenderedPageBreak/>
          <w:t>If a UE supports a different power class than the default UE power class for the band</w:t>
        </w:r>
        <w:r w:rsidRPr="00F96C6E">
          <w:rPr>
            <w:rFonts w:eastAsia="宋体" w:hint="eastAsia"/>
            <w:lang w:eastAsia="zh-CN"/>
          </w:rPr>
          <w:t xml:space="preserve"> combination</w:t>
        </w:r>
      </w:ins>
      <w:ins w:id="30" w:author="Bo Liu, CTC" w:date="2021-08-03T12:59:00Z">
        <w:r w:rsidR="00103B19">
          <w:rPr>
            <w:rFonts w:eastAsia="宋体" w:hint="eastAsia"/>
            <w:lang w:eastAsia="zh-CN"/>
          </w:rPr>
          <w:t xml:space="preserve"> listed in </w:t>
        </w:r>
        <w:r w:rsidR="00103B19" w:rsidRPr="00A1115A">
          <w:t>Table 6.2A.1.3-1</w:t>
        </w:r>
      </w:ins>
      <w:ins w:id="31" w:author="Bo Liu, CTC" w:date="2021-08-03T10:55:00Z">
        <w:r>
          <w:t xml:space="preserve"> and the supported power class enables the higher maximum output power than that of the default power class:</w:t>
        </w:r>
      </w:ins>
    </w:p>
    <w:p w14:paraId="384DE2DA" w14:textId="7A9C5CF9" w:rsidR="00D86B18" w:rsidRDefault="00D86B18" w:rsidP="00D86B18">
      <w:pPr>
        <w:pStyle w:val="B10"/>
        <w:ind w:left="0" w:firstLine="0"/>
        <w:rPr>
          <w:ins w:id="32" w:author="Bo Liu, CTC" w:date="2021-08-03T10:55:00Z"/>
        </w:rPr>
      </w:pPr>
      <w:ins w:id="33" w:author="Bo Liu, CTC" w:date="2021-08-03T10:55:00Z">
        <w:r>
          <w:t>-</w:t>
        </w:r>
        <w:r>
          <w:tab/>
        </w:r>
        <w:proofErr w:type="gramStart"/>
        <w:r>
          <w:t>if</w:t>
        </w:r>
        <w:proofErr w:type="gramEnd"/>
        <w:r>
          <w:t xml:space="preserve"> the field of UE capability </w:t>
        </w:r>
        <w:r w:rsidRPr="0065602F">
          <w:rPr>
            <w:i/>
          </w:rPr>
          <w:t>maxUplinkDutyCycle-</w:t>
        </w:r>
        <w:r>
          <w:rPr>
            <w:rFonts w:hint="eastAsia"/>
            <w:i/>
            <w:lang w:eastAsia="zh-CN"/>
          </w:rPr>
          <w:t>interBand</w:t>
        </w:r>
        <w:r w:rsidRPr="0065602F">
          <w:rPr>
            <w:i/>
          </w:rPr>
          <w:t>CA-PC2</w:t>
        </w:r>
        <w:r>
          <w:t xml:space="preserve"> is absent and the</w:t>
        </w:r>
        <w:r w:rsidRPr="006D52F1">
          <w:rPr>
            <w:rFonts w:eastAsia="宋体" w:hint="eastAsia"/>
            <w:lang w:eastAsia="zh-CN"/>
          </w:rPr>
          <w:t xml:space="preserve"> </w:t>
        </w:r>
        <w:del w:id="34" w:author="Bo Liu_Rev, CTC" w:date="2021-08-19T16:35:00Z">
          <w:r w:rsidRPr="00F96C6E" w:rsidDel="000B36E2">
            <w:rPr>
              <w:rFonts w:eastAsia="宋体" w:hint="eastAsia"/>
              <w:lang w:eastAsia="zh-CN"/>
            </w:rPr>
            <w:delText>total scaled</w:delText>
          </w:r>
        </w:del>
      </w:ins>
      <w:ins w:id="35" w:author="Bo Liu_Rev, CTC" w:date="2021-08-19T16:35:00Z">
        <w:del w:id="36" w:author="Daixizeng" w:date="2021-08-26T21:09:00Z">
          <w:r w:rsidR="000B36E2" w:rsidDel="0031259C">
            <w:rPr>
              <w:rFonts w:eastAsia="宋体" w:hint="eastAsia"/>
              <w:lang w:eastAsia="zh-CN"/>
            </w:rPr>
            <w:delText>weighted</w:delText>
          </w:r>
        </w:del>
      </w:ins>
      <w:ins w:id="37" w:author="Daixizeng" w:date="2021-08-26T21:09:00Z">
        <w:r w:rsidR="0031259C">
          <w:rPr>
            <w:rFonts w:eastAsia="宋体" w:hint="eastAsia"/>
            <w:lang w:eastAsia="zh-CN"/>
          </w:rPr>
          <w:t>average</w:t>
        </w:r>
      </w:ins>
      <w:ins w:id="38" w:author="Bo Liu, CTC" w:date="2021-08-03T10:55:00Z">
        <w:r>
          <w:t xml:space="preserve"> percentage of uplink symbols transmitted in a certain evaluation period is larger than 50% (The exact evaluation period is no less than one radio frame); or</w:t>
        </w:r>
      </w:ins>
    </w:p>
    <w:p w14:paraId="1F0499A4" w14:textId="5BA7BDDB" w:rsidR="00D86B18" w:rsidRDefault="00D86B18" w:rsidP="00D86B18">
      <w:pPr>
        <w:pStyle w:val="B10"/>
        <w:ind w:left="0" w:firstLine="0"/>
        <w:rPr>
          <w:ins w:id="39" w:author="Bo Liu, CTC" w:date="2021-08-03T10:55:00Z"/>
        </w:rPr>
      </w:pPr>
      <w:ins w:id="40" w:author="Bo Liu, CTC" w:date="2021-08-03T10:55:00Z">
        <w:r>
          <w:t>-</w:t>
        </w:r>
        <w:r>
          <w:tab/>
          <w:t xml:space="preserve">if the field of UE capability </w:t>
        </w:r>
        <w:r w:rsidRPr="0065602F">
          <w:rPr>
            <w:i/>
          </w:rPr>
          <w:t>maxUplinkDutyCycle-</w:t>
        </w:r>
        <w:r>
          <w:rPr>
            <w:rFonts w:hint="eastAsia"/>
            <w:i/>
            <w:lang w:eastAsia="zh-CN"/>
          </w:rPr>
          <w:t>interBand</w:t>
        </w:r>
        <w:r w:rsidRPr="0065602F">
          <w:rPr>
            <w:i/>
          </w:rPr>
          <w:t>CA-PC2</w:t>
        </w:r>
        <w:r>
          <w:t xml:space="preserve"> is not absent and the </w:t>
        </w:r>
        <w:del w:id="41" w:author="Bo Liu_Rev, CTC" w:date="2021-08-19T16:36:00Z">
          <w:r w:rsidRPr="00F96C6E" w:rsidDel="000B36E2">
            <w:rPr>
              <w:rFonts w:eastAsia="宋体" w:hint="eastAsia"/>
              <w:lang w:eastAsia="zh-CN"/>
            </w:rPr>
            <w:delText>total scaled</w:delText>
          </w:r>
        </w:del>
      </w:ins>
      <w:ins w:id="42" w:author="Bo Liu_Rev, CTC" w:date="2021-08-19T16:36:00Z">
        <w:del w:id="43" w:author="Bo Liu_rev1, CTC" w:date="2021-08-25T10:09:00Z">
          <w:r w:rsidR="000B36E2" w:rsidDel="00AE0174">
            <w:rPr>
              <w:rFonts w:eastAsia="宋体" w:hint="eastAsia"/>
              <w:lang w:eastAsia="zh-CN"/>
            </w:rPr>
            <w:delText>weithted</w:delText>
          </w:r>
        </w:del>
      </w:ins>
      <w:ins w:id="44" w:author="Bo Liu_rev1, CTC" w:date="2021-08-25T10:09:00Z">
        <w:del w:id="45" w:author="Daixizeng" w:date="2021-08-26T21:09:00Z">
          <w:r w:rsidR="00AE0174" w:rsidDel="0031259C">
            <w:rPr>
              <w:rFonts w:eastAsia="宋体" w:hint="eastAsia"/>
              <w:lang w:eastAsia="zh-CN"/>
            </w:rPr>
            <w:delText>weighted</w:delText>
          </w:r>
        </w:del>
      </w:ins>
      <w:ins w:id="46" w:author="Daixizeng" w:date="2021-08-26T21:09:00Z">
        <w:r w:rsidR="0031259C">
          <w:rPr>
            <w:rFonts w:eastAsia="宋体" w:hint="eastAsia"/>
            <w:lang w:eastAsia="zh-CN"/>
          </w:rPr>
          <w:t>average</w:t>
        </w:r>
      </w:ins>
      <w:ins w:id="47" w:author="Bo Liu, CTC" w:date="2021-08-03T10:55:00Z">
        <w:r w:rsidRPr="00F96C6E">
          <w:rPr>
            <w:rFonts w:eastAsia="宋体" w:hint="eastAsia"/>
            <w:lang w:eastAsia="zh-CN"/>
          </w:rPr>
          <w:t xml:space="preserve"> </w:t>
        </w:r>
        <w:r>
          <w:t xml:space="preserve">percentage of uplink symbols transmitted in a certain evaluation period is larger than </w:t>
        </w:r>
        <w:r w:rsidRPr="0065602F">
          <w:rPr>
            <w:i/>
          </w:rPr>
          <w:t>maxUplinkDutyCycle-</w:t>
        </w:r>
        <w:r>
          <w:rPr>
            <w:rFonts w:hint="eastAsia"/>
            <w:i/>
            <w:lang w:eastAsia="zh-CN"/>
          </w:rPr>
          <w:t>interBand</w:t>
        </w:r>
        <w:r w:rsidRPr="0065602F">
          <w:rPr>
            <w:i/>
          </w:rPr>
          <w:t>CA-PC2</w:t>
        </w:r>
        <w:r>
          <w:t xml:space="preserve"> as defined in TS 38.331 (The exact evaluation period is no less than one radio frame); or</w:t>
        </w:r>
      </w:ins>
    </w:p>
    <w:p w14:paraId="0E86F742" w14:textId="77777777" w:rsidR="00D86B18" w:rsidRDefault="00D86B18" w:rsidP="00D86B18">
      <w:pPr>
        <w:pStyle w:val="B10"/>
        <w:ind w:left="0" w:firstLine="0"/>
        <w:rPr>
          <w:ins w:id="48" w:author="Bo Liu, CTC" w:date="2021-08-03T10:55:00Z"/>
        </w:rPr>
      </w:pPr>
      <w:ins w:id="49" w:author="Bo Liu, CTC" w:date="2021-08-03T10:55:00Z">
        <w:r>
          <w:t>-</w:t>
        </w:r>
        <w:r>
          <w:tab/>
          <w:t>if the IE P-Max as defined in TS 38.331 [7] is provided and set to the maximum output power of the default power class or lower;</w:t>
        </w:r>
      </w:ins>
    </w:p>
    <w:p w14:paraId="6AC847CF" w14:textId="77777777" w:rsidR="00D86B18" w:rsidRDefault="00D86B18" w:rsidP="00D86B18">
      <w:pPr>
        <w:pStyle w:val="B20"/>
        <w:ind w:left="0" w:firstLine="0"/>
        <w:rPr>
          <w:ins w:id="50" w:author="Bo Liu, CTC" w:date="2021-08-03T10:55:00Z"/>
        </w:rPr>
      </w:pPr>
      <w:ins w:id="51" w:author="Bo Liu, CTC" w:date="2021-08-03T10:55:00Z">
        <w:r>
          <w:t>-</w:t>
        </w:r>
        <w:r>
          <w:tab/>
          <w:t>shall apply all requirements for the default power class to the supported power class and set the configured transmitted power as specified in clause 6.2</w:t>
        </w:r>
        <w:r>
          <w:rPr>
            <w:rFonts w:hint="eastAsia"/>
            <w:lang w:eastAsia="zh-CN"/>
          </w:rPr>
          <w:t>A</w:t>
        </w:r>
        <w:r>
          <w:t>.4;</w:t>
        </w:r>
      </w:ins>
    </w:p>
    <w:p w14:paraId="092BEE50" w14:textId="75623A2B" w:rsidR="00951A22" w:rsidRDefault="00D86B18" w:rsidP="00D86B18">
      <w:pPr>
        <w:pStyle w:val="B10"/>
        <w:ind w:left="0" w:firstLine="0"/>
        <w:rPr>
          <w:ins w:id="52" w:author="Bo Liu, CTC" w:date="2021-08-03T10:55:00Z"/>
        </w:rPr>
      </w:pPr>
      <w:ins w:id="53" w:author="Bo Liu, CTC" w:date="2021-08-03T10:55:00Z">
        <w:r>
          <w:t>-</w:t>
        </w:r>
        <w:r>
          <w:tab/>
          <w:t xml:space="preserve">else if the IE </w:t>
        </w:r>
        <w:r>
          <w:rPr>
            <w:i/>
          </w:rPr>
          <w:t>P-Max</w:t>
        </w:r>
        <w:r>
          <w:t xml:space="preserve"> as defined in TS 38.331 [7] is not provided or set to the higher value than the maximum output power of the default power class and the </w:t>
        </w:r>
        <w:del w:id="54" w:author="Bo Liu_Rev, CTC" w:date="2021-08-19T16:36:00Z">
          <w:r w:rsidRPr="00F96C6E" w:rsidDel="000B36E2">
            <w:rPr>
              <w:rFonts w:eastAsia="宋体" w:hint="eastAsia"/>
              <w:lang w:eastAsia="zh-CN"/>
            </w:rPr>
            <w:delText>total scaled</w:delText>
          </w:r>
        </w:del>
      </w:ins>
      <w:ins w:id="55" w:author="Bo Liu_Rev, CTC" w:date="2021-08-19T16:36:00Z">
        <w:del w:id="56" w:author="Bo Liu_rev1, CTC" w:date="2021-08-25T10:09:00Z">
          <w:r w:rsidR="000B36E2" w:rsidDel="00AE0174">
            <w:rPr>
              <w:rFonts w:eastAsia="宋体" w:hint="eastAsia"/>
              <w:lang w:eastAsia="zh-CN"/>
            </w:rPr>
            <w:delText>weithted</w:delText>
          </w:r>
        </w:del>
      </w:ins>
      <w:ins w:id="57" w:author="Bo Liu_rev1, CTC" w:date="2021-08-25T10:09:00Z">
        <w:del w:id="58" w:author="Daixizeng" w:date="2021-08-26T21:03:00Z">
          <w:r w:rsidR="00AE0174" w:rsidRPr="00951A22" w:rsidDel="00951A22">
            <w:rPr>
              <w:rFonts w:eastAsia="宋体" w:hint="eastAsia"/>
              <w:color w:val="FF0000"/>
              <w:lang w:eastAsia="zh-CN"/>
              <w:rPrChange w:id="59" w:author="Daixizeng" w:date="2021-08-26T21:03:00Z">
                <w:rPr>
                  <w:rFonts w:eastAsia="宋体" w:hint="eastAsia"/>
                  <w:lang w:eastAsia="zh-CN"/>
                </w:rPr>
              </w:rPrChange>
            </w:rPr>
            <w:delText>weight</w:delText>
          </w:r>
        </w:del>
      </w:ins>
      <w:ins w:id="60" w:author="Daixizeng" w:date="2021-08-26T21:03:00Z">
        <w:r w:rsidR="00951A22" w:rsidRPr="00951A22">
          <w:rPr>
            <w:rFonts w:eastAsia="宋体"/>
            <w:color w:val="FF0000"/>
            <w:lang w:eastAsia="zh-CN"/>
            <w:rPrChange w:id="61" w:author="Daixizeng" w:date="2021-08-26T21:03:00Z">
              <w:rPr>
                <w:rFonts w:eastAsia="宋体"/>
                <w:lang w:eastAsia="zh-CN"/>
              </w:rPr>
            </w:rPrChange>
          </w:rPr>
          <w:t>average</w:t>
        </w:r>
      </w:ins>
      <w:ins w:id="62" w:author="Bo Liu_rev1, CTC" w:date="2021-08-25T10:09:00Z">
        <w:del w:id="63" w:author="Daixizeng" w:date="2021-08-26T21:03:00Z">
          <w:r w:rsidR="00AE0174" w:rsidDel="006F5C78">
            <w:rPr>
              <w:rFonts w:eastAsia="宋体" w:hint="eastAsia"/>
              <w:lang w:eastAsia="zh-CN"/>
            </w:rPr>
            <w:delText>ed</w:delText>
          </w:r>
        </w:del>
      </w:ins>
      <w:ins w:id="64" w:author="Bo Liu, CTC" w:date="2021-08-03T10:55:00Z">
        <w:r w:rsidRPr="00F96C6E">
          <w:rPr>
            <w:rFonts w:eastAsia="宋体" w:hint="eastAsia"/>
            <w:lang w:eastAsia="zh-CN"/>
          </w:rPr>
          <w:t xml:space="preserve"> </w:t>
        </w:r>
        <w:r>
          <w:t xml:space="preserve">percentage of uplink symbols transmitted in a certain evaluation period is less than or equal to </w:t>
        </w:r>
        <w:r w:rsidRPr="0065602F">
          <w:rPr>
            <w:i/>
          </w:rPr>
          <w:t>maxUplinkDutyCycle-</w:t>
        </w:r>
        <w:r>
          <w:rPr>
            <w:rFonts w:hint="eastAsia"/>
            <w:i/>
            <w:lang w:eastAsia="zh-CN"/>
          </w:rPr>
          <w:t>interBand</w:t>
        </w:r>
        <w:r w:rsidRPr="0065602F">
          <w:rPr>
            <w:i/>
          </w:rPr>
          <w:t>CA-PC2</w:t>
        </w:r>
        <w:r>
          <w:t xml:space="preserve"> as defined in TS 38.331; or</w:t>
        </w:r>
      </w:ins>
    </w:p>
    <w:p w14:paraId="2F7A317B" w14:textId="4D2B6F12" w:rsidR="00D86B18" w:rsidRDefault="00D86B18" w:rsidP="00D86B18">
      <w:pPr>
        <w:pStyle w:val="B10"/>
        <w:ind w:left="0" w:firstLine="0"/>
        <w:rPr>
          <w:ins w:id="65" w:author="Bo Liu, CTC" w:date="2021-08-03T10:55:00Z"/>
        </w:rPr>
      </w:pPr>
      <w:ins w:id="66" w:author="Bo Liu, CTC" w:date="2021-08-03T10:55:00Z">
        <w:r>
          <w:t>-</w:t>
        </w:r>
        <w:r>
          <w:tab/>
          <w:t xml:space="preserve">if the IE </w:t>
        </w:r>
        <w:r>
          <w:rPr>
            <w:i/>
            <w:iCs/>
          </w:rPr>
          <w:t>P-Max</w:t>
        </w:r>
        <w:r>
          <w:t xml:space="preserve"> as defined in TS 38.331 [7] is not provided or set to the higher value than the maximum output power of the default power class and the</w:t>
        </w:r>
        <w:r w:rsidRPr="00F96C6E">
          <w:rPr>
            <w:rFonts w:eastAsia="宋体" w:hint="eastAsia"/>
            <w:lang w:eastAsia="zh-CN"/>
          </w:rPr>
          <w:t xml:space="preserve"> </w:t>
        </w:r>
        <w:del w:id="67" w:author="Bo Liu_Rev, CTC" w:date="2021-08-19T16:36:00Z">
          <w:r w:rsidRPr="00F96C6E" w:rsidDel="000B36E2">
            <w:rPr>
              <w:rFonts w:eastAsia="宋体" w:hint="eastAsia"/>
              <w:lang w:eastAsia="zh-CN"/>
            </w:rPr>
            <w:delText>total scaled</w:delText>
          </w:r>
        </w:del>
      </w:ins>
      <w:ins w:id="68" w:author="Bo Liu_Rev, CTC" w:date="2021-08-19T16:36:00Z">
        <w:del w:id="69" w:author="Bo Liu_rev1, CTC" w:date="2021-08-25T10:09:00Z">
          <w:r w:rsidR="000B36E2" w:rsidDel="00AE0174">
            <w:rPr>
              <w:rFonts w:eastAsia="宋体" w:hint="eastAsia"/>
              <w:lang w:eastAsia="zh-CN"/>
            </w:rPr>
            <w:delText>weithted</w:delText>
          </w:r>
        </w:del>
      </w:ins>
      <w:ins w:id="70" w:author="Bo Liu_rev1, CTC" w:date="2021-08-25T10:09:00Z">
        <w:del w:id="71" w:author="Daixizeng" w:date="2021-08-26T21:09:00Z">
          <w:r w:rsidR="00AE0174" w:rsidDel="0031259C">
            <w:rPr>
              <w:rFonts w:eastAsia="宋体" w:hint="eastAsia"/>
              <w:lang w:eastAsia="zh-CN"/>
            </w:rPr>
            <w:delText>weighted</w:delText>
          </w:r>
        </w:del>
      </w:ins>
      <w:ins w:id="72" w:author="Daixizeng" w:date="2021-08-26T21:09:00Z">
        <w:r w:rsidR="0031259C">
          <w:rPr>
            <w:rFonts w:eastAsia="宋体" w:hint="eastAsia"/>
            <w:lang w:eastAsia="zh-CN"/>
          </w:rPr>
          <w:t>average</w:t>
        </w:r>
      </w:ins>
      <w:ins w:id="73" w:author="Bo Liu, CTC" w:date="2021-08-03T10:55:00Z">
        <w:r>
          <w:t xml:space="preserve"> percentage of uplink symbols transmitted in a certain evaluation period is less than or equal to 50% when </w:t>
        </w:r>
        <w:r w:rsidRPr="0065602F">
          <w:rPr>
            <w:i/>
          </w:rPr>
          <w:t>maxUplinkDutyCycle-</w:t>
        </w:r>
        <w:r>
          <w:rPr>
            <w:rFonts w:hint="eastAsia"/>
            <w:i/>
            <w:lang w:eastAsia="zh-CN"/>
          </w:rPr>
          <w:t>interBand</w:t>
        </w:r>
        <w:r w:rsidRPr="0065602F">
          <w:rPr>
            <w:i/>
          </w:rPr>
          <w:t>CA-PC2</w:t>
        </w:r>
        <w:r>
          <w:t xml:space="preserve"> is absent. (The exact evaluation period is no less than one radio frame):</w:t>
        </w:r>
      </w:ins>
    </w:p>
    <w:p w14:paraId="7DC8FB12" w14:textId="77777777" w:rsidR="00D86B18" w:rsidRPr="00F96C6E" w:rsidRDefault="00D86B18" w:rsidP="00D86B18">
      <w:pPr>
        <w:pStyle w:val="B10"/>
        <w:ind w:left="0" w:firstLine="0"/>
        <w:rPr>
          <w:ins w:id="74" w:author="Bo Liu, CTC" w:date="2021-08-03T10:55:00Z"/>
          <w:rFonts w:eastAsia="宋体"/>
          <w:lang w:eastAsia="zh-CN"/>
        </w:rPr>
      </w:pPr>
      <w:ins w:id="75" w:author="Bo Liu, CTC" w:date="2021-08-03T10:55:00Z">
        <w:r>
          <w:t>-</w:t>
        </w:r>
        <w:r>
          <w:tab/>
          <w:t>shall apply all requirements for the supported power class and set the configured transmitted power as specified in clause 6.2</w:t>
        </w:r>
        <w:r w:rsidRPr="00F96C6E">
          <w:rPr>
            <w:rFonts w:eastAsia="宋体" w:hint="eastAsia"/>
            <w:lang w:eastAsia="zh-CN"/>
          </w:rPr>
          <w:t>A</w:t>
        </w:r>
        <w:r>
          <w:t>.4.</w:t>
        </w:r>
      </w:ins>
    </w:p>
    <w:p w14:paraId="2254D501" w14:textId="1C23D3C3" w:rsidR="00D86B18" w:rsidRPr="00FE1585" w:rsidRDefault="00D86B18" w:rsidP="00D86B18">
      <w:pPr>
        <w:spacing w:after="120"/>
        <w:jc w:val="both"/>
        <w:rPr>
          <w:ins w:id="76" w:author="Bo Liu, CTC" w:date="2021-08-03T10:55:00Z"/>
          <w:rFonts w:eastAsia="宋体"/>
          <w:b/>
          <w:szCs w:val="22"/>
          <w:lang w:eastAsia="zh-CN"/>
        </w:rPr>
      </w:pPr>
      <w:ins w:id="77" w:author="Bo Liu, CTC" w:date="2021-08-03T10:55:00Z">
        <w:r>
          <w:rPr>
            <w:rFonts w:eastAsia="宋体" w:hint="eastAsia"/>
            <w:szCs w:val="22"/>
            <w:lang w:eastAsia="zh-CN"/>
          </w:rPr>
          <w:t xml:space="preserve">While, the </w:t>
        </w:r>
        <w:del w:id="78" w:author="Bo Liu_Rev, CTC" w:date="2021-08-19T16:36:00Z">
          <w:r w:rsidRPr="00167EA2" w:rsidDel="000B36E2">
            <w:rPr>
              <w:rFonts w:eastAsia="宋体" w:hint="eastAsia"/>
              <w:color w:val="FF0000"/>
              <w:szCs w:val="22"/>
              <w:highlight w:val="yellow"/>
              <w:lang w:eastAsia="zh-CN"/>
              <w:rPrChange w:id="79" w:author="Daixizeng" w:date="2021-08-26T21:08:00Z">
                <w:rPr>
                  <w:rFonts w:eastAsia="宋体" w:hint="eastAsia"/>
                  <w:szCs w:val="22"/>
                  <w:lang w:eastAsia="zh-CN"/>
                </w:rPr>
              </w:rPrChange>
            </w:rPr>
            <w:delText>total scaled</w:delText>
          </w:r>
        </w:del>
      </w:ins>
      <w:ins w:id="80" w:author="Bo Liu_Rev, CTC" w:date="2021-08-19T16:36:00Z">
        <w:del w:id="81" w:author="Bo Liu_rev1, CTC" w:date="2021-08-25T10:09:00Z">
          <w:r w:rsidR="000B36E2" w:rsidRPr="00167EA2" w:rsidDel="00AE0174">
            <w:rPr>
              <w:rFonts w:eastAsia="宋体" w:hint="eastAsia"/>
              <w:color w:val="FF0000"/>
              <w:szCs w:val="22"/>
              <w:highlight w:val="yellow"/>
              <w:lang w:eastAsia="zh-CN"/>
              <w:rPrChange w:id="82" w:author="Daixizeng" w:date="2021-08-26T21:08:00Z">
                <w:rPr>
                  <w:rFonts w:eastAsia="宋体" w:hint="eastAsia"/>
                  <w:szCs w:val="22"/>
                  <w:lang w:eastAsia="zh-CN"/>
                </w:rPr>
              </w:rPrChange>
            </w:rPr>
            <w:delText>weithted</w:delText>
          </w:r>
        </w:del>
      </w:ins>
      <w:ins w:id="83" w:author="Bo Liu_rev1, CTC" w:date="2021-08-25T10:09:00Z">
        <w:del w:id="84" w:author="Daixizeng" w:date="2021-08-26T21:07:00Z">
          <w:r w:rsidR="00AE0174" w:rsidRPr="00167EA2" w:rsidDel="00167EA2">
            <w:rPr>
              <w:rFonts w:eastAsia="宋体" w:hint="eastAsia"/>
              <w:color w:val="FF0000"/>
              <w:szCs w:val="22"/>
              <w:highlight w:val="yellow"/>
              <w:lang w:eastAsia="zh-CN"/>
              <w:rPrChange w:id="85" w:author="Daixizeng" w:date="2021-08-26T21:08:00Z">
                <w:rPr>
                  <w:rFonts w:eastAsia="宋体" w:hint="eastAsia"/>
                  <w:szCs w:val="22"/>
                  <w:lang w:eastAsia="zh-CN"/>
                </w:rPr>
              </w:rPrChange>
            </w:rPr>
            <w:delText>weighted</w:delText>
          </w:r>
        </w:del>
      </w:ins>
      <w:ins w:id="86" w:author="Daixizeng" w:date="2021-08-26T21:07:00Z">
        <w:r w:rsidR="00167EA2" w:rsidRPr="00167EA2">
          <w:rPr>
            <w:rFonts w:eastAsia="宋体"/>
            <w:color w:val="FF0000"/>
            <w:szCs w:val="22"/>
            <w:highlight w:val="yellow"/>
            <w:lang w:eastAsia="zh-CN"/>
            <w:rPrChange w:id="87" w:author="Daixizeng" w:date="2021-08-26T21:08:00Z">
              <w:rPr>
                <w:rFonts w:eastAsia="宋体"/>
                <w:szCs w:val="22"/>
                <w:highlight w:val="yellow"/>
                <w:lang w:eastAsia="zh-CN"/>
              </w:rPr>
            </w:rPrChange>
          </w:rPr>
          <w:t>average</w:t>
        </w:r>
      </w:ins>
      <w:ins w:id="88" w:author="Bo Liu, CTC" w:date="2021-08-03T10:55:00Z">
        <w:r w:rsidRPr="00167EA2">
          <w:rPr>
            <w:rFonts w:eastAsia="宋体" w:hint="eastAsia"/>
            <w:color w:val="FF0000"/>
            <w:szCs w:val="22"/>
            <w:highlight w:val="yellow"/>
            <w:lang w:eastAsia="zh-CN"/>
            <w:rPrChange w:id="89" w:author="Daixizeng" w:date="2021-08-26T21:08:00Z">
              <w:rPr>
                <w:rFonts w:eastAsia="宋体" w:hint="eastAsia"/>
                <w:szCs w:val="22"/>
                <w:lang w:eastAsia="zh-CN"/>
              </w:rPr>
            </w:rPrChange>
          </w:rPr>
          <w:t xml:space="preserve"> </w:t>
        </w:r>
        <w:r w:rsidRPr="00951A22">
          <w:rPr>
            <w:rFonts w:eastAsia="宋体" w:hint="eastAsia"/>
            <w:szCs w:val="22"/>
            <w:highlight w:val="yellow"/>
            <w:lang w:eastAsia="zh-CN"/>
            <w:rPrChange w:id="90" w:author="Daixizeng" w:date="2021-08-26T21:06:00Z">
              <w:rPr>
                <w:rFonts w:eastAsia="宋体" w:hint="eastAsia"/>
                <w:szCs w:val="22"/>
                <w:lang w:eastAsia="zh-CN"/>
              </w:rPr>
            </w:rPrChange>
          </w:rPr>
          <w:t>percentage of uplink symbols</w:t>
        </w:r>
        <w:r>
          <w:rPr>
            <w:rFonts w:eastAsia="宋体" w:hint="eastAsia"/>
            <w:szCs w:val="22"/>
            <w:lang w:eastAsia="zh-CN"/>
          </w:rPr>
          <w:t xml:space="preserve"> is defined as </w:t>
        </w:r>
        <w:del w:id="91" w:author="Bo Liu_Rev, CTC" w:date="2021-08-19T15:25:00Z">
          <w:r w:rsidRPr="0039688D" w:rsidDel="00195447">
            <w:rPr>
              <w:rFonts w:eastAsia="宋体"/>
              <w:szCs w:val="22"/>
              <w:lang w:eastAsia="zh-CN"/>
            </w:rPr>
            <w:delText>Duty</w:delText>
          </w:r>
          <w:r w:rsidRPr="0039688D" w:rsidDel="00195447">
            <w:rPr>
              <w:rFonts w:eastAsia="宋体" w:hint="eastAsia"/>
              <w:szCs w:val="22"/>
              <w:vertAlign w:val="subscript"/>
              <w:lang w:eastAsia="zh-CN"/>
            </w:rPr>
            <w:delText>NR, x</w:delText>
          </w:r>
          <w:r w:rsidRPr="0039688D" w:rsidDel="00195447">
            <w:rPr>
              <w:rFonts w:eastAsia="宋体"/>
              <w:szCs w:val="22"/>
              <w:vertAlign w:val="subscript"/>
              <w:lang w:eastAsia="zh-CN"/>
            </w:rPr>
            <w:delText xml:space="preserve"> </w:delText>
          </w:r>
          <w:r w:rsidRPr="0039688D" w:rsidDel="00195447">
            <w:rPr>
              <w:rFonts w:eastAsia="宋体"/>
              <w:szCs w:val="22"/>
              <w:lang w:eastAsia="zh-CN"/>
            </w:rPr>
            <w:delText>*( P</w:delText>
          </w:r>
          <w:r w:rsidRPr="0039688D" w:rsidDel="00195447">
            <w:rPr>
              <w:rFonts w:eastAsia="宋体" w:hint="eastAsia"/>
              <w:szCs w:val="22"/>
              <w:vertAlign w:val="subscript"/>
              <w:lang w:eastAsia="zh-CN"/>
            </w:rPr>
            <w:delText>NR,x</w:delText>
          </w:r>
          <w:r w:rsidRPr="0039688D" w:rsidDel="00195447">
            <w:rPr>
              <w:rFonts w:eastAsia="宋体"/>
              <w:szCs w:val="22"/>
              <w:lang w:eastAsia="zh-CN"/>
            </w:rPr>
            <w:delText>/ P</w:delText>
          </w:r>
          <w:r w:rsidRPr="0039688D" w:rsidDel="00195447">
            <w:rPr>
              <w:rFonts w:eastAsia="宋体"/>
              <w:szCs w:val="22"/>
              <w:vertAlign w:val="subscript"/>
              <w:lang w:eastAsia="zh-CN"/>
            </w:rPr>
            <w:delText>26</w:delText>
          </w:r>
          <w:r w:rsidRPr="0039688D" w:rsidDel="00195447">
            <w:rPr>
              <w:rFonts w:eastAsia="宋体"/>
              <w:szCs w:val="22"/>
              <w:lang w:eastAsia="zh-CN"/>
            </w:rPr>
            <w:delText>)</w:delText>
          </w:r>
          <w:r w:rsidRPr="00AD785B" w:rsidDel="00195447">
            <w:rPr>
              <w:rFonts w:eastAsia="宋体"/>
              <w:szCs w:val="22"/>
              <w:lang w:eastAsia="zh-CN"/>
            </w:rPr>
            <w:delText xml:space="preserve"> </w:delText>
          </w:r>
          <w:r w:rsidRPr="00AD785B" w:rsidDel="00195447">
            <w:rPr>
              <w:rFonts w:eastAsia="宋体" w:hint="eastAsia"/>
              <w:szCs w:val="22"/>
              <w:lang w:eastAsia="zh-CN"/>
            </w:rPr>
            <w:delText>*SARratio</w:delText>
          </w:r>
          <w:r w:rsidRPr="00AD785B" w:rsidDel="00195447">
            <w:rPr>
              <w:rFonts w:eastAsia="宋体" w:hint="eastAsia"/>
              <w:szCs w:val="22"/>
              <w:vertAlign w:val="subscript"/>
              <w:lang w:eastAsia="zh-CN"/>
            </w:rPr>
            <w:delText>NR, x</w:delText>
          </w:r>
          <w:r w:rsidRPr="0039688D" w:rsidDel="00195447">
            <w:rPr>
              <w:rFonts w:eastAsia="宋体"/>
              <w:szCs w:val="22"/>
              <w:lang w:eastAsia="zh-CN"/>
            </w:rPr>
            <w:delText xml:space="preserve"> + Duty</w:delText>
          </w:r>
          <w:r w:rsidRPr="0039688D" w:rsidDel="00195447">
            <w:rPr>
              <w:rFonts w:eastAsia="宋体"/>
              <w:szCs w:val="22"/>
              <w:vertAlign w:val="subscript"/>
              <w:lang w:eastAsia="zh-CN"/>
            </w:rPr>
            <w:delText>NR</w:delText>
          </w:r>
          <w:r w:rsidRPr="0039688D" w:rsidDel="00195447">
            <w:rPr>
              <w:rFonts w:eastAsia="宋体" w:hint="eastAsia"/>
              <w:szCs w:val="22"/>
              <w:vertAlign w:val="subscript"/>
              <w:lang w:eastAsia="zh-CN"/>
            </w:rPr>
            <w:delText>, y</w:delText>
          </w:r>
          <w:r w:rsidRPr="0039688D" w:rsidDel="00195447">
            <w:rPr>
              <w:rFonts w:eastAsia="宋体"/>
              <w:szCs w:val="22"/>
              <w:lang w:eastAsia="zh-CN"/>
            </w:rPr>
            <w:delText xml:space="preserve"> *(P</w:delText>
          </w:r>
          <w:r w:rsidRPr="0039688D" w:rsidDel="00195447">
            <w:rPr>
              <w:rFonts w:eastAsia="宋体"/>
              <w:szCs w:val="22"/>
              <w:vertAlign w:val="subscript"/>
              <w:lang w:eastAsia="zh-CN"/>
            </w:rPr>
            <w:delText>NR</w:delText>
          </w:r>
          <w:r w:rsidRPr="0039688D" w:rsidDel="00195447">
            <w:rPr>
              <w:rFonts w:eastAsia="宋体" w:hint="eastAsia"/>
              <w:szCs w:val="22"/>
              <w:vertAlign w:val="subscript"/>
              <w:lang w:eastAsia="zh-CN"/>
            </w:rPr>
            <w:delText>, y</w:delText>
          </w:r>
          <w:r w:rsidRPr="0039688D" w:rsidDel="00195447">
            <w:rPr>
              <w:rFonts w:eastAsia="宋体"/>
              <w:szCs w:val="22"/>
              <w:lang w:eastAsia="zh-CN"/>
            </w:rPr>
            <w:delText>/ P</w:delText>
          </w:r>
          <w:r w:rsidRPr="0039688D" w:rsidDel="00195447">
            <w:rPr>
              <w:rFonts w:eastAsia="宋体"/>
              <w:szCs w:val="22"/>
              <w:vertAlign w:val="subscript"/>
              <w:lang w:eastAsia="zh-CN"/>
            </w:rPr>
            <w:delText>26</w:delText>
          </w:r>
          <w:r w:rsidRPr="0039688D" w:rsidDel="00195447">
            <w:rPr>
              <w:rFonts w:eastAsia="宋体"/>
              <w:szCs w:val="22"/>
              <w:lang w:eastAsia="zh-CN"/>
            </w:rPr>
            <w:delText>)</w:delText>
          </w:r>
          <w:r w:rsidRPr="00AD785B" w:rsidDel="00195447">
            <w:rPr>
              <w:rFonts w:eastAsia="宋体" w:hint="eastAsia"/>
              <w:szCs w:val="22"/>
              <w:lang w:eastAsia="zh-CN"/>
            </w:rPr>
            <w:delText xml:space="preserve"> *SARratio</w:delText>
          </w:r>
          <w:r w:rsidRPr="00AD785B" w:rsidDel="00195447">
            <w:rPr>
              <w:rFonts w:eastAsia="宋体" w:hint="eastAsia"/>
              <w:szCs w:val="22"/>
              <w:vertAlign w:val="subscript"/>
              <w:lang w:eastAsia="zh-CN"/>
            </w:rPr>
            <w:delText xml:space="preserve">NR, </w:delText>
          </w:r>
        </w:del>
      </w:ins>
      <w:ins w:id="92" w:author="Bo Liu, CTC" w:date="2021-08-03T12:53:00Z">
        <w:del w:id="93" w:author="Bo Liu_Rev, CTC" w:date="2021-08-19T15:25:00Z">
          <w:r w:rsidR="007E1224" w:rsidDel="00195447">
            <w:rPr>
              <w:rFonts w:eastAsia="宋体" w:hint="eastAsia"/>
              <w:szCs w:val="22"/>
              <w:vertAlign w:val="subscript"/>
              <w:lang w:eastAsia="zh-CN"/>
            </w:rPr>
            <w:delText>y</w:delText>
          </w:r>
        </w:del>
      </w:ins>
      <w:ins w:id="94" w:author="Bo Liu_Rev, CTC" w:date="2021-08-19T15:25:00Z">
        <w:r w:rsidR="00195447" w:rsidRPr="00195447">
          <w:rPr>
            <w:rFonts w:eastAsia="宋体"/>
            <w:sz w:val="21"/>
            <w:szCs w:val="21"/>
            <w:lang w:eastAsia="zh-CN"/>
          </w:rPr>
          <w:t>50%</w:t>
        </w:r>
        <w:r w:rsidR="00195447" w:rsidRPr="00195447">
          <w:rPr>
            <w:rFonts w:eastAsia="宋体"/>
            <w:iCs/>
            <w:sz w:val="21"/>
            <w:szCs w:val="21"/>
            <w:lang w:eastAsia="zh-CN"/>
          </w:rPr>
          <w:t xml:space="preserve"> </w:t>
        </w:r>
      </w:ins>
      <w:ins w:id="95" w:author="Bo Liu_Rev, CTC" w:date="2021-08-19T15:37:00Z">
        <w:r w:rsidR="00F67B4B">
          <w:rPr>
            <w:rFonts w:eastAsia="宋体"/>
            <w:iCs/>
            <w:sz w:val="21"/>
            <w:szCs w:val="21"/>
            <w:lang w:eastAsia="zh-CN"/>
          </w:rPr>
          <w:sym w:font="Symbol" w:char="F0B4"/>
        </w:r>
      </w:ins>
      <w:ins w:id="96" w:author="Bo Liu_Rev, CTC" w:date="2021-08-19T15:25:00Z">
        <w:r w:rsidR="00195447" w:rsidRPr="00195447">
          <w:rPr>
            <w:rFonts w:eastAsia="宋体"/>
            <w:iCs/>
            <w:sz w:val="21"/>
            <w:szCs w:val="21"/>
            <w:lang w:eastAsia="zh-CN"/>
          </w:rPr>
          <w:t xml:space="preserve"> </w:t>
        </w:r>
        <w:proofErr w:type="gramStart"/>
        <w:r w:rsidR="00195447" w:rsidRPr="00195447">
          <w:rPr>
            <w:rFonts w:eastAsia="宋体"/>
            <w:iCs/>
            <w:sz w:val="21"/>
            <w:szCs w:val="21"/>
            <w:lang w:eastAsia="zh-CN"/>
          </w:rPr>
          <w:t>(</w:t>
        </w:r>
        <w:r w:rsidR="00195447" w:rsidRPr="00195447">
          <w:rPr>
            <w:rFonts w:eastAsia="宋体"/>
            <w:sz w:val="21"/>
            <w:szCs w:val="21"/>
            <w:lang w:eastAsia="zh-CN"/>
          </w:rPr>
          <w:t xml:space="preserve"> </w:t>
        </w:r>
        <w:proofErr w:type="spellStart"/>
        <w:r w:rsidR="00195447" w:rsidRPr="00195447">
          <w:rPr>
            <w:rFonts w:eastAsia="宋体"/>
            <w:sz w:val="21"/>
            <w:szCs w:val="21"/>
            <w:lang w:eastAsia="zh-CN"/>
          </w:rPr>
          <w:t>Duty</w:t>
        </w:r>
        <w:r w:rsidR="00195447" w:rsidRPr="00195447">
          <w:rPr>
            <w:rFonts w:eastAsia="宋体"/>
            <w:sz w:val="21"/>
            <w:szCs w:val="21"/>
            <w:vertAlign w:val="subscript"/>
            <w:lang w:eastAsia="zh-CN"/>
          </w:rPr>
          <w:t>NR</w:t>
        </w:r>
        <w:proofErr w:type="spellEnd"/>
        <w:proofErr w:type="gramEnd"/>
        <w:r w:rsidR="00195447" w:rsidRPr="00195447">
          <w:rPr>
            <w:rFonts w:eastAsia="宋体"/>
            <w:sz w:val="21"/>
            <w:szCs w:val="21"/>
            <w:vertAlign w:val="subscript"/>
            <w:lang w:eastAsia="zh-CN"/>
          </w:rPr>
          <w:t>, x</w:t>
        </w:r>
        <w:r w:rsidR="00195447" w:rsidRPr="00195447">
          <w:rPr>
            <w:rFonts w:eastAsia="宋体"/>
            <w:sz w:val="21"/>
            <w:szCs w:val="21"/>
            <w:lang w:eastAsia="zh-CN"/>
          </w:rPr>
          <w:t xml:space="preserve"> /</w:t>
        </w:r>
      </w:ins>
      <w:proofErr w:type="spellStart"/>
      <w:ins w:id="97" w:author="Bo Liu_Rev, CTC" w:date="2021-08-19T15:30:00Z">
        <w:r w:rsidR="00195447">
          <w:rPr>
            <w:rFonts w:eastAsia="宋体" w:hint="eastAsia"/>
            <w:sz w:val="21"/>
            <w:szCs w:val="21"/>
            <w:lang w:eastAsia="zh-CN"/>
          </w:rPr>
          <w:t>max</w:t>
        </w:r>
      </w:ins>
      <w:ins w:id="98" w:author="Bo Liu_Rev, CTC" w:date="2021-08-19T15:25:00Z">
        <w:r w:rsidR="00195447" w:rsidRPr="00195447">
          <w:rPr>
            <w:rFonts w:eastAsia="宋体"/>
            <w:sz w:val="21"/>
            <w:szCs w:val="21"/>
            <w:lang w:eastAsia="zh-CN"/>
          </w:rPr>
          <w:t>Duty</w:t>
        </w:r>
        <w:r w:rsidR="00195447" w:rsidRPr="00195447">
          <w:rPr>
            <w:rFonts w:eastAsia="宋体"/>
            <w:sz w:val="21"/>
            <w:szCs w:val="21"/>
            <w:vertAlign w:val="subscript"/>
            <w:lang w:eastAsia="zh-CN"/>
          </w:rPr>
          <w:t>NR,x</w:t>
        </w:r>
        <w:proofErr w:type="spellEnd"/>
        <w:r w:rsidR="00195447" w:rsidRPr="00195447">
          <w:rPr>
            <w:rFonts w:eastAsia="宋体"/>
            <w:sz w:val="21"/>
            <w:szCs w:val="21"/>
            <w:lang w:eastAsia="zh-CN"/>
          </w:rPr>
          <w:t xml:space="preserve"> + </w:t>
        </w:r>
        <w:proofErr w:type="spellStart"/>
        <w:r w:rsidR="00195447" w:rsidRPr="00195447">
          <w:rPr>
            <w:rFonts w:eastAsia="宋体"/>
            <w:sz w:val="21"/>
            <w:szCs w:val="21"/>
            <w:lang w:eastAsia="zh-CN"/>
          </w:rPr>
          <w:t>Duty</w:t>
        </w:r>
        <w:r w:rsidR="00195447" w:rsidRPr="00195447">
          <w:rPr>
            <w:rFonts w:eastAsia="宋体"/>
            <w:sz w:val="21"/>
            <w:szCs w:val="21"/>
            <w:vertAlign w:val="subscript"/>
            <w:lang w:eastAsia="zh-CN"/>
          </w:rPr>
          <w:t>NR</w:t>
        </w:r>
        <w:proofErr w:type="spellEnd"/>
        <w:r w:rsidR="00195447" w:rsidRPr="00195447">
          <w:rPr>
            <w:rFonts w:eastAsia="宋体"/>
            <w:sz w:val="21"/>
            <w:szCs w:val="21"/>
            <w:vertAlign w:val="subscript"/>
            <w:lang w:eastAsia="zh-CN"/>
          </w:rPr>
          <w:t>, y</w:t>
        </w:r>
        <w:r w:rsidR="00195447" w:rsidRPr="00195447">
          <w:rPr>
            <w:rFonts w:eastAsia="宋体"/>
            <w:sz w:val="21"/>
            <w:szCs w:val="21"/>
            <w:lang w:eastAsia="zh-CN"/>
          </w:rPr>
          <w:t xml:space="preserve"> /</w:t>
        </w:r>
      </w:ins>
      <w:proofErr w:type="spellStart"/>
      <w:ins w:id="99" w:author="Bo Liu_Rev, CTC" w:date="2021-08-19T15:29:00Z">
        <w:r w:rsidR="00195447">
          <w:rPr>
            <w:rFonts w:eastAsia="宋体" w:hint="eastAsia"/>
            <w:sz w:val="21"/>
            <w:szCs w:val="21"/>
            <w:lang w:eastAsia="zh-CN"/>
          </w:rPr>
          <w:t>max</w:t>
        </w:r>
      </w:ins>
      <w:ins w:id="100" w:author="Bo Liu_Rev, CTC" w:date="2021-08-19T15:25:00Z">
        <w:r w:rsidR="00195447" w:rsidRPr="00195447">
          <w:rPr>
            <w:rFonts w:eastAsia="宋体"/>
            <w:sz w:val="21"/>
            <w:szCs w:val="21"/>
            <w:lang w:eastAsia="zh-CN"/>
          </w:rPr>
          <w:t>Duty</w:t>
        </w:r>
        <w:r w:rsidR="00195447" w:rsidRPr="00195447">
          <w:rPr>
            <w:rFonts w:eastAsia="宋体"/>
            <w:sz w:val="21"/>
            <w:szCs w:val="21"/>
            <w:vertAlign w:val="subscript"/>
            <w:lang w:eastAsia="zh-CN"/>
          </w:rPr>
          <w:t>NR,y</w:t>
        </w:r>
        <w:proofErr w:type="spellEnd"/>
        <w:r w:rsidR="00195447" w:rsidRPr="00195447">
          <w:rPr>
            <w:rFonts w:eastAsia="宋体"/>
            <w:sz w:val="21"/>
            <w:szCs w:val="21"/>
            <w:vertAlign w:val="subscript"/>
            <w:lang w:eastAsia="zh-CN"/>
          </w:rPr>
          <w:t>,</w:t>
        </w:r>
        <w:r w:rsidR="00195447" w:rsidRPr="00195447">
          <w:rPr>
            <w:rFonts w:eastAsia="宋体"/>
            <w:sz w:val="21"/>
            <w:szCs w:val="21"/>
            <w:lang w:eastAsia="zh-CN"/>
          </w:rPr>
          <w:t xml:space="preserve"> )</w:t>
        </w:r>
      </w:ins>
    </w:p>
    <w:p w14:paraId="15E7121C" w14:textId="13AA592E" w:rsidR="0009278B" w:rsidRDefault="00D86B18" w:rsidP="00D86B18">
      <w:pPr>
        <w:spacing w:after="120"/>
        <w:jc w:val="both"/>
        <w:rPr>
          <w:ins w:id="101" w:author="Bo Liu_rev1, CTC" w:date="2021-08-23T13:59:00Z"/>
          <w:lang w:eastAsia="zh-CN"/>
        </w:rPr>
      </w:pPr>
      <w:ins w:id="102" w:author="Bo Liu, CTC" w:date="2021-08-03T10:55:00Z">
        <w:del w:id="103" w:author="Bo Liu_Rev, CTC" w:date="2021-08-19T15:26:00Z">
          <w:r w:rsidRPr="00FE1585" w:rsidDel="00195447">
            <w:rPr>
              <w:rFonts w:eastAsia="宋体"/>
              <w:szCs w:val="22"/>
              <w:lang w:eastAsia="zh-CN"/>
            </w:rPr>
            <w:delText>P</w:delText>
          </w:r>
          <w:r w:rsidDel="00195447">
            <w:rPr>
              <w:rFonts w:eastAsia="宋体" w:hint="eastAsia"/>
              <w:szCs w:val="22"/>
              <w:vertAlign w:val="subscript"/>
              <w:lang w:eastAsia="zh-CN"/>
            </w:rPr>
            <w:delText>NR, x</w:delText>
          </w:r>
          <w:r w:rsidRPr="00FE1585" w:rsidDel="00195447">
            <w:rPr>
              <w:rFonts w:eastAsia="宋体"/>
              <w:szCs w:val="22"/>
              <w:lang w:val="en-US" w:eastAsia="zh-CN"/>
            </w:rPr>
            <w:delText xml:space="preserve">, </w:delText>
          </w:r>
          <w:r w:rsidRPr="00FE1585" w:rsidDel="00195447">
            <w:rPr>
              <w:rFonts w:eastAsia="宋体"/>
              <w:szCs w:val="22"/>
              <w:lang w:eastAsia="zh-CN"/>
            </w:rPr>
            <w:delText>P</w:delText>
          </w:r>
          <w:r w:rsidRPr="00FE1585" w:rsidDel="00195447">
            <w:rPr>
              <w:rFonts w:eastAsia="宋体"/>
              <w:szCs w:val="22"/>
              <w:vertAlign w:val="subscript"/>
              <w:lang w:eastAsia="zh-CN"/>
            </w:rPr>
            <w:delText>NR</w:delText>
          </w:r>
          <w:r w:rsidDel="00195447">
            <w:rPr>
              <w:rFonts w:eastAsia="宋体" w:hint="eastAsia"/>
              <w:szCs w:val="22"/>
              <w:vertAlign w:val="subscript"/>
              <w:lang w:eastAsia="zh-CN"/>
            </w:rPr>
            <w:delText>, y</w:delText>
          </w:r>
          <w:r w:rsidRPr="00FE1585" w:rsidDel="00195447">
            <w:rPr>
              <w:rFonts w:eastAsia="宋体"/>
              <w:szCs w:val="22"/>
              <w:lang w:val="en-US" w:eastAsia="zh-CN"/>
            </w:rPr>
            <w:delText xml:space="preserve">, </w:delText>
          </w:r>
          <w:r w:rsidRPr="00FE1585" w:rsidDel="00195447">
            <w:rPr>
              <w:rFonts w:eastAsia="宋体"/>
              <w:szCs w:val="22"/>
              <w:lang w:eastAsia="zh-CN"/>
            </w:rPr>
            <w:delText>P</w:delText>
          </w:r>
          <w:r w:rsidRPr="00FE1585" w:rsidDel="00195447">
            <w:rPr>
              <w:rFonts w:eastAsia="宋体"/>
              <w:szCs w:val="22"/>
              <w:vertAlign w:val="subscript"/>
              <w:lang w:eastAsia="zh-CN"/>
            </w:rPr>
            <w:delText>26</w:delText>
          </w:r>
          <w:r w:rsidRPr="00FE1585" w:rsidDel="00195447">
            <w:rPr>
              <w:rFonts w:eastAsia="宋体"/>
              <w:szCs w:val="22"/>
              <w:lang w:val="en-US" w:eastAsia="zh-CN"/>
            </w:rPr>
            <w:delText xml:space="preserve"> represent the maximum linear power (mW) of </w:delText>
          </w:r>
          <w:r w:rsidDel="00195447">
            <w:rPr>
              <w:rFonts w:eastAsia="宋体" w:hint="eastAsia"/>
              <w:szCs w:val="22"/>
              <w:lang w:val="en-US" w:eastAsia="zh-CN"/>
            </w:rPr>
            <w:delText>NR Band x</w:delText>
          </w:r>
        </w:del>
      </w:ins>
      <w:ins w:id="104" w:author="Bo Liu, CTC" w:date="2021-08-03T13:10:00Z">
        <w:del w:id="105" w:author="Bo Liu_Rev, CTC" w:date="2021-08-19T15:26:00Z">
          <w:r w:rsidR="005F62A0" w:rsidDel="00195447">
            <w:rPr>
              <w:rFonts w:eastAsia="宋体" w:hint="eastAsia"/>
              <w:szCs w:val="22"/>
              <w:lang w:val="en-US" w:eastAsia="zh-CN"/>
            </w:rPr>
            <w:delText xml:space="preserve"> power class</w:delText>
          </w:r>
        </w:del>
      </w:ins>
      <w:ins w:id="106" w:author="Bo Liu, CTC" w:date="2021-08-03T10:55:00Z">
        <w:del w:id="107" w:author="Bo Liu_Rev, CTC" w:date="2021-08-19T15:26:00Z">
          <w:r w:rsidRPr="00FE1585" w:rsidDel="00195447">
            <w:rPr>
              <w:rFonts w:eastAsia="宋体"/>
              <w:szCs w:val="22"/>
              <w:lang w:val="en-US" w:eastAsia="zh-CN"/>
            </w:rPr>
            <w:delText>, NR</w:delText>
          </w:r>
          <w:r w:rsidDel="00195447">
            <w:rPr>
              <w:rFonts w:eastAsia="宋体" w:hint="eastAsia"/>
              <w:szCs w:val="22"/>
              <w:lang w:val="en-US" w:eastAsia="zh-CN"/>
            </w:rPr>
            <w:delText xml:space="preserve"> Band y</w:delText>
          </w:r>
        </w:del>
      </w:ins>
      <w:ins w:id="108" w:author="Bo Liu, CTC" w:date="2021-08-03T13:10:00Z">
        <w:del w:id="109" w:author="Bo Liu_Rev, CTC" w:date="2021-08-19T15:26:00Z">
          <w:r w:rsidR="005F62A0" w:rsidDel="00195447">
            <w:rPr>
              <w:rFonts w:eastAsia="宋体" w:hint="eastAsia"/>
              <w:szCs w:val="22"/>
              <w:lang w:val="en-US" w:eastAsia="zh-CN"/>
            </w:rPr>
            <w:delText xml:space="preserve"> power class</w:delText>
          </w:r>
        </w:del>
      </w:ins>
      <w:ins w:id="110" w:author="Bo Liu, CTC" w:date="2021-08-03T10:55:00Z">
        <w:del w:id="111" w:author="Bo Liu_Rev, CTC" w:date="2021-08-19T15:26:00Z">
          <w:r w:rsidRPr="00FE1585" w:rsidDel="00195447">
            <w:rPr>
              <w:rFonts w:eastAsia="宋体"/>
              <w:szCs w:val="22"/>
              <w:lang w:val="en-US" w:eastAsia="zh-CN"/>
            </w:rPr>
            <w:delText xml:space="preserve">, and </w:delText>
          </w:r>
          <w:r w:rsidDel="00195447">
            <w:rPr>
              <w:rFonts w:eastAsia="宋体" w:hint="eastAsia"/>
              <w:szCs w:val="22"/>
              <w:lang w:eastAsia="zh-CN"/>
            </w:rPr>
            <w:delText>CA</w:delText>
          </w:r>
          <w:r w:rsidRPr="00FE1585" w:rsidDel="00195447">
            <w:rPr>
              <w:rFonts w:eastAsia="宋体"/>
              <w:szCs w:val="22"/>
              <w:lang w:eastAsia="zh-CN"/>
            </w:rPr>
            <w:delText xml:space="preserve"> power class 2 respectively</w:delText>
          </w:r>
        </w:del>
      </w:ins>
      <w:ins w:id="112" w:author="Bo Liu, CTC" w:date="2021-08-03T13:13:00Z">
        <w:del w:id="113" w:author="Bo Liu_Rev, CTC" w:date="2021-08-19T15:26:00Z">
          <w:r w:rsidR="00233426" w:rsidDel="00195447">
            <w:rPr>
              <w:rFonts w:eastAsia="宋体" w:hint="eastAsia"/>
              <w:szCs w:val="22"/>
              <w:lang w:eastAsia="zh-CN"/>
            </w:rPr>
            <w:delText xml:space="preserve">, </w:delText>
          </w:r>
        </w:del>
      </w:ins>
      <w:ins w:id="114" w:author="Bo Liu, CTC" w:date="2021-08-03T13:14:00Z">
        <w:del w:id="115" w:author="Bo Liu_Rev, CTC" w:date="2021-08-19T15:26:00Z">
          <w:r w:rsidR="00233426" w:rsidDel="00195447">
            <w:rPr>
              <w:rFonts w:eastAsia="宋体" w:hint="eastAsia"/>
              <w:szCs w:val="22"/>
              <w:lang w:eastAsia="zh-CN"/>
            </w:rPr>
            <w:delText xml:space="preserve">and </w:delText>
          </w:r>
        </w:del>
      </w:ins>
      <w:ins w:id="116" w:author="Bo Liu, CTC" w:date="2021-08-03T13:13:00Z">
        <w:del w:id="117" w:author="Bo Liu_Rev, CTC" w:date="2021-08-19T15:26:00Z">
          <w:r w:rsidR="00233426" w:rsidRPr="00FE1585" w:rsidDel="00195447">
            <w:rPr>
              <w:rFonts w:eastAsia="宋体"/>
              <w:szCs w:val="22"/>
              <w:lang w:eastAsia="zh-CN"/>
            </w:rPr>
            <w:delText>P</w:delText>
          </w:r>
          <w:r w:rsidR="00233426" w:rsidDel="00195447">
            <w:rPr>
              <w:rFonts w:eastAsia="宋体" w:hint="eastAsia"/>
              <w:szCs w:val="22"/>
              <w:vertAlign w:val="subscript"/>
              <w:lang w:eastAsia="zh-CN"/>
            </w:rPr>
            <w:delText>NR, x</w:delText>
          </w:r>
          <w:r w:rsidR="00233426" w:rsidDel="00195447">
            <w:rPr>
              <w:rFonts w:ascii="Calibri" w:eastAsia="宋体" w:hAnsi="Calibri" w:cs="Calibri"/>
              <w:szCs w:val="22"/>
              <w:lang w:eastAsia="zh-CN"/>
            </w:rPr>
            <w:delText>≤</w:delText>
          </w:r>
          <w:r w:rsidR="00233426" w:rsidRPr="00FE1585" w:rsidDel="00195447">
            <w:rPr>
              <w:rFonts w:eastAsia="宋体"/>
              <w:szCs w:val="22"/>
              <w:lang w:eastAsia="zh-CN"/>
            </w:rPr>
            <w:delText>P</w:delText>
          </w:r>
          <w:r w:rsidR="00233426" w:rsidRPr="00FE1585" w:rsidDel="00195447">
            <w:rPr>
              <w:rFonts w:eastAsia="宋体"/>
              <w:szCs w:val="22"/>
              <w:vertAlign w:val="subscript"/>
              <w:lang w:eastAsia="zh-CN"/>
            </w:rPr>
            <w:delText>26</w:delText>
          </w:r>
        </w:del>
      </w:ins>
      <w:ins w:id="118" w:author="Bo Liu, CTC" w:date="2021-08-03T13:14:00Z">
        <w:del w:id="119" w:author="Bo Liu_Rev, CTC" w:date="2021-08-19T15:26:00Z">
          <w:r w:rsidR="00233426" w:rsidDel="00195447">
            <w:rPr>
              <w:rFonts w:eastAsia="宋体" w:hint="eastAsia"/>
              <w:szCs w:val="22"/>
              <w:lang w:eastAsia="zh-CN"/>
            </w:rPr>
            <w:delText xml:space="preserve">, </w:delText>
          </w:r>
          <w:r w:rsidR="00233426" w:rsidRPr="00FE1585" w:rsidDel="00195447">
            <w:rPr>
              <w:rFonts w:eastAsia="宋体"/>
              <w:szCs w:val="22"/>
              <w:lang w:eastAsia="zh-CN"/>
            </w:rPr>
            <w:delText>P</w:delText>
          </w:r>
          <w:r w:rsidR="00233426" w:rsidDel="00195447">
            <w:rPr>
              <w:rFonts w:eastAsia="宋体" w:hint="eastAsia"/>
              <w:szCs w:val="22"/>
              <w:vertAlign w:val="subscript"/>
              <w:lang w:eastAsia="zh-CN"/>
            </w:rPr>
            <w:delText>NR, y</w:delText>
          </w:r>
          <w:r w:rsidR="00233426" w:rsidDel="00195447">
            <w:rPr>
              <w:rFonts w:ascii="Calibri" w:eastAsia="宋体" w:hAnsi="Calibri" w:cs="Calibri"/>
              <w:szCs w:val="22"/>
              <w:lang w:eastAsia="zh-CN"/>
            </w:rPr>
            <w:delText>≤</w:delText>
          </w:r>
          <w:r w:rsidR="00233426" w:rsidRPr="00FE1585" w:rsidDel="00195447">
            <w:rPr>
              <w:rFonts w:eastAsia="宋体"/>
              <w:szCs w:val="22"/>
              <w:lang w:eastAsia="zh-CN"/>
            </w:rPr>
            <w:delText>P</w:delText>
          </w:r>
          <w:r w:rsidR="00233426" w:rsidRPr="00FE1585" w:rsidDel="00195447">
            <w:rPr>
              <w:rFonts w:eastAsia="宋体"/>
              <w:szCs w:val="22"/>
              <w:vertAlign w:val="subscript"/>
              <w:lang w:eastAsia="zh-CN"/>
            </w:rPr>
            <w:delText>26</w:delText>
          </w:r>
          <w:r w:rsidR="00233426" w:rsidRPr="00FE1585" w:rsidDel="00195447">
            <w:rPr>
              <w:rFonts w:eastAsia="宋体"/>
              <w:szCs w:val="22"/>
              <w:lang w:eastAsia="zh-CN"/>
            </w:rPr>
            <w:delText>;</w:delText>
          </w:r>
        </w:del>
      </w:ins>
      <w:ins w:id="120" w:author="Bo Liu, CTC" w:date="2021-08-03T10:55:00Z">
        <w:del w:id="121" w:author="Bo Liu_Rev, CTC" w:date="2021-08-19T15:26:00Z">
          <w:r w:rsidRPr="00FE1585" w:rsidDel="00195447">
            <w:rPr>
              <w:rFonts w:eastAsia="宋体"/>
              <w:szCs w:val="22"/>
              <w:lang w:eastAsia="zh-CN"/>
            </w:rPr>
            <w:delText xml:space="preserve"> </w:delText>
          </w:r>
        </w:del>
        <w:proofErr w:type="spellStart"/>
        <w:r w:rsidRPr="00FE1585">
          <w:rPr>
            <w:rFonts w:eastAsia="宋体"/>
            <w:szCs w:val="22"/>
            <w:lang w:eastAsia="zh-CN"/>
          </w:rPr>
          <w:t>Duty</w:t>
        </w:r>
        <w:r>
          <w:rPr>
            <w:rFonts w:eastAsia="宋体" w:hint="eastAsia"/>
            <w:szCs w:val="22"/>
            <w:vertAlign w:val="subscript"/>
            <w:lang w:eastAsia="zh-CN"/>
          </w:rPr>
          <w:t>NR</w:t>
        </w:r>
        <w:proofErr w:type="spellEnd"/>
        <w:r>
          <w:rPr>
            <w:rFonts w:eastAsia="宋体" w:hint="eastAsia"/>
            <w:szCs w:val="22"/>
            <w:vertAlign w:val="subscript"/>
            <w:lang w:eastAsia="zh-CN"/>
          </w:rPr>
          <w:t>, x</w:t>
        </w:r>
        <w:r w:rsidRPr="00FE1585">
          <w:rPr>
            <w:rFonts w:eastAsia="宋体"/>
            <w:szCs w:val="22"/>
            <w:lang w:eastAsia="zh-CN"/>
          </w:rPr>
          <w:t xml:space="preserve">, </w:t>
        </w:r>
        <w:proofErr w:type="spellStart"/>
        <w:r w:rsidRPr="00FE1585">
          <w:rPr>
            <w:rFonts w:eastAsia="宋体"/>
            <w:szCs w:val="22"/>
            <w:lang w:eastAsia="zh-CN"/>
          </w:rPr>
          <w:t>Duty</w:t>
        </w:r>
        <w:r w:rsidRPr="00FE1585">
          <w:rPr>
            <w:rFonts w:eastAsia="宋体"/>
            <w:szCs w:val="22"/>
            <w:vertAlign w:val="subscript"/>
            <w:lang w:eastAsia="zh-CN"/>
          </w:rPr>
          <w:t>NR</w:t>
        </w:r>
        <w:proofErr w:type="spellEnd"/>
        <w:r>
          <w:rPr>
            <w:rFonts w:eastAsia="宋体" w:hint="eastAsia"/>
            <w:szCs w:val="22"/>
            <w:vertAlign w:val="subscript"/>
            <w:lang w:eastAsia="zh-CN"/>
          </w:rPr>
          <w:t>, y</w:t>
        </w:r>
        <w:r w:rsidRPr="00FE1585">
          <w:rPr>
            <w:rFonts w:eastAsia="宋体"/>
            <w:szCs w:val="22"/>
            <w:lang w:eastAsia="zh-CN"/>
          </w:rPr>
          <w:t xml:space="preserve"> represent the </w:t>
        </w:r>
      </w:ins>
      <w:ins w:id="122" w:author="Bo Liu, CTC" w:date="2021-08-03T13:08:00Z">
        <w:r w:rsidR="005F62A0">
          <w:rPr>
            <w:rFonts w:eastAsia="宋体" w:hint="eastAsia"/>
            <w:szCs w:val="22"/>
            <w:lang w:eastAsia="zh-CN"/>
          </w:rPr>
          <w:t>actual</w:t>
        </w:r>
        <w:del w:id="123" w:author="Bo Liu_rev1, CTC" w:date="2021-08-25T10:13:00Z">
          <w:r w:rsidR="005F62A0" w:rsidDel="00A621C8">
            <w:rPr>
              <w:rFonts w:eastAsia="宋体" w:hint="eastAsia"/>
              <w:szCs w:val="22"/>
              <w:lang w:eastAsia="zh-CN"/>
            </w:rPr>
            <w:delText xml:space="preserve"> </w:delText>
          </w:r>
        </w:del>
      </w:ins>
      <w:ins w:id="124" w:author="Bo Liu, CTC" w:date="2021-08-03T10:55:00Z">
        <w:del w:id="125" w:author="Bo Liu_rev1, CTC" w:date="2021-08-25T10:13:00Z">
          <w:r w:rsidRPr="00FE1585" w:rsidDel="00A621C8">
            <w:rPr>
              <w:rFonts w:eastAsia="宋体"/>
              <w:szCs w:val="22"/>
              <w:lang w:eastAsia="zh-CN"/>
            </w:rPr>
            <w:delText>uplink</w:delText>
          </w:r>
        </w:del>
        <w:r w:rsidRPr="00FE1585">
          <w:rPr>
            <w:rFonts w:eastAsia="宋体"/>
            <w:szCs w:val="22"/>
            <w:lang w:eastAsia="zh-CN"/>
          </w:rPr>
          <w:t xml:space="preserve"> percentage of</w:t>
        </w:r>
        <w:r>
          <w:rPr>
            <w:rFonts w:eastAsia="宋体" w:hint="eastAsia"/>
            <w:szCs w:val="22"/>
            <w:lang w:eastAsia="zh-CN"/>
          </w:rPr>
          <w:t xml:space="preserve"> </w:t>
        </w:r>
      </w:ins>
      <w:ins w:id="126" w:author="Bo Liu_rev1, CTC" w:date="2021-08-25T10:12:00Z">
        <w:r w:rsidR="00A621C8">
          <w:t xml:space="preserve">uplink symbols transmitted in </w:t>
        </w:r>
        <w:del w:id="127" w:author="Daixizeng" w:date="2021-08-26T21:05:00Z">
          <w:r w:rsidR="00A621C8" w:rsidRPr="00951A22" w:rsidDel="00951A22">
            <w:rPr>
              <w:color w:val="FF0000"/>
              <w:rPrChange w:id="128" w:author="Daixizeng" w:date="2021-08-26T21:05:00Z">
                <w:rPr/>
              </w:rPrChange>
            </w:rPr>
            <w:delText>a</w:delText>
          </w:r>
        </w:del>
      </w:ins>
      <w:ins w:id="129" w:author="Daixizeng" w:date="2021-08-26T21:05:00Z">
        <w:r w:rsidR="00951A22" w:rsidRPr="00951A22">
          <w:rPr>
            <w:color w:val="FF0000"/>
            <w:rPrChange w:id="130" w:author="Daixizeng" w:date="2021-08-26T21:05:00Z">
              <w:rPr/>
            </w:rPrChange>
          </w:rPr>
          <w:t>the</w:t>
        </w:r>
      </w:ins>
      <w:ins w:id="131" w:author="Bo Liu_rev1, CTC" w:date="2021-08-25T10:12:00Z">
        <w:r w:rsidR="00A621C8">
          <w:t xml:space="preserve"> </w:t>
        </w:r>
      </w:ins>
      <w:ins w:id="132" w:author="Bo Liu_rev1, CTC" w:date="2021-08-25T10:35:00Z">
        <w:r w:rsidR="00B87CAA">
          <w:rPr>
            <w:rFonts w:hint="eastAsia"/>
            <w:lang w:eastAsia="zh-CN"/>
          </w:rPr>
          <w:t xml:space="preserve">same </w:t>
        </w:r>
      </w:ins>
      <w:ins w:id="133" w:author="Bo Liu_rev1, CTC" w:date="2021-08-25T10:12:00Z">
        <w:r w:rsidR="00A621C8" w:rsidRPr="00951A22">
          <w:rPr>
            <w:strike/>
            <w:color w:val="FF0000"/>
            <w:rPrChange w:id="134" w:author="Daixizeng" w:date="2021-08-26T21:05:00Z">
              <w:rPr/>
            </w:rPrChange>
          </w:rPr>
          <w:t xml:space="preserve">certain </w:t>
        </w:r>
        <w:r w:rsidR="00A621C8">
          <w:t>evaluation period</w:t>
        </w:r>
      </w:ins>
      <w:ins w:id="135" w:author="Bo Liu_rev1, CTC" w:date="2021-08-25T10:13:00Z">
        <w:r w:rsidR="00A621C8">
          <w:rPr>
            <w:rFonts w:hint="eastAsia"/>
            <w:lang w:eastAsia="zh-CN"/>
          </w:rPr>
          <w:t xml:space="preserve"> </w:t>
        </w:r>
      </w:ins>
      <w:ins w:id="136" w:author="Bo Liu_rev1, CTC" w:date="2021-08-25T10:12:00Z">
        <w:r w:rsidR="00A621C8">
          <w:t>(The exact evaluation period is no less than one radio frame)</w:t>
        </w:r>
      </w:ins>
      <w:ins w:id="137" w:author="Bo Liu_rev1, CTC" w:date="2021-08-25T10:13:00Z">
        <w:r w:rsidR="00A621C8">
          <w:rPr>
            <w:rFonts w:hint="eastAsia"/>
            <w:lang w:eastAsia="zh-CN"/>
          </w:rPr>
          <w:t xml:space="preserve"> for </w:t>
        </w:r>
      </w:ins>
      <w:ins w:id="138" w:author="Bo Liu, CTC" w:date="2021-08-03T10:55:00Z">
        <w:r>
          <w:rPr>
            <w:rFonts w:eastAsia="宋体" w:hint="eastAsia"/>
            <w:szCs w:val="22"/>
            <w:lang w:eastAsia="zh-CN"/>
          </w:rPr>
          <w:t>NR Band x</w:t>
        </w:r>
        <w:r w:rsidRPr="00FE1585">
          <w:rPr>
            <w:rFonts w:eastAsia="宋体"/>
            <w:szCs w:val="22"/>
            <w:lang w:eastAsia="zh-CN"/>
          </w:rPr>
          <w:t xml:space="preserve">, NR </w:t>
        </w:r>
        <w:r>
          <w:rPr>
            <w:rFonts w:eastAsia="宋体" w:hint="eastAsia"/>
            <w:szCs w:val="22"/>
            <w:lang w:eastAsia="zh-CN"/>
          </w:rPr>
          <w:t xml:space="preserve">Band y </w:t>
        </w:r>
        <w:r w:rsidRPr="00FE1585">
          <w:rPr>
            <w:rFonts w:eastAsia="宋体"/>
            <w:szCs w:val="22"/>
            <w:lang w:eastAsia="zh-CN"/>
          </w:rPr>
          <w:t>respectively</w:t>
        </w:r>
        <w:r>
          <w:rPr>
            <w:rFonts w:eastAsia="宋体" w:hint="eastAsia"/>
            <w:szCs w:val="22"/>
            <w:lang w:eastAsia="zh-CN"/>
          </w:rPr>
          <w:t xml:space="preserve">; </w:t>
        </w:r>
        <w:del w:id="139" w:author="Bo Liu_Rev, CTC" w:date="2021-08-19T15:26:00Z">
          <w:r w:rsidRPr="00AD785B" w:rsidDel="00195447">
            <w:rPr>
              <w:rFonts w:eastAsia="宋体" w:hint="eastAsia"/>
              <w:szCs w:val="22"/>
              <w:lang w:eastAsia="zh-CN"/>
            </w:rPr>
            <w:delText>SARratio</w:delText>
          </w:r>
          <w:r w:rsidRPr="00AD785B" w:rsidDel="00195447">
            <w:rPr>
              <w:rFonts w:eastAsia="宋体" w:hint="eastAsia"/>
              <w:szCs w:val="22"/>
              <w:vertAlign w:val="subscript"/>
              <w:lang w:eastAsia="zh-CN"/>
            </w:rPr>
            <w:delText xml:space="preserve">NR, </w:delText>
          </w:r>
          <w:r w:rsidDel="00195447">
            <w:rPr>
              <w:rFonts w:eastAsia="宋体" w:hint="eastAsia"/>
              <w:szCs w:val="22"/>
              <w:vertAlign w:val="subscript"/>
              <w:lang w:eastAsia="zh-CN"/>
            </w:rPr>
            <w:delText>c</w:delText>
          </w:r>
          <w:r w:rsidDel="00195447">
            <w:rPr>
              <w:rFonts w:eastAsia="宋体" w:hint="eastAsia"/>
              <w:szCs w:val="22"/>
              <w:lang w:eastAsia="zh-CN"/>
            </w:rPr>
            <w:delText xml:space="preserve"> </w:delText>
          </w:r>
        </w:del>
      </w:ins>
      <w:ins w:id="140" w:author="Bo Liu, CTC" w:date="2021-08-03T12:53:00Z">
        <w:del w:id="141" w:author="Bo Liu_Rev, CTC" w:date="2021-08-19T15:26:00Z">
          <w:r w:rsidR="007E1224" w:rsidDel="00195447">
            <w:rPr>
              <w:rFonts w:eastAsia="宋体" w:hint="eastAsia"/>
              <w:szCs w:val="22"/>
              <w:lang w:eastAsia="zh-CN"/>
            </w:rPr>
            <w:delText>(</w:delText>
          </w:r>
          <w:r w:rsidR="00103B19" w:rsidDel="00195447">
            <w:rPr>
              <w:rFonts w:eastAsia="宋体" w:hint="eastAsia"/>
              <w:szCs w:val="22"/>
              <w:lang w:eastAsia="zh-CN"/>
            </w:rPr>
            <w:delText>c</w:delText>
          </w:r>
          <w:r w:rsidR="007E1224" w:rsidDel="00195447">
            <w:rPr>
              <w:rFonts w:eastAsia="宋体" w:hint="eastAsia"/>
              <w:szCs w:val="22"/>
              <w:lang w:eastAsia="zh-CN"/>
            </w:rPr>
            <w:delText>=x or y)</w:delText>
          </w:r>
          <w:r w:rsidR="00103B19" w:rsidDel="00195447">
            <w:rPr>
              <w:rFonts w:eastAsia="宋体" w:hint="eastAsia"/>
              <w:szCs w:val="22"/>
              <w:lang w:eastAsia="zh-CN"/>
            </w:rPr>
            <w:delText xml:space="preserve"> </w:delText>
          </w:r>
        </w:del>
      </w:ins>
      <w:ins w:id="142" w:author="Bo Liu, CTC" w:date="2021-08-03T10:55:00Z">
        <w:del w:id="143" w:author="Bo Liu_Rev, CTC" w:date="2021-08-19T15:26:00Z">
          <w:r w:rsidDel="00195447">
            <w:rPr>
              <w:rFonts w:eastAsia="宋体" w:hint="eastAsia"/>
              <w:szCs w:val="22"/>
              <w:lang w:eastAsia="zh-CN"/>
            </w:rPr>
            <w:delText xml:space="preserve">is defined as </w:delText>
          </w:r>
          <w:r w:rsidDel="00195447">
            <w:rPr>
              <w:rFonts w:eastAsia="宋体" w:hint="eastAsia"/>
              <w:lang w:eastAsia="zh-CN"/>
            </w:rPr>
            <w:delText>SARratio</w:delText>
          </w:r>
          <w:r w:rsidDel="00195447">
            <w:rPr>
              <w:rFonts w:eastAsia="宋体" w:hint="eastAsia"/>
              <w:b/>
              <w:szCs w:val="22"/>
              <w:vertAlign w:val="subscript"/>
              <w:lang w:eastAsia="zh-CN"/>
            </w:rPr>
            <w:delText>NR, c</w:delText>
          </w:r>
          <w:r w:rsidDel="00195447">
            <w:rPr>
              <w:rFonts w:eastAsia="宋体" w:hint="eastAsia"/>
              <w:lang w:eastAsia="zh-CN"/>
            </w:rPr>
            <w:delText xml:space="preserve"> = 50% /</w:delText>
          </w:r>
          <w:r w:rsidRPr="00A1115A" w:rsidDel="00195447">
            <w:rPr>
              <w:i/>
            </w:rPr>
            <w:delText>maxUplinkDutyCycle-PC2-FR1</w:delText>
          </w:r>
          <w:r w:rsidRPr="001F3088" w:rsidDel="00195447">
            <w:rPr>
              <w:rFonts w:hint="eastAsia"/>
              <w:lang w:eastAsia="zh-CN"/>
            </w:rPr>
            <w:delText>,</w:delText>
          </w:r>
          <w:r w:rsidDel="00195447">
            <w:rPr>
              <w:rFonts w:hint="eastAsia"/>
              <w:lang w:eastAsia="zh-CN"/>
            </w:rPr>
            <w:delText xml:space="preserve"> which describes the unequal SAR impacts by different band </w:delText>
          </w:r>
          <w:r w:rsidDel="00195447">
            <w:rPr>
              <w:lang w:eastAsia="zh-CN"/>
            </w:rPr>
            <w:delText>frequencies</w:delText>
          </w:r>
          <w:r w:rsidDel="00195447">
            <w:rPr>
              <w:rFonts w:hint="eastAsia"/>
              <w:lang w:eastAsia="zh-CN"/>
            </w:rPr>
            <w:delText xml:space="preserve">. </w:delText>
          </w:r>
        </w:del>
      </w:ins>
      <w:proofErr w:type="spellStart"/>
      <w:ins w:id="144" w:author="Bo Liu_Rev, CTC" w:date="2021-08-19T15:30:00Z">
        <w:r w:rsidR="00195447">
          <w:rPr>
            <w:rFonts w:hint="eastAsia"/>
            <w:lang w:eastAsia="zh-CN"/>
          </w:rPr>
          <w:t>max</w:t>
        </w:r>
      </w:ins>
      <w:ins w:id="145" w:author="Bo Liu_Rev, CTC" w:date="2021-08-19T15:26:00Z">
        <w:r w:rsidR="00195447" w:rsidRPr="00195447">
          <w:rPr>
            <w:rFonts w:eastAsia="宋体"/>
            <w:sz w:val="21"/>
            <w:szCs w:val="21"/>
            <w:lang w:eastAsia="zh-CN"/>
          </w:rPr>
          <w:t>Duty</w:t>
        </w:r>
        <w:r w:rsidR="00195447" w:rsidRPr="00195447">
          <w:rPr>
            <w:rFonts w:eastAsia="宋体"/>
            <w:sz w:val="21"/>
            <w:szCs w:val="21"/>
            <w:vertAlign w:val="subscript"/>
            <w:lang w:eastAsia="zh-CN"/>
          </w:rPr>
          <w:t>NR,x</w:t>
        </w:r>
      </w:ins>
      <w:proofErr w:type="spellEnd"/>
      <w:ins w:id="146" w:author="Bo Liu_Rev, CTC" w:date="2021-08-19T15:28:00Z">
        <w:r w:rsidR="00195447">
          <w:rPr>
            <w:rFonts w:eastAsia="宋体" w:hint="eastAsia"/>
            <w:sz w:val="21"/>
            <w:szCs w:val="21"/>
            <w:lang w:eastAsia="zh-CN"/>
          </w:rPr>
          <w:t>,</w:t>
        </w:r>
      </w:ins>
      <w:ins w:id="147" w:author="Bo Liu_Rev, CTC" w:date="2021-08-19T15:27:00Z">
        <w:r w:rsidR="00195447">
          <w:rPr>
            <w:rFonts w:eastAsia="宋体" w:hint="eastAsia"/>
            <w:sz w:val="21"/>
            <w:szCs w:val="21"/>
            <w:vertAlign w:val="subscript"/>
            <w:lang w:eastAsia="zh-CN"/>
          </w:rPr>
          <w:t xml:space="preserve"> </w:t>
        </w:r>
      </w:ins>
      <w:proofErr w:type="spellStart"/>
      <w:ins w:id="148" w:author="Bo Liu_Rev, CTC" w:date="2021-08-19T15:30:00Z">
        <w:r w:rsidR="00195447" w:rsidRPr="00195447">
          <w:rPr>
            <w:rFonts w:eastAsia="宋体" w:hint="eastAsia"/>
            <w:sz w:val="21"/>
            <w:szCs w:val="21"/>
            <w:lang w:eastAsia="zh-CN"/>
          </w:rPr>
          <w:t>max</w:t>
        </w:r>
      </w:ins>
      <w:ins w:id="149" w:author="Bo Liu_Rev, CTC" w:date="2021-08-19T15:27:00Z">
        <w:r w:rsidR="00195447" w:rsidRPr="00195447">
          <w:rPr>
            <w:rFonts w:eastAsia="宋体"/>
            <w:sz w:val="21"/>
            <w:szCs w:val="21"/>
            <w:lang w:eastAsia="zh-CN"/>
          </w:rPr>
          <w:t>Duty</w:t>
        </w:r>
        <w:r w:rsidR="00195447" w:rsidRPr="00195447">
          <w:rPr>
            <w:rFonts w:eastAsia="宋体"/>
            <w:sz w:val="21"/>
            <w:szCs w:val="21"/>
            <w:vertAlign w:val="subscript"/>
            <w:lang w:eastAsia="zh-CN"/>
          </w:rPr>
          <w:t>NR,</w:t>
        </w:r>
        <w:r w:rsidR="00195447">
          <w:rPr>
            <w:rFonts w:eastAsia="宋体" w:hint="eastAsia"/>
            <w:sz w:val="21"/>
            <w:szCs w:val="21"/>
            <w:vertAlign w:val="subscript"/>
            <w:lang w:eastAsia="zh-CN"/>
          </w:rPr>
          <w:t>y</w:t>
        </w:r>
      </w:ins>
      <w:proofErr w:type="spellEnd"/>
      <w:ins w:id="150" w:author="Bo Liu_Rev, CTC" w:date="2021-08-19T15:28:00Z">
        <w:r w:rsidR="00195447">
          <w:rPr>
            <w:rFonts w:eastAsia="宋体" w:hint="eastAsia"/>
            <w:sz w:val="21"/>
            <w:szCs w:val="21"/>
            <w:vertAlign w:val="subscript"/>
            <w:lang w:eastAsia="zh-CN"/>
          </w:rPr>
          <w:t xml:space="preserve"> </w:t>
        </w:r>
        <w:r w:rsidR="00195447" w:rsidRPr="00FE1585">
          <w:rPr>
            <w:rFonts w:eastAsia="宋体"/>
            <w:szCs w:val="22"/>
            <w:lang w:eastAsia="zh-CN"/>
          </w:rPr>
          <w:t>represent</w:t>
        </w:r>
        <w:r w:rsidR="00195447">
          <w:rPr>
            <w:rFonts w:eastAsia="宋体" w:hint="eastAsia"/>
            <w:szCs w:val="22"/>
            <w:lang w:eastAsia="zh-CN"/>
          </w:rPr>
          <w:t xml:space="preserve"> the </w:t>
        </w:r>
      </w:ins>
      <w:ins w:id="151" w:author="Bo Liu_Rev, CTC" w:date="2021-08-19T15:31:00Z">
        <w:r w:rsidR="009D4EF9">
          <w:rPr>
            <w:rFonts w:hint="eastAsia"/>
            <w:lang w:eastAsia="zh-CN"/>
          </w:rPr>
          <w:t>field of UE capability</w:t>
        </w:r>
        <w:r w:rsidR="009D4EF9" w:rsidRPr="00A1115A">
          <w:rPr>
            <w:i/>
          </w:rPr>
          <w:t xml:space="preserve"> maxUplinkDutyCycle-PC2-FR1</w:t>
        </w:r>
        <w:r w:rsidR="009D4EF9" w:rsidRPr="00A1115A">
          <w:t xml:space="preserve"> </w:t>
        </w:r>
        <w:r w:rsidR="009D4EF9">
          <w:rPr>
            <w:rFonts w:hint="eastAsia"/>
            <w:lang w:eastAsia="zh-CN"/>
          </w:rPr>
          <w:t xml:space="preserve">per band </w:t>
        </w:r>
        <w:r w:rsidR="009D4EF9" w:rsidRPr="00A1115A">
          <w:t>as defined in TS 38.331</w:t>
        </w:r>
      </w:ins>
      <w:ins w:id="152" w:author="Bo Liu_rev1, CTC" w:date="2021-08-23T13:58:00Z">
        <w:r w:rsidR="0009278B">
          <w:rPr>
            <w:rFonts w:hint="eastAsia"/>
            <w:lang w:eastAsia="zh-CN"/>
          </w:rPr>
          <w:t>.</w:t>
        </w:r>
      </w:ins>
      <w:ins w:id="153" w:author="Bo Liu_Rev, CTC" w:date="2021-08-19T15:31:00Z">
        <w:del w:id="154" w:author="Bo Liu_rev1, CTC" w:date="2021-08-23T13:58:00Z">
          <w:r w:rsidR="009D4EF9" w:rsidDel="0009278B">
            <w:rPr>
              <w:rFonts w:hint="eastAsia"/>
              <w:lang w:eastAsia="zh-CN"/>
            </w:rPr>
            <w:delText>,</w:delText>
          </w:r>
        </w:del>
        <w:r w:rsidR="009D4EF9">
          <w:rPr>
            <w:rFonts w:hint="eastAsia"/>
            <w:lang w:eastAsia="zh-CN"/>
          </w:rPr>
          <w:t xml:space="preserve"> </w:t>
        </w:r>
      </w:ins>
      <w:ins w:id="155" w:author="Bo Liu_Rev, CTC" w:date="2021-08-19T15:32:00Z">
        <w:del w:id="156" w:author="Bo Liu_rev1, CTC" w:date="2021-08-23T13:58:00Z">
          <w:r w:rsidR="009D4EF9" w:rsidDel="0009278B">
            <w:rPr>
              <w:rFonts w:hint="eastAsia"/>
              <w:lang w:eastAsia="zh-CN"/>
            </w:rPr>
            <w:delText xml:space="preserve">if </w:delText>
          </w:r>
        </w:del>
      </w:ins>
      <w:ins w:id="157" w:author="Bo Liu_Rev, CTC" w:date="2021-08-19T15:40:00Z">
        <w:del w:id="158" w:author="Bo Liu_rev1, CTC" w:date="2021-08-23T13:58:00Z">
          <w:r w:rsidR="00447C50" w:rsidDel="0009278B">
            <w:rPr>
              <w:rFonts w:hint="eastAsia"/>
              <w:lang w:eastAsia="zh-CN"/>
            </w:rPr>
            <w:delText>for</w:delText>
          </w:r>
        </w:del>
      </w:ins>
      <w:ins w:id="159" w:author="Bo Liu_Rev, CTC" w:date="2021-08-19T15:43:00Z">
        <w:del w:id="160" w:author="Bo Liu_rev1, CTC" w:date="2021-08-23T13:58:00Z">
          <w:r w:rsidR="00447C50" w:rsidDel="0009278B">
            <w:rPr>
              <w:rFonts w:hint="eastAsia"/>
              <w:lang w:eastAsia="zh-CN"/>
            </w:rPr>
            <w:delText xml:space="preserve"> NR</w:delText>
          </w:r>
        </w:del>
      </w:ins>
      <w:ins w:id="161" w:author="Bo Liu_Rev, CTC" w:date="2021-08-19T15:40:00Z">
        <w:del w:id="162" w:author="Bo Liu_rev1, CTC" w:date="2021-08-23T13:58:00Z">
          <w:r w:rsidR="00447C50" w:rsidDel="0009278B">
            <w:rPr>
              <w:rFonts w:hint="eastAsia"/>
              <w:lang w:eastAsia="zh-CN"/>
            </w:rPr>
            <w:delText xml:space="preserve"> Band x or </w:delText>
          </w:r>
        </w:del>
      </w:ins>
      <w:ins w:id="163" w:author="Bo Liu_Rev, CTC" w:date="2021-08-19T15:43:00Z">
        <w:del w:id="164" w:author="Bo Liu_rev1, CTC" w:date="2021-08-23T13:58:00Z">
          <w:r w:rsidR="00447C50" w:rsidDel="0009278B">
            <w:rPr>
              <w:rFonts w:hint="eastAsia"/>
              <w:lang w:eastAsia="zh-CN"/>
            </w:rPr>
            <w:delText xml:space="preserve">NR </w:delText>
          </w:r>
        </w:del>
      </w:ins>
      <w:ins w:id="165" w:author="Bo Liu_Rev, CTC" w:date="2021-08-19T15:40:00Z">
        <w:del w:id="166" w:author="Bo Liu_rev1, CTC" w:date="2021-08-23T13:58:00Z">
          <w:r w:rsidR="00447C50" w:rsidDel="0009278B">
            <w:rPr>
              <w:rFonts w:hint="eastAsia"/>
              <w:lang w:eastAsia="zh-CN"/>
            </w:rPr>
            <w:delText xml:space="preserve">Band y, the </w:delText>
          </w:r>
          <w:r w:rsidR="00447C50" w:rsidRPr="00A1115A" w:rsidDel="0009278B">
            <w:rPr>
              <w:i/>
            </w:rPr>
            <w:delText>maxUplinkDutyCycle-PC2-FR1</w:delText>
          </w:r>
        </w:del>
      </w:ins>
      <w:ins w:id="167" w:author="Bo Liu_Rev, CTC" w:date="2021-08-19T15:44:00Z">
        <w:del w:id="168" w:author="Bo Liu_rev1, CTC" w:date="2021-08-23T13:58:00Z">
          <w:r w:rsidR="00447C50" w:rsidDel="0009278B">
            <w:rPr>
              <w:rFonts w:hint="eastAsia"/>
              <w:i/>
              <w:lang w:eastAsia="zh-CN"/>
            </w:rPr>
            <w:delText xml:space="preserve"> </w:delText>
          </w:r>
        </w:del>
      </w:ins>
      <w:ins w:id="169" w:author="Bo Liu_Rev, CTC" w:date="2021-08-19T15:40:00Z">
        <w:del w:id="170" w:author="Bo Liu_rev1, CTC" w:date="2021-08-23T13:58:00Z">
          <w:r w:rsidR="00447C50" w:rsidRPr="00447C50" w:rsidDel="0009278B">
            <w:rPr>
              <w:rFonts w:hint="eastAsia"/>
              <w:lang w:eastAsia="zh-CN"/>
            </w:rPr>
            <w:delText>is absent</w:delText>
          </w:r>
          <w:r w:rsidR="00447C50" w:rsidDel="0009278B">
            <w:rPr>
              <w:rFonts w:hint="eastAsia"/>
              <w:lang w:eastAsia="zh-CN"/>
            </w:rPr>
            <w:delText xml:space="preserve"> or</w:delText>
          </w:r>
        </w:del>
      </w:ins>
      <w:ins w:id="171" w:author="Bo Liu_Rev, CTC" w:date="2021-08-19T15:41:00Z">
        <w:del w:id="172" w:author="Bo Liu_rev1, CTC" w:date="2021-08-23T13:58:00Z">
          <w:r w:rsidR="00447C50" w:rsidDel="0009278B">
            <w:rPr>
              <w:rFonts w:hint="eastAsia"/>
              <w:lang w:eastAsia="zh-CN"/>
            </w:rPr>
            <w:delText xml:space="preserve"> </w:delText>
          </w:r>
        </w:del>
      </w:ins>
      <w:ins w:id="173" w:author="Bo Liu_Rev, CTC" w:date="2021-08-19T16:11:00Z">
        <w:del w:id="174" w:author="Bo Liu_rev1, CTC" w:date="2021-08-23T13:58:00Z">
          <w:r w:rsidR="008E1438" w:rsidDel="0009278B">
            <w:rPr>
              <w:rFonts w:hint="eastAsia"/>
              <w:lang w:eastAsia="zh-CN"/>
            </w:rPr>
            <w:delText xml:space="preserve">the default </w:delText>
          </w:r>
        </w:del>
      </w:ins>
      <w:ins w:id="175" w:author="Bo Liu_Rev, CTC" w:date="2021-08-19T15:41:00Z">
        <w:del w:id="176" w:author="Bo Liu_rev1, CTC" w:date="2021-08-23T13:58:00Z">
          <w:r w:rsidR="00447C50" w:rsidDel="0009278B">
            <w:rPr>
              <w:rFonts w:hint="eastAsia"/>
              <w:lang w:eastAsia="zh-CN"/>
            </w:rPr>
            <w:delText xml:space="preserve">power class 3 is configured, then </w:delText>
          </w:r>
        </w:del>
      </w:ins>
      <w:ins w:id="177" w:author="Bo Liu_Rev, CTC" w:date="2021-08-19T15:57:00Z">
        <w:del w:id="178" w:author="Bo Liu_rev1, CTC" w:date="2021-08-23T13:58:00Z">
          <w:r w:rsidR="008604B2" w:rsidDel="0009278B">
            <w:rPr>
              <w:rFonts w:hint="eastAsia"/>
              <w:lang w:eastAsia="zh-CN"/>
            </w:rPr>
            <w:delText xml:space="preserve">the </w:delText>
          </w:r>
        </w:del>
      </w:ins>
      <w:ins w:id="179" w:author="Bo Liu_Rev, CTC" w:date="2021-08-19T15:41:00Z">
        <w:del w:id="180" w:author="Bo Liu_rev1, CTC" w:date="2021-08-23T13:58:00Z">
          <w:r w:rsidR="00447C50" w:rsidDel="0009278B">
            <w:rPr>
              <w:rFonts w:hint="eastAsia"/>
              <w:lang w:eastAsia="zh-CN"/>
            </w:rPr>
            <w:delText xml:space="preserve">corresponding </w:delText>
          </w:r>
        </w:del>
      </w:ins>
      <w:ins w:id="181" w:author="Bo Liu_Rev, CTC" w:date="2021-08-19T15:44:00Z">
        <w:del w:id="182" w:author="Bo Liu_rev1, CTC" w:date="2021-08-23T13:58:00Z">
          <w:r w:rsidR="00CA25DB" w:rsidDel="0009278B">
            <w:rPr>
              <w:rFonts w:hint="eastAsia"/>
              <w:lang w:eastAsia="zh-CN"/>
            </w:rPr>
            <w:delText>max</w:delText>
          </w:r>
          <w:r w:rsidR="00CA25DB" w:rsidRPr="00195447" w:rsidDel="0009278B">
            <w:rPr>
              <w:rFonts w:eastAsia="宋体"/>
              <w:sz w:val="21"/>
              <w:szCs w:val="21"/>
              <w:lang w:eastAsia="zh-CN"/>
            </w:rPr>
            <w:delText>Duty</w:delText>
          </w:r>
          <w:r w:rsidR="00CA25DB" w:rsidRPr="00195447" w:rsidDel="0009278B">
            <w:rPr>
              <w:rFonts w:eastAsia="宋体"/>
              <w:sz w:val="21"/>
              <w:szCs w:val="21"/>
              <w:vertAlign w:val="subscript"/>
              <w:lang w:eastAsia="zh-CN"/>
            </w:rPr>
            <w:delText>NR,x</w:delText>
          </w:r>
        </w:del>
      </w:ins>
      <w:ins w:id="183" w:author="Bo Liu_Rev, CTC" w:date="2021-08-19T15:45:00Z">
        <w:del w:id="184" w:author="Bo Liu_rev1, CTC" w:date="2021-08-23T13:58:00Z">
          <w:r w:rsidR="00CA25DB" w:rsidDel="0009278B">
            <w:rPr>
              <w:rFonts w:eastAsia="宋体" w:hint="eastAsia"/>
              <w:sz w:val="21"/>
              <w:szCs w:val="21"/>
              <w:lang w:eastAsia="zh-CN"/>
            </w:rPr>
            <w:delText xml:space="preserve"> </w:delText>
          </w:r>
        </w:del>
      </w:ins>
      <w:ins w:id="185" w:author="Bo Liu_Rev, CTC" w:date="2021-08-19T15:44:00Z">
        <w:del w:id="186" w:author="Bo Liu_rev1, CTC" w:date="2021-08-23T13:58:00Z">
          <w:r w:rsidR="00CA25DB" w:rsidDel="0009278B">
            <w:rPr>
              <w:rFonts w:eastAsia="宋体" w:hint="eastAsia"/>
              <w:sz w:val="21"/>
              <w:szCs w:val="21"/>
              <w:lang w:eastAsia="zh-CN"/>
            </w:rPr>
            <w:delText>or</w:delText>
          </w:r>
          <w:r w:rsidR="00CA25DB" w:rsidDel="0009278B">
            <w:rPr>
              <w:rFonts w:eastAsia="宋体" w:hint="eastAsia"/>
              <w:sz w:val="21"/>
              <w:szCs w:val="21"/>
              <w:vertAlign w:val="subscript"/>
              <w:lang w:eastAsia="zh-CN"/>
            </w:rPr>
            <w:delText xml:space="preserve"> </w:delText>
          </w:r>
          <w:r w:rsidR="00CA25DB" w:rsidRPr="00195447" w:rsidDel="0009278B">
            <w:rPr>
              <w:rFonts w:eastAsia="宋体" w:hint="eastAsia"/>
              <w:sz w:val="21"/>
              <w:szCs w:val="21"/>
              <w:lang w:eastAsia="zh-CN"/>
            </w:rPr>
            <w:delText>max</w:delText>
          </w:r>
          <w:r w:rsidR="00CA25DB" w:rsidRPr="00195447" w:rsidDel="0009278B">
            <w:rPr>
              <w:rFonts w:eastAsia="宋体"/>
              <w:sz w:val="21"/>
              <w:szCs w:val="21"/>
              <w:lang w:eastAsia="zh-CN"/>
            </w:rPr>
            <w:delText>Duty</w:delText>
          </w:r>
          <w:r w:rsidR="00CA25DB" w:rsidRPr="00195447" w:rsidDel="0009278B">
            <w:rPr>
              <w:rFonts w:eastAsia="宋体"/>
              <w:sz w:val="21"/>
              <w:szCs w:val="21"/>
              <w:vertAlign w:val="subscript"/>
              <w:lang w:eastAsia="zh-CN"/>
            </w:rPr>
            <w:delText>NR,</w:delText>
          </w:r>
          <w:r w:rsidR="00CA25DB" w:rsidDel="0009278B">
            <w:rPr>
              <w:rFonts w:eastAsia="宋体" w:hint="eastAsia"/>
              <w:sz w:val="21"/>
              <w:szCs w:val="21"/>
              <w:vertAlign w:val="subscript"/>
              <w:lang w:eastAsia="zh-CN"/>
            </w:rPr>
            <w:delText>y</w:delText>
          </w:r>
        </w:del>
      </w:ins>
      <w:ins w:id="187" w:author="Bo Liu_Rev, CTC" w:date="2021-08-19T15:42:00Z">
        <w:del w:id="188" w:author="Bo Liu_rev1, CTC" w:date="2021-08-23T13:58:00Z">
          <w:r w:rsidR="00447C50" w:rsidDel="0009278B">
            <w:rPr>
              <w:rFonts w:hint="eastAsia"/>
              <w:lang w:eastAsia="zh-CN"/>
            </w:rPr>
            <w:delText xml:space="preserve"> is equal to 100%.</w:delText>
          </w:r>
        </w:del>
      </w:ins>
      <w:ins w:id="189" w:author="Bo Liu_rev1, CTC" w:date="2021-08-23T13:58:00Z">
        <w:r w:rsidR="0009278B">
          <w:rPr>
            <w:rFonts w:hint="eastAsia"/>
            <w:lang w:eastAsia="zh-CN"/>
          </w:rPr>
          <w:t xml:space="preserve"> For NR Band x or NR Band y, </w:t>
        </w:r>
      </w:ins>
    </w:p>
    <w:p w14:paraId="2B7C5DC2" w14:textId="78105553" w:rsidR="00D86B18" w:rsidRPr="0009278B" w:rsidRDefault="0009278B" w:rsidP="0009278B">
      <w:pPr>
        <w:pStyle w:val="af9"/>
        <w:numPr>
          <w:ilvl w:val="0"/>
          <w:numId w:val="40"/>
        </w:numPr>
        <w:spacing w:after="120"/>
        <w:jc w:val="both"/>
        <w:rPr>
          <w:ins w:id="190" w:author="Bo Liu_rev1, CTC" w:date="2021-08-23T14:00:00Z"/>
          <w:lang w:eastAsia="zh-CN"/>
        </w:rPr>
      </w:pPr>
      <w:ins w:id="191" w:author="Bo Liu_rev1, CTC" w:date="2021-08-23T13:58:00Z">
        <w:r>
          <w:rPr>
            <w:rFonts w:hint="eastAsia"/>
            <w:lang w:eastAsia="zh-CN"/>
          </w:rPr>
          <w:t>if the band is configured with power class 2 and the corresp</w:t>
        </w:r>
      </w:ins>
      <w:ins w:id="192" w:author="Bo Liu_rev1, CTC" w:date="2021-08-23T13:59:00Z">
        <w:r>
          <w:rPr>
            <w:rFonts w:hint="eastAsia"/>
            <w:lang w:eastAsia="zh-CN"/>
          </w:rPr>
          <w:t>onding UE capability</w:t>
        </w:r>
        <w:r w:rsidRPr="0009278B">
          <w:rPr>
            <w:i/>
          </w:rPr>
          <w:t xml:space="preserve"> maxUplinkDutyCycle-PC2-FR1</w:t>
        </w:r>
        <w:r w:rsidRPr="00A1115A">
          <w:t xml:space="preserve"> </w:t>
        </w:r>
        <w:r>
          <w:rPr>
            <w:rFonts w:hint="eastAsia"/>
            <w:lang w:eastAsia="zh-CN"/>
          </w:rPr>
          <w:t>is absent</w:t>
        </w:r>
      </w:ins>
      <w:ins w:id="193" w:author="Bo Liu_rev1, CTC" w:date="2021-08-23T14:00:00Z">
        <w:r>
          <w:rPr>
            <w:rFonts w:eastAsiaTheme="minorEastAsia" w:hint="eastAsia"/>
            <w:lang w:eastAsia="zh-CN"/>
          </w:rPr>
          <w:t>;</w:t>
        </w:r>
      </w:ins>
    </w:p>
    <w:p w14:paraId="2F70D5E6" w14:textId="0A9D3F14" w:rsidR="0009278B" w:rsidRPr="0009278B" w:rsidRDefault="0009278B" w:rsidP="0009278B">
      <w:pPr>
        <w:pStyle w:val="af9"/>
        <w:numPr>
          <w:ilvl w:val="0"/>
          <w:numId w:val="40"/>
        </w:numPr>
        <w:spacing w:after="120"/>
        <w:jc w:val="both"/>
        <w:rPr>
          <w:ins w:id="194" w:author="Bo Liu_rev1, CTC" w:date="2021-08-23T14:02:00Z"/>
          <w:lang w:eastAsia="zh-CN"/>
        </w:rPr>
      </w:pPr>
      <w:ins w:id="195" w:author="Bo Liu_rev1, CTC" w:date="2021-08-23T14:00:00Z">
        <w:r>
          <w:rPr>
            <w:rFonts w:eastAsiaTheme="minorEastAsia" w:hint="eastAsia"/>
            <w:lang w:eastAsia="zh-CN"/>
          </w:rPr>
          <w:t xml:space="preserve">the corresponding </w:t>
        </w:r>
        <w:proofErr w:type="spellStart"/>
        <w:r>
          <w:rPr>
            <w:rFonts w:eastAsiaTheme="minorEastAsia" w:hint="eastAsia"/>
            <w:lang w:eastAsia="zh-CN"/>
          </w:rPr>
          <w:t>maxDuty</w:t>
        </w:r>
        <w:r w:rsidRPr="0009278B">
          <w:rPr>
            <w:rFonts w:eastAsiaTheme="minorEastAsia" w:hint="eastAsia"/>
            <w:vertAlign w:val="subscript"/>
            <w:lang w:eastAsia="zh-CN"/>
          </w:rPr>
          <w:t>NR,x</w:t>
        </w:r>
      </w:ins>
      <w:proofErr w:type="spellEnd"/>
      <w:ins w:id="196" w:author="Bo Liu_rev1, CTC" w:date="2021-08-23T14:02:00Z">
        <w:r>
          <w:rPr>
            <w:rFonts w:eastAsiaTheme="minorEastAsia" w:hint="eastAsia"/>
            <w:vertAlign w:val="subscript"/>
            <w:lang w:eastAsia="zh-CN"/>
          </w:rPr>
          <w:t xml:space="preserve"> </w:t>
        </w:r>
        <w:r w:rsidRPr="0009278B">
          <w:rPr>
            <w:rFonts w:eastAsiaTheme="minorEastAsia" w:hint="eastAsia"/>
            <w:lang w:eastAsia="zh-CN"/>
          </w:rPr>
          <w:t>or</w:t>
        </w:r>
        <w:r>
          <w:rPr>
            <w:rFonts w:eastAsiaTheme="minorEastAsia" w:hint="eastAsia"/>
            <w:lang w:eastAsia="zh-CN"/>
          </w:rPr>
          <w:t xml:space="preserve"> </w:t>
        </w:r>
        <w:proofErr w:type="spellStart"/>
        <w:r>
          <w:rPr>
            <w:rFonts w:eastAsiaTheme="minorEastAsia" w:hint="eastAsia"/>
            <w:lang w:eastAsia="zh-CN"/>
          </w:rPr>
          <w:t>maxDuty</w:t>
        </w:r>
        <w:r w:rsidRPr="0009278B">
          <w:rPr>
            <w:rFonts w:eastAsiaTheme="minorEastAsia" w:hint="eastAsia"/>
            <w:vertAlign w:val="subscript"/>
            <w:lang w:eastAsia="zh-CN"/>
          </w:rPr>
          <w:t>NR,</w:t>
        </w:r>
        <w:r>
          <w:rPr>
            <w:rFonts w:eastAsiaTheme="minorEastAsia" w:hint="eastAsia"/>
            <w:vertAlign w:val="subscript"/>
            <w:lang w:eastAsia="zh-CN"/>
          </w:rPr>
          <w:t>y</w:t>
        </w:r>
        <w:proofErr w:type="spellEnd"/>
        <w:r>
          <w:rPr>
            <w:rFonts w:eastAsiaTheme="minorEastAsia" w:hint="eastAsia"/>
            <w:vertAlign w:val="subscript"/>
            <w:lang w:eastAsia="zh-CN"/>
          </w:rPr>
          <w:t xml:space="preserve"> </w:t>
        </w:r>
        <w:r>
          <w:rPr>
            <w:rFonts w:eastAsiaTheme="minorEastAsia" w:hint="eastAsia"/>
            <w:lang w:eastAsia="zh-CN"/>
          </w:rPr>
          <w:t>is equal to 50%;</w:t>
        </w:r>
      </w:ins>
    </w:p>
    <w:p w14:paraId="1655EF2F" w14:textId="6852D132" w:rsidR="0009278B" w:rsidRPr="0009278B" w:rsidRDefault="0009278B" w:rsidP="0009278B">
      <w:pPr>
        <w:pStyle w:val="af9"/>
        <w:numPr>
          <w:ilvl w:val="0"/>
          <w:numId w:val="40"/>
        </w:numPr>
        <w:spacing w:after="120"/>
        <w:jc w:val="both"/>
        <w:rPr>
          <w:ins w:id="197" w:author="Bo Liu_rev1, CTC" w:date="2021-08-23T14:03:00Z"/>
          <w:lang w:eastAsia="zh-CN"/>
        </w:rPr>
      </w:pPr>
      <w:ins w:id="198" w:author="Bo Liu_rev1, CTC" w:date="2021-08-23T14:02:00Z">
        <w:r>
          <w:rPr>
            <w:rFonts w:eastAsiaTheme="minorEastAsia" w:hint="eastAsia"/>
            <w:lang w:eastAsia="zh-CN"/>
          </w:rPr>
          <w:t>els</w:t>
        </w:r>
      </w:ins>
      <w:ins w:id="199" w:author="Bo Liu_rev1, CTC" w:date="2021-08-23T14:03:00Z">
        <w:r>
          <w:rPr>
            <w:rFonts w:eastAsiaTheme="minorEastAsia" w:hint="eastAsia"/>
            <w:lang w:eastAsia="zh-CN"/>
          </w:rPr>
          <w:t>e if the band is configured with power class 3;</w:t>
        </w:r>
      </w:ins>
    </w:p>
    <w:p w14:paraId="4C305809" w14:textId="56760AA8" w:rsidR="0009278B" w:rsidRDefault="0009278B" w:rsidP="0009278B">
      <w:pPr>
        <w:pStyle w:val="af9"/>
        <w:numPr>
          <w:ilvl w:val="0"/>
          <w:numId w:val="40"/>
        </w:numPr>
        <w:spacing w:after="120"/>
        <w:jc w:val="both"/>
        <w:rPr>
          <w:ins w:id="200" w:author="Bo Liu, CTC" w:date="2021-08-03T10:55:00Z"/>
          <w:lang w:eastAsia="zh-CN"/>
        </w:rPr>
      </w:pPr>
      <w:proofErr w:type="gramStart"/>
      <w:ins w:id="201" w:author="Bo Liu_rev1, CTC" w:date="2021-08-23T14:03:00Z">
        <w:r>
          <w:rPr>
            <w:rFonts w:eastAsiaTheme="minorEastAsia" w:hint="eastAsia"/>
            <w:lang w:eastAsia="zh-CN"/>
          </w:rPr>
          <w:t>the</w:t>
        </w:r>
        <w:proofErr w:type="gramEnd"/>
        <w:r>
          <w:rPr>
            <w:rFonts w:eastAsiaTheme="minorEastAsia" w:hint="eastAsia"/>
            <w:lang w:eastAsia="zh-CN"/>
          </w:rPr>
          <w:t xml:space="preserve"> corresponding </w:t>
        </w:r>
        <w:proofErr w:type="spellStart"/>
        <w:r>
          <w:rPr>
            <w:rFonts w:eastAsiaTheme="minorEastAsia" w:hint="eastAsia"/>
            <w:lang w:eastAsia="zh-CN"/>
          </w:rPr>
          <w:t>maxDuty</w:t>
        </w:r>
        <w:r w:rsidRPr="0009278B">
          <w:rPr>
            <w:rFonts w:eastAsiaTheme="minorEastAsia" w:hint="eastAsia"/>
            <w:vertAlign w:val="subscript"/>
            <w:lang w:eastAsia="zh-CN"/>
          </w:rPr>
          <w:t>NR,x</w:t>
        </w:r>
        <w:proofErr w:type="spellEnd"/>
        <w:r>
          <w:rPr>
            <w:rFonts w:eastAsiaTheme="minorEastAsia" w:hint="eastAsia"/>
            <w:vertAlign w:val="subscript"/>
            <w:lang w:eastAsia="zh-CN"/>
          </w:rPr>
          <w:t xml:space="preserve"> </w:t>
        </w:r>
        <w:r w:rsidRPr="00300D90">
          <w:rPr>
            <w:rFonts w:eastAsiaTheme="minorEastAsia" w:hint="eastAsia"/>
            <w:lang w:eastAsia="zh-CN"/>
          </w:rPr>
          <w:t>or</w:t>
        </w:r>
        <w:r>
          <w:rPr>
            <w:rFonts w:eastAsiaTheme="minorEastAsia" w:hint="eastAsia"/>
            <w:lang w:eastAsia="zh-CN"/>
          </w:rPr>
          <w:t xml:space="preserve"> </w:t>
        </w:r>
        <w:proofErr w:type="spellStart"/>
        <w:r>
          <w:rPr>
            <w:rFonts w:eastAsiaTheme="minorEastAsia" w:hint="eastAsia"/>
            <w:lang w:eastAsia="zh-CN"/>
          </w:rPr>
          <w:t>maxDuty</w:t>
        </w:r>
        <w:r w:rsidRPr="0009278B">
          <w:rPr>
            <w:rFonts w:eastAsiaTheme="minorEastAsia" w:hint="eastAsia"/>
            <w:vertAlign w:val="subscript"/>
            <w:lang w:eastAsia="zh-CN"/>
          </w:rPr>
          <w:t>NR,</w:t>
        </w:r>
        <w:r>
          <w:rPr>
            <w:rFonts w:eastAsiaTheme="minorEastAsia" w:hint="eastAsia"/>
            <w:vertAlign w:val="subscript"/>
            <w:lang w:eastAsia="zh-CN"/>
          </w:rPr>
          <w:t>y</w:t>
        </w:r>
        <w:proofErr w:type="spellEnd"/>
        <w:r>
          <w:rPr>
            <w:rFonts w:eastAsiaTheme="minorEastAsia" w:hint="eastAsia"/>
            <w:vertAlign w:val="subscript"/>
            <w:lang w:eastAsia="zh-CN"/>
          </w:rPr>
          <w:t xml:space="preserve"> </w:t>
        </w:r>
        <w:r>
          <w:rPr>
            <w:rFonts w:eastAsiaTheme="minorEastAsia" w:hint="eastAsia"/>
            <w:lang w:eastAsia="zh-CN"/>
          </w:rPr>
          <w:t>is equal to 10</w:t>
        </w:r>
      </w:ins>
      <w:ins w:id="202" w:author="Bo Liu_rev1, CTC" w:date="2021-08-23T14:04:00Z">
        <w:r>
          <w:rPr>
            <w:rFonts w:eastAsiaTheme="minorEastAsia" w:hint="eastAsia"/>
            <w:lang w:eastAsia="zh-CN"/>
          </w:rPr>
          <w:t>0</w:t>
        </w:r>
      </w:ins>
      <w:ins w:id="203" w:author="Bo Liu_rev1, CTC" w:date="2021-08-23T14:03:00Z">
        <w:r>
          <w:rPr>
            <w:rFonts w:eastAsiaTheme="minorEastAsia" w:hint="eastAsia"/>
            <w:lang w:eastAsia="zh-CN"/>
          </w:rPr>
          <w:t>%</w:t>
        </w:r>
      </w:ins>
      <w:ins w:id="204" w:author="Bo Liu_rev1, CTC" w:date="2021-08-23T14:06:00Z">
        <w:r w:rsidR="00BF0426">
          <w:rPr>
            <w:rFonts w:eastAsiaTheme="minorEastAsia" w:hint="eastAsia"/>
            <w:lang w:eastAsia="zh-CN"/>
          </w:rPr>
          <w:t>.</w:t>
        </w:r>
      </w:ins>
    </w:p>
    <w:p w14:paraId="5D259F83" w14:textId="7897701F" w:rsidR="00D86B18" w:rsidRPr="00547DE2" w:rsidRDefault="00D86B18" w:rsidP="00D86B18">
      <w:pPr>
        <w:spacing w:after="120"/>
        <w:jc w:val="both"/>
        <w:rPr>
          <w:ins w:id="205" w:author="Bo Liu, CTC" w:date="2021-08-03T10:55:00Z"/>
          <w:rFonts w:eastAsia="宋体"/>
          <w:szCs w:val="22"/>
          <w:lang w:eastAsia="zh-CN"/>
        </w:rPr>
      </w:pPr>
      <w:ins w:id="206" w:author="Bo Liu, CTC" w:date="2021-08-03T10:55:00Z">
        <w:del w:id="207" w:author="Bo Liu_Rev, CTC" w:date="2021-08-19T15:45:00Z">
          <w:r w:rsidRPr="00547DE2" w:rsidDel="00087DF9">
            <w:rPr>
              <w:rFonts w:hint="eastAsia"/>
              <w:lang w:eastAsia="zh-CN"/>
            </w:rPr>
            <w:delText>The</w:delText>
          </w:r>
          <w:r w:rsidDel="00087DF9">
            <w:rPr>
              <w:rFonts w:hint="eastAsia"/>
              <w:i/>
              <w:lang w:eastAsia="zh-CN"/>
            </w:rPr>
            <w:delText xml:space="preserve"> </w:delText>
          </w:r>
          <w:r w:rsidRPr="00A1115A" w:rsidDel="00087DF9">
            <w:rPr>
              <w:i/>
            </w:rPr>
            <w:delText>maxUplinkDutyCycle-PC2-FR1</w:delText>
          </w:r>
          <w:r w:rsidRPr="00A1115A" w:rsidDel="00087DF9">
            <w:delText xml:space="preserve"> </w:delText>
          </w:r>
          <w:r w:rsidDel="00087DF9">
            <w:rPr>
              <w:rFonts w:hint="eastAsia"/>
              <w:lang w:eastAsia="zh-CN"/>
            </w:rPr>
            <w:delText xml:space="preserve">is the field of UE capability per band </w:delText>
          </w:r>
          <w:r w:rsidRPr="00A1115A" w:rsidDel="00087DF9">
            <w:delText>as defined in TS 38.331</w:delText>
          </w:r>
          <w:r w:rsidDel="00087DF9">
            <w:rPr>
              <w:rFonts w:hint="eastAsia"/>
              <w:lang w:eastAsia="zh-CN"/>
            </w:rPr>
            <w:delText xml:space="preserve">, </w:delText>
          </w:r>
          <w:r w:rsidDel="00087DF9">
            <w:rPr>
              <w:rFonts w:eastAsia="宋体" w:hint="eastAsia"/>
              <w:szCs w:val="22"/>
              <w:lang w:eastAsia="zh-CN"/>
            </w:rPr>
            <w:delText xml:space="preserve">if the </w:delText>
          </w:r>
          <w:r w:rsidRPr="00A1115A" w:rsidDel="00087DF9">
            <w:rPr>
              <w:i/>
            </w:rPr>
            <w:delText>maxUplinkDutyCycle-PC2-FR1</w:delText>
          </w:r>
          <w:r w:rsidDel="00087DF9">
            <w:rPr>
              <w:rFonts w:hint="eastAsia"/>
              <w:i/>
              <w:lang w:eastAsia="zh-CN"/>
            </w:rPr>
            <w:delText xml:space="preserve">is absent or not supported, </w:delText>
          </w:r>
          <w:r w:rsidRPr="00547DE2" w:rsidDel="00087DF9">
            <w:rPr>
              <w:rFonts w:hint="eastAsia"/>
              <w:lang w:eastAsia="zh-CN"/>
            </w:rPr>
            <w:delText xml:space="preserve">then </w:delText>
          </w:r>
          <w:r w:rsidDel="00087DF9">
            <w:rPr>
              <w:rFonts w:eastAsia="宋体" w:hint="eastAsia"/>
              <w:lang w:eastAsia="zh-CN"/>
            </w:rPr>
            <w:delText>SARratio</w:delText>
          </w:r>
          <w:r w:rsidDel="00087DF9">
            <w:rPr>
              <w:rFonts w:eastAsia="宋体" w:hint="eastAsia"/>
              <w:b/>
              <w:szCs w:val="22"/>
              <w:vertAlign w:val="subscript"/>
              <w:lang w:eastAsia="zh-CN"/>
            </w:rPr>
            <w:delText>NR, c</w:delText>
          </w:r>
          <w:r w:rsidRPr="00547DE2" w:rsidDel="00087DF9">
            <w:rPr>
              <w:rFonts w:eastAsia="宋体" w:hint="eastAsia"/>
              <w:szCs w:val="22"/>
              <w:lang w:eastAsia="zh-CN"/>
            </w:rPr>
            <w:delText xml:space="preserve"> = 1;</w:delText>
          </w:r>
        </w:del>
      </w:ins>
    </w:p>
    <w:p w14:paraId="7831B212" w14:textId="77777777" w:rsidR="0093496B" w:rsidRPr="00D86B18" w:rsidRDefault="0093496B" w:rsidP="0093496B"/>
    <w:p w14:paraId="25894BE2" w14:textId="77777777" w:rsidR="0093496B" w:rsidRDefault="0093496B" w:rsidP="0093496B">
      <w:pPr>
        <w:pStyle w:val="TH"/>
        <w:rPr>
          <w:rFonts w:eastAsia="宋体"/>
          <w:lang w:eastAsia="zh-CN"/>
        </w:rPr>
      </w:pPr>
      <w:r>
        <w:lastRenderedPageBreak/>
        <w:t>Table 6.2A.1.3-</w:t>
      </w:r>
      <w:r>
        <w:rPr>
          <w:rFonts w:eastAsia="宋体"/>
          <w:lang w:eastAsia="zh-CN"/>
        </w:rPr>
        <w:t>2</w:t>
      </w:r>
      <w:r>
        <w:t xml:space="preserve"> UE Power Class</w:t>
      </w:r>
      <w:r>
        <w:rPr>
          <w:rFonts w:eastAsia="宋体"/>
          <w:lang w:eastAsia="zh-CN"/>
        </w:rPr>
        <w:t xml:space="preserve"> except class 3</w:t>
      </w:r>
      <w:r>
        <w:t xml:space="preserve"> for</w:t>
      </w:r>
      <w:r>
        <w:rPr>
          <w:rFonts w:eastAsia="宋体"/>
          <w:lang w:eastAsia="zh-CN"/>
        </w:rPr>
        <w:t xml:space="preserve"> downlink</w:t>
      </w:r>
      <w:r>
        <w:t xml:space="preserve"> inter-band CA (two bands DL/ 1 band UL)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400"/>
        <w:gridCol w:w="1400"/>
        <w:gridCol w:w="1566"/>
        <w:gridCol w:w="1400"/>
        <w:gridCol w:w="1566"/>
      </w:tblGrid>
      <w:tr w:rsidR="0093496B" w14:paraId="345CD94C" w14:textId="77777777" w:rsidTr="00BA55BB">
        <w:trPr>
          <w:trHeight w:val="187"/>
        </w:trPr>
        <w:tc>
          <w:tcPr>
            <w:tcW w:w="1193" w:type="pct"/>
            <w:tcBorders>
              <w:top w:val="single" w:sz="4" w:space="0" w:color="auto"/>
              <w:left w:val="single" w:sz="4" w:space="0" w:color="auto"/>
              <w:bottom w:val="single" w:sz="4" w:space="0" w:color="auto"/>
              <w:right w:val="single" w:sz="4" w:space="0" w:color="auto"/>
            </w:tcBorders>
            <w:hideMark/>
          </w:tcPr>
          <w:p w14:paraId="1F30F3CC" w14:textId="77777777" w:rsidR="0093496B" w:rsidRDefault="0093496B" w:rsidP="00BA55BB">
            <w:pPr>
              <w:pStyle w:val="TAH"/>
            </w:pPr>
            <w:r>
              <w:rPr>
                <w:rFonts w:eastAsia="宋体"/>
                <w:lang w:eastAsia="zh-CN"/>
              </w:rPr>
              <w:t xml:space="preserve">Downlink </w:t>
            </w:r>
            <w:r>
              <w:t>CA Configuration</w:t>
            </w:r>
          </w:p>
        </w:tc>
        <w:tc>
          <w:tcPr>
            <w:tcW w:w="727" w:type="pct"/>
            <w:tcBorders>
              <w:top w:val="single" w:sz="4" w:space="0" w:color="auto"/>
              <w:left w:val="single" w:sz="4" w:space="0" w:color="auto"/>
              <w:bottom w:val="single" w:sz="4" w:space="0" w:color="auto"/>
              <w:right w:val="single" w:sz="4" w:space="0" w:color="auto"/>
            </w:tcBorders>
            <w:hideMark/>
          </w:tcPr>
          <w:p w14:paraId="340592A8" w14:textId="77777777" w:rsidR="0093496B" w:rsidRDefault="0093496B" w:rsidP="00BA55BB">
            <w:pPr>
              <w:pStyle w:val="TAH"/>
              <w:rPr>
                <w:rFonts w:eastAsia="宋体"/>
                <w:lang w:eastAsia="zh-CN"/>
              </w:rPr>
            </w:pPr>
            <w:r>
              <w:rPr>
                <w:rFonts w:eastAsia="宋体"/>
                <w:lang w:eastAsia="zh-CN"/>
              </w:rPr>
              <w:t>Band</w:t>
            </w:r>
          </w:p>
        </w:tc>
        <w:tc>
          <w:tcPr>
            <w:tcW w:w="727" w:type="pct"/>
            <w:tcBorders>
              <w:top w:val="single" w:sz="4" w:space="0" w:color="auto"/>
              <w:left w:val="single" w:sz="4" w:space="0" w:color="auto"/>
              <w:bottom w:val="single" w:sz="4" w:space="0" w:color="auto"/>
              <w:right w:val="single" w:sz="4" w:space="0" w:color="auto"/>
            </w:tcBorders>
            <w:hideMark/>
          </w:tcPr>
          <w:p w14:paraId="54D7FDB0" w14:textId="77777777" w:rsidR="0093496B" w:rsidRDefault="0093496B" w:rsidP="00BA55BB">
            <w:pPr>
              <w:pStyle w:val="TAH"/>
            </w:pPr>
            <w:r>
              <w:t>Class 1</w:t>
            </w:r>
            <w:r>
              <w:rPr>
                <w:rFonts w:eastAsia="宋体"/>
                <w:lang w:eastAsia="zh-CN"/>
              </w:rPr>
              <w:t>.5</w:t>
            </w:r>
            <w:r>
              <w:t xml:space="preserve"> (</w:t>
            </w:r>
            <w:proofErr w:type="spellStart"/>
            <w:r>
              <w:t>dBm</w:t>
            </w:r>
            <w:proofErr w:type="spellEnd"/>
            <w:r>
              <w:t>)</w:t>
            </w:r>
            <w:r>
              <w:tab/>
            </w:r>
          </w:p>
        </w:tc>
        <w:tc>
          <w:tcPr>
            <w:tcW w:w="813" w:type="pct"/>
            <w:tcBorders>
              <w:top w:val="single" w:sz="4" w:space="0" w:color="auto"/>
              <w:left w:val="single" w:sz="4" w:space="0" w:color="auto"/>
              <w:bottom w:val="single" w:sz="4" w:space="0" w:color="auto"/>
              <w:right w:val="single" w:sz="4" w:space="0" w:color="auto"/>
            </w:tcBorders>
            <w:hideMark/>
          </w:tcPr>
          <w:p w14:paraId="7D2C2DCA" w14:textId="77777777" w:rsidR="0093496B" w:rsidRDefault="0093496B" w:rsidP="00BA55BB">
            <w:pPr>
              <w:pStyle w:val="TAH"/>
            </w:pPr>
            <w:r>
              <w:t>Tolerance (dB)</w:t>
            </w:r>
            <w:r>
              <w:tab/>
            </w:r>
          </w:p>
        </w:tc>
        <w:tc>
          <w:tcPr>
            <w:tcW w:w="727" w:type="pct"/>
            <w:tcBorders>
              <w:top w:val="single" w:sz="4" w:space="0" w:color="auto"/>
              <w:left w:val="single" w:sz="4" w:space="0" w:color="auto"/>
              <w:bottom w:val="single" w:sz="4" w:space="0" w:color="auto"/>
              <w:right w:val="single" w:sz="4" w:space="0" w:color="auto"/>
            </w:tcBorders>
            <w:hideMark/>
          </w:tcPr>
          <w:p w14:paraId="22E58AF5" w14:textId="77777777" w:rsidR="0093496B" w:rsidRDefault="0093496B" w:rsidP="00BA55BB">
            <w:pPr>
              <w:pStyle w:val="TAH"/>
            </w:pPr>
            <w:r>
              <w:t>Class 2 (</w:t>
            </w:r>
            <w:proofErr w:type="spellStart"/>
            <w:r>
              <w:t>dBm</w:t>
            </w:r>
            <w:proofErr w:type="spellEnd"/>
            <w:r>
              <w:t>)</w:t>
            </w:r>
          </w:p>
        </w:tc>
        <w:tc>
          <w:tcPr>
            <w:tcW w:w="813" w:type="pct"/>
            <w:tcBorders>
              <w:top w:val="single" w:sz="4" w:space="0" w:color="auto"/>
              <w:left w:val="single" w:sz="4" w:space="0" w:color="auto"/>
              <w:bottom w:val="single" w:sz="4" w:space="0" w:color="auto"/>
              <w:right w:val="single" w:sz="4" w:space="0" w:color="auto"/>
            </w:tcBorders>
            <w:hideMark/>
          </w:tcPr>
          <w:p w14:paraId="5B10941F" w14:textId="77777777" w:rsidR="0093496B" w:rsidRDefault="0093496B" w:rsidP="00BA55BB">
            <w:pPr>
              <w:pStyle w:val="TAH"/>
            </w:pPr>
            <w:r>
              <w:t>Tolerance</w:t>
            </w:r>
          </w:p>
          <w:p w14:paraId="260F4F2B" w14:textId="77777777" w:rsidR="0093496B" w:rsidRDefault="0093496B" w:rsidP="00BA55BB">
            <w:pPr>
              <w:pStyle w:val="TAH"/>
            </w:pPr>
            <w:r>
              <w:t>(dB)</w:t>
            </w:r>
            <w:r>
              <w:tab/>
            </w:r>
          </w:p>
        </w:tc>
      </w:tr>
      <w:tr w:rsidR="0093496B" w14:paraId="0AB86D3B" w14:textId="77777777" w:rsidTr="00BA55BB">
        <w:trPr>
          <w:trHeight w:val="187"/>
        </w:trPr>
        <w:tc>
          <w:tcPr>
            <w:tcW w:w="1193" w:type="pct"/>
            <w:tcBorders>
              <w:top w:val="single" w:sz="4" w:space="0" w:color="auto"/>
              <w:left w:val="single" w:sz="4" w:space="0" w:color="auto"/>
              <w:bottom w:val="single" w:sz="4" w:space="0" w:color="auto"/>
              <w:right w:val="single" w:sz="4" w:space="0" w:color="auto"/>
            </w:tcBorders>
            <w:hideMark/>
          </w:tcPr>
          <w:p w14:paraId="690906AF" w14:textId="77777777" w:rsidR="0093496B" w:rsidRDefault="0093496B" w:rsidP="00BA55BB">
            <w:pPr>
              <w:pStyle w:val="TAC"/>
            </w:pPr>
            <w:r>
              <w:rPr>
                <w:lang w:val="en-US" w:eastAsia="zh-CN"/>
              </w:rPr>
              <w:t>CA_n1A-n78A</w:t>
            </w:r>
          </w:p>
        </w:tc>
        <w:tc>
          <w:tcPr>
            <w:tcW w:w="727" w:type="pct"/>
            <w:tcBorders>
              <w:top w:val="single" w:sz="4" w:space="0" w:color="auto"/>
              <w:left w:val="single" w:sz="4" w:space="0" w:color="auto"/>
              <w:bottom w:val="single" w:sz="4" w:space="0" w:color="auto"/>
              <w:right w:val="single" w:sz="4" w:space="0" w:color="auto"/>
            </w:tcBorders>
            <w:hideMark/>
          </w:tcPr>
          <w:p w14:paraId="1A524BC2" w14:textId="77777777" w:rsidR="0093496B" w:rsidRDefault="0093496B" w:rsidP="00BA55BB">
            <w:pPr>
              <w:pStyle w:val="TAC"/>
              <w:rPr>
                <w:rFonts w:eastAsia="宋体"/>
                <w:lang w:eastAsia="zh-CN"/>
              </w:rPr>
            </w:pPr>
            <w:r>
              <w:rPr>
                <w:rFonts w:eastAsia="宋体"/>
                <w:lang w:eastAsia="zh-CN"/>
              </w:rPr>
              <w:t>n78</w:t>
            </w:r>
          </w:p>
        </w:tc>
        <w:tc>
          <w:tcPr>
            <w:tcW w:w="727" w:type="pct"/>
            <w:tcBorders>
              <w:top w:val="single" w:sz="4" w:space="0" w:color="auto"/>
              <w:left w:val="single" w:sz="4" w:space="0" w:color="auto"/>
              <w:bottom w:val="single" w:sz="4" w:space="0" w:color="auto"/>
              <w:right w:val="single" w:sz="4" w:space="0" w:color="auto"/>
            </w:tcBorders>
          </w:tcPr>
          <w:p w14:paraId="6230FF55" w14:textId="77777777" w:rsidR="0093496B" w:rsidRDefault="0093496B" w:rsidP="00BA55BB">
            <w:pPr>
              <w:pStyle w:val="TAC"/>
            </w:pPr>
          </w:p>
        </w:tc>
        <w:tc>
          <w:tcPr>
            <w:tcW w:w="813" w:type="pct"/>
            <w:tcBorders>
              <w:top w:val="single" w:sz="4" w:space="0" w:color="auto"/>
              <w:left w:val="single" w:sz="4" w:space="0" w:color="auto"/>
              <w:bottom w:val="single" w:sz="4" w:space="0" w:color="auto"/>
              <w:right w:val="single" w:sz="4" w:space="0" w:color="auto"/>
            </w:tcBorders>
          </w:tcPr>
          <w:p w14:paraId="0CC04004" w14:textId="77777777" w:rsidR="0093496B" w:rsidRDefault="0093496B" w:rsidP="00BA55BB">
            <w:pPr>
              <w:pStyle w:val="TAC"/>
            </w:pPr>
          </w:p>
        </w:tc>
        <w:tc>
          <w:tcPr>
            <w:tcW w:w="727" w:type="pct"/>
            <w:tcBorders>
              <w:top w:val="single" w:sz="4" w:space="0" w:color="auto"/>
              <w:left w:val="single" w:sz="4" w:space="0" w:color="auto"/>
              <w:bottom w:val="single" w:sz="4" w:space="0" w:color="auto"/>
              <w:right w:val="single" w:sz="4" w:space="0" w:color="auto"/>
            </w:tcBorders>
            <w:hideMark/>
          </w:tcPr>
          <w:p w14:paraId="46648EA7" w14:textId="77777777" w:rsidR="0093496B" w:rsidRDefault="0093496B" w:rsidP="00BA55BB">
            <w:pPr>
              <w:pStyle w:val="TAC"/>
              <w:rPr>
                <w:rFonts w:eastAsia="宋体"/>
              </w:rPr>
            </w:pPr>
            <w:r>
              <w:rPr>
                <w:lang w:val="en-US" w:eastAsia="zh-CN"/>
              </w:rPr>
              <w:t>26</w:t>
            </w:r>
            <w:r>
              <w:rPr>
                <w:rFonts w:eastAsia="宋体" w:hint="eastAsia"/>
                <w:vertAlign w:val="superscript"/>
                <w:lang w:val="en-US" w:eastAsia="zh-CN"/>
              </w:rPr>
              <w:t>4</w:t>
            </w:r>
          </w:p>
        </w:tc>
        <w:tc>
          <w:tcPr>
            <w:tcW w:w="813" w:type="pct"/>
            <w:tcBorders>
              <w:top w:val="single" w:sz="4" w:space="0" w:color="auto"/>
              <w:left w:val="single" w:sz="4" w:space="0" w:color="auto"/>
              <w:bottom w:val="single" w:sz="4" w:space="0" w:color="auto"/>
              <w:right w:val="single" w:sz="4" w:space="0" w:color="auto"/>
            </w:tcBorders>
            <w:hideMark/>
          </w:tcPr>
          <w:p w14:paraId="1AC17529" w14:textId="77777777" w:rsidR="0093496B" w:rsidRDefault="0093496B" w:rsidP="00BA55BB">
            <w:pPr>
              <w:pStyle w:val="TAC"/>
            </w:pPr>
            <w:r>
              <w:rPr>
                <w:rFonts w:cs="Arial"/>
              </w:rPr>
              <w:t>+2/-3</w:t>
            </w:r>
            <w:r>
              <w:rPr>
                <w:rFonts w:cs="Arial"/>
                <w:vertAlign w:val="superscript"/>
              </w:rPr>
              <w:t>1</w:t>
            </w:r>
          </w:p>
        </w:tc>
      </w:tr>
      <w:tr w:rsidR="0093496B" w14:paraId="385DD3D2" w14:textId="77777777" w:rsidTr="00BA55BB">
        <w:trPr>
          <w:trHeight w:val="187"/>
        </w:trPr>
        <w:tc>
          <w:tcPr>
            <w:tcW w:w="1193" w:type="pct"/>
            <w:tcBorders>
              <w:top w:val="single" w:sz="4" w:space="0" w:color="auto"/>
              <w:left w:val="single" w:sz="4" w:space="0" w:color="auto"/>
              <w:bottom w:val="single" w:sz="4" w:space="0" w:color="auto"/>
              <w:right w:val="single" w:sz="4" w:space="0" w:color="auto"/>
            </w:tcBorders>
          </w:tcPr>
          <w:p w14:paraId="604320E9" w14:textId="77777777" w:rsidR="0093496B" w:rsidRDefault="0093496B" w:rsidP="00BA55BB">
            <w:pPr>
              <w:pStyle w:val="TAC"/>
            </w:pPr>
            <w:r>
              <w:rPr>
                <w:lang w:eastAsia="zh-CN"/>
              </w:rPr>
              <w:t>CA_n2A-n77A</w:t>
            </w:r>
            <w:r>
              <w:rPr>
                <w:rFonts w:hint="eastAsia"/>
                <w:lang w:eastAsia="zh-CN"/>
              </w:rPr>
              <w:t xml:space="preserve">, </w:t>
            </w:r>
            <w:r>
              <w:rPr>
                <w:lang w:eastAsia="zh-CN"/>
              </w:rPr>
              <w:t>CA_n2A-n77(2A)</w:t>
            </w:r>
          </w:p>
        </w:tc>
        <w:tc>
          <w:tcPr>
            <w:tcW w:w="727" w:type="pct"/>
            <w:tcBorders>
              <w:top w:val="single" w:sz="4" w:space="0" w:color="auto"/>
              <w:left w:val="single" w:sz="4" w:space="0" w:color="auto"/>
              <w:bottom w:val="single" w:sz="4" w:space="0" w:color="auto"/>
              <w:right w:val="single" w:sz="4" w:space="0" w:color="auto"/>
            </w:tcBorders>
          </w:tcPr>
          <w:p w14:paraId="0A52787E" w14:textId="77777777" w:rsidR="0093496B" w:rsidRDefault="0093496B" w:rsidP="00BA55BB">
            <w:pPr>
              <w:pStyle w:val="TAC"/>
            </w:pPr>
            <w:r>
              <w:rPr>
                <w:noProof/>
                <w:lang w:eastAsia="zh-CN"/>
              </w:rPr>
              <w:t>n77</w:t>
            </w:r>
          </w:p>
        </w:tc>
        <w:tc>
          <w:tcPr>
            <w:tcW w:w="727" w:type="pct"/>
            <w:tcBorders>
              <w:top w:val="single" w:sz="4" w:space="0" w:color="auto"/>
              <w:left w:val="single" w:sz="4" w:space="0" w:color="auto"/>
              <w:bottom w:val="single" w:sz="4" w:space="0" w:color="auto"/>
              <w:right w:val="single" w:sz="4" w:space="0" w:color="auto"/>
            </w:tcBorders>
          </w:tcPr>
          <w:p w14:paraId="18E53831" w14:textId="77777777" w:rsidR="0093496B" w:rsidRDefault="0093496B" w:rsidP="00BA55BB">
            <w:pPr>
              <w:pStyle w:val="TAC"/>
            </w:pPr>
          </w:p>
        </w:tc>
        <w:tc>
          <w:tcPr>
            <w:tcW w:w="813" w:type="pct"/>
            <w:tcBorders>
              <w:top w:val="single" w:sz="4" w:space="0" w:color="auto"/>
              <w:left w:val="single" w:sz="4" w:space="0" w:color="auto"/>
              <w:bottom w:val="single" w:sz="4" w:space="0" w:color="auto"/>
              <w:right w:val="single" w:sz="4" w:space="0" w:color="auto"/>
            </w:tcBorders>
          </w:tcPr>
          <w:p w14:paraId="2CA96F0B" w14:textId="77777777" w:rsidR="0093496B" w:rsidRDefault="0093496B" w:rsidP="00BA55BB">
            <w:pPr>
              <w:pStyle w:val="TAC"/>
            </w:pPr>
          </w:p>
        </w:tc>
        <w:tc>
          <w:tcPr>
            <w:tcW w:w="727" w:type="pct"/>
            <w:tcBorders>
              <w:top w:val="single" w:sz="4" w:space="0" w:color="auto"/>
              <w:left w:val="single" w:sz="4" w:space="0" w:color="auto"/>
              <w:bottom w:val="single" w:sz="4" w:space="0" w:color="auto"/>
              <w:right w:val="single" w:sz="4" w:space="0" w:color="auto"/>
            </w:tcBorders>
          </w:tcPr>
          <w:p w14:paraId="7B15B828" w14:textId="77777777" w:rsidR="0093496B" w:rsidRDefault="0093496B" w:rsidP="00BA55BB">
            <w:pPr>
              <w:pStyle w:val="TAC"/>
            </w:pPr>
            <w:r>
              <w:rPr>
                <w:lang w:val="en-US" w:eastAsia="zh-CN"/>
              </w:rPr>
              <w:t>26</w:t>
            </w:r>
            <w:r>
              <w:rPr>
                <w:rFonts w:eastAsia="宋体" w:hint="eastAsia"/>
                <w:vertAlign w:val="superscript"/>
                <w:lang w:val="en-US" w:eastAsia="zh-CN"/>
              </w:rPr>
              <w:t>4</w:t>
            </w:r>
          </w:p>
        </w:tc>
        <w:tc>
          <w:tcPr>
            <w:tcW w:w="813" w:type="pct"/>
            <w:tcBorders>
              <w:top w:val="single" w:sz="4" w:space="0" w:color="auto"/>
              <w:left w:val="single" w:sz="4" w:space="0" w:color="auto"/>
              <w:bottom w:val="single" w:sz="4" w:space="0" w:color="auto"/>
              <w:right w:val="single" w:sz="4" w:space="0" w:color="auto"/>
            </w:tcBorders>
          </w:tcPr>
          <w:p w14:paraId="0B46DB75" w14:textId="77777777" w:rsidR="0093496B" w:rsidRDefault="0093496B" w:rsidP="00BA55BB">
            <w:pPr>
              <w:pStyle w:val="TAC"/>
            </w:pPr>
            <w:r>
              <w:rPr>
                <w:rFonts w:cs="Arial"/>
              </w:rPr>
              <w:t>+2/-3</w:t>
            </w:r>
            <w:r>
              <w:rPr>
                <w:rFonts w:cs="Arial"/>
                <w:vertAlign w:val="superscript"/>
              </w:rPr>
              <w:t>1</w:t>
            </w:r>
          </w:p>
        </w:tc>
      </w:tr>
      <w:tr w:rsidR="0093496B" w14:paraId="2CA1334F" w14:textId="77777777" w:rsidTr="00BA55BB">
        <w:trPr>
          <w:trHeight w:val="187"/>
        </w:trPr>
        <w:tc>
          <w:tcPr>
            <w:tcW w:w="1193" w:type="pct"/>
            <w:tcBorders>
              <w:top w:val="single" w:sz="4" w:space="0" w:color="auto"/>
              <w:left w:val="single" w:sz="4" w:space="0" w:color="auto"/>
              <w:bottom w:val="single" w:sz="4" w:space="0" w:color="auto"/>
              <w:right w:val="single" w:sz="4" w:space="0" w:color="auto"/>
            </w:tcBorders>
          </w:tcPr>
          <w:p w14:paraId="02940199" w14:textId="77777777" w:rsidR="0093496B" w:rsidRDefault="0093496B" w:rsidP="00BA55BB">
            <w:pPr>
              <w:pStyle w:val="TAC"/>
            </w:pPr>
            <w:r>
              <w:rPr>
                <w:lang w:eastAsia="zh-CN"/>
              </w:rPr>
              <w:t>CA_n3A-n41A</w:t>
            </w:r>
          </w:p>
        </w:tc>
        <w:tc>
          <w:tcPr>
            <w:tcW w:w="727" w:type="pct"/>
            <w:tcBorders>
              <w:top w:val="single" w:sz="4" w:space="0" w:color="auto"/>
              <w:left w:val="single" w:sz="4" w:space="0" w:color="auto"/>
              <w:bottom w:val="single" w:sz="4" w:space="0" w:color="auto"/>
              <w:right w:val="single" w:sz="4" w:space="0" w:color="auto"/>
            </w:tcBorders>
          </w:tcPr>
          <w:p w14:paraId="030E0A0D" w14:textId="77777777" w:rsidR="0093496B" w:rsidRDefault="0093496B" w:rsidP="00BA55BB">
            <w:pPr>
              <w:pStyle w:val="TAC"/>
            </w:pPr>
            <w:r w:rsidRPr="00B25B63">
              <w:rPr>
                <w:lang w:eastAsia="zh-CN"/>
              </w:rPr>
              <w:t>n41</w:t>
            </w:r>
          </w:p>
        </w:tc>
        <w:tc>
          <w:tcPr>
            <w:tcW w:w="727" w:type="pct"/>
            <w:tcBorders>
              <w:top w:val="single" w:sz="4" w:space="0" w:color="auto"/>
              <w:left w:val="single" w:sz="4" w:space="0" w:color="auto"/>
              <w:bottom w:val="single" w:sz="4" w:space="0" w:color="auto"/>
              <w:right w:val="single" w:sz="4" w:space="0" w:color="auto"/>
            </w:tcBorders>
          </w:tcPr>
          <w:p w14:paraId="4CA4426E" w14:textId="77777777" w:rsidR="0093496B" w:rsidRDefault="0093496B" w:rsidP="00BA55BB">
            <w:pPr>
              <w:pStyle w:val="TAC"/>
            </w:pPr>
          </w:p>
        </w:tc>
        <w:tc>
          <w:tcPr>
            <w:tcW w:w="813" w:type="pct"/>
            <w:tcBorders>
              <w:top w:val="single" w:sz="4" w:space="0" w:color="auto"/>
              <w:left w:val="single" w:sz="4" w:space="0" w:color="auto"/>
              <w:bottom w:val="single" w:sz="4" w:space="0" w:color="auto"/>
              <w:right w:val="single" w:sz="4" w:space="0" w:color="auto"/>
            </w:tcBorders>
          </w:tcPr>
          <w:p w14:paraId="54955F28" w14:textId="77777777" w:rsidR="0093496B" w:rsidRDefault="0093496B" w:rsidP="00BA55BB">
            <w:pPr>
              <w:pStyle w:val="TAC"/>
            </w:pPr>
          </w:p>
        </w:tc>
        <w:tc>
          <w:tcPr>
            <w:tcW w:w="727" w:type="pct"/>
            <w:tcBorders>
              <w:top w:val="single" w:sz="4" w:space="0" w:color="auto"/>
              <w:left w:val="single" w:sz="4" w:space="0" w:color="auto"/>
              <w:bottom w:val="single" w:sz="4" w:space="0" w:color="auto"/>
              <w:right w:val="single" w:sz="4" w:space="0" w:color="auto"/>
            </w:tcBorders>
          </w:tcPr>
          <w:p w14:paraId="017054A2" w14:textId="77777777" w:rsidR="0093496B" w:rsidRDefault="0093496B" w:rsidP="00BA55BB">
            <w:pPr>
              <w:pStyle w:val="TAC"/>
            </w:pPr>
            <w:r>
              <w:rPr>
                <w:lang w:val="en-US" w:eastAsia="zh-CN"/>
              </w:rPr>
              <w:t>26</w:t>
            </w:r>
            <w:r>
              <w:rPr>
                <w:rFonts w:eastAsia="宋体" w:hint="eastAsia"/>
                <w:vertAlign w:val="superscript"/>
                <w:lang w:val="en-US" w:eastAsia="zh-CN"/>
              </w:rPr>
              <w:t>4</w:t>
            </w:r>
          </w:p>
        </w:tc>
        <w:tc>
          <w:tcPr>
            <w:tcW w:w="813" w:type="pct"/>
            <w:tcBorders>
              <w:top w:val="single" w:sz="4" w:space="0" w:color="auto"/>
              <w:left w:val="single" w:sz="4" w:space="0" w:color="auto"/>
              <w:bottom w:val="single" w:sz="4" w:space="0" w:color="auto"/>
              <w:right w:val="single" w:sz="4" w:space="0" w:color="auto"/>
            </w:tcBorders>
          </w:tcPr>
          <w:p w14:paraId="4D6B68D3" w14:textId="77777777" w:rsidR="0093496B" w:rsidRDefault="0093496B" w:rsidP="00BA55BB">
            <w:pPr>
              <w:pStyle w:val="TAC"/>
              <w:rPr>
                <w:lang w:eastAsia="zh-CN"/>
              </w:rPr>
            </w:pPr>
            <w:r>
              <w:rPr>
                <w:rFonts w:cs="Arial"/>
              </w:rPr>
              <w:t>+2/-3</w:t>
            </w:r>
            <w:r>
              <w:rPr>
                <w:rFonts w:cs="Arial" w:hint="eastAsia"/>
                <w:vertAlign w:val="superscript"/>
                <w:lang w:eastAsia="zh-CN"/>
              </w:rPr>
              <w:t>1</w:t>
            </w:r>
          </w:p>
        </w:tc>
      </w:tr>
      <w:tr w:rsidR="0093496B" w14:paraId="27B42EC8" w14:textId="77777777" w:rsidTr="00BA55BB">
        <w:trPr>
          <w:trHeight w:val="187"/>
        </w:trPr>
        <w:tc>
          <w:tcPr>
            <w:tcW w:w="1193" w:type="pct"/>
            <w:tcBorders>
              <w:top w:val="single" w:sz="4" w:space="0" w:color="auto"/>
              <w:left w:val="single" w:sz="4" w:space="0" w:color="auto"/>
              <w:bottom w:val="single" w:sz="4" w:space="0" w:color="auto"/>
              <w:right w:val="single" w:sz="4" w:space="0" w:color="auto"/>
            </w:tcBorders>
          </w:tcPr>
          <w:p w14:paraId="3F3A15AC" w14:textId="77777777" w:rsidR="0093496B" w:rsidRDefault="0093496B" w:rsidP="00BA55BB">
            <w:pPr>
              <w:pStyle w:val="TAC"/>
            </w:pPr>
            <w:r>
              <w:rPr>
                <w:lang w:eastAsia="zh-CN"/>
              </w:rPr>
              <w:t>CA_n5A-n77A</w:t>
            </w:r>
            <w:r>
              <w:rPr>
                <w:rFonts w:hint="eastAsia"/>
                <w:lang w:eastAsia="zh-CN"/>
              </w:rPr>
              <w:t xml:space="preserve">, </w:t>
            </w:r>
            <w:r>
              <w:rPr>
                <w:lang w:eastAsia="zh-CN"/>
              </w:rPr>
              <w:t>CA_n5A-n77(2A)</w:t>
            </w:r>
          </w:p>
        </w:tc>
        <w:tc>
          <w:tcPr>
            <w:tcW w:w="727" w:type="pct"/>
            <w:tcBorders>
              <w:top w:val="single" w:sz="4" w:space="0" w:color="auto"/>
              <w:left w:val="single" w:sz="4" w:space="0" w:color="auto"/>
              <w:bottom w:val="single" w:sz="4" w:space="0" w:color="auto"/>
              <w:right w:val="single" w:sz="4" w:space="0" w:color="auto"/>
            </w:tcBorders>
          </w:tcPr>
          <w:p w14:paraId="325E3543" w14:textId="77777777" w:rsidR="0093496B" w:rsidRDefault="0093496B" w:rsidP="00BA55BB">
            <w:pPr>
              <w:pStyle w:val="TAC"/>
            </w:pPr>
            <w:r>
              <w:rPr>
                <w:noProof/>
                <w:lang w:eastAsia="zh-CN"/>
              </w:rPr>
              <w:t>n77</w:t>
            </w:r>
          </w:p>
        </w:tc>
        <w:tc>
          <w:tcPr>
            <w:tcW w:w="727" w:type="pct"/>
            <w:tcBorders>
              <w:top w:val="single" w:sz="4" w:space="0" w:color="auto"/>
              <w:left w:val="single" w:sz="4" w:space="0" w:color="auto"/>
              <w:bottom w:val="single" w:sz="4" w:space="0" w:color="auto"/>
              <w:right w:val="single" w:sz="4" w:space="0" w:color="auto"/>
            </w:tcBorders>
          </w:tcPr>
          <w:p w14:paraId="632E13A5" w14:textId="77777777" w:rsidR="0093496B" w:rsidRDefault="0093496B" w:rsidP="00BA55BB">
            <w:pPr>
              <w:pStyle w:val="TAC"/>
            </w:pPr>
          </w:p>
        </w:tc>
        <w:tc>
          <w:tcPr>
            <w:tcW w:w="813" w:type="pct"/>
            <w:tcBorders>
              <w:top w:val="single" w:sz="4" w:space="0" w:color="auto"/>
              <w:left w:val="single" w:sz="4" w:space="0" w:color="auto"/>
              <w:bottom w:val="single" w:sz="4" w:space="0" w:color="auto"/>
              <w:right w:val="single" w:sz="4" w:space="0" w:color="auto"/>
            </w:tcBorders>
          </w:tcPr>
          <w:p w14:paraId="79B485A4" w14:textId="77777777" w:rsidR="0093496B" w:rsidRDefault="0093496B" w:rsidP="00BA55BB">
            <w:pPr>
              <w:pStyle w:val="TAC"/>
            </w:pPr>
          </w:p>
        </w:tc>
        <w:tc>
          <w:tcPr>
            <w:tcW w:w="727" w:type="pct"/>
            <w:tcBorders>
              <w:top w:val="single" w:sz="4" w:space="0" w:color="auto"/>
              <w:left w:val="single" w:sz="4" w:space="0" w:color="auto"/>
              <w:bottom w:val="single" w:sz="4" w:space="0" w:color="auto"/>
              <w:right w:val="single" w:sz="4" w:space="0" w:color="auto"/>
            </w:tcBorders>
          </w:tcPr>
          <w:p w14:paraId="1D77E994" w14:textId="77777777" w:rsidR="0093496B" w:rsidRDefault="0093496B" w:rsidP="00BA55BB">
            <w:pPr>
              <w:pStyle w:val="TAC"/>
            </w:pPr>
            <w:r>
              <w:rPr>
                <w:lang w:val="en-US" w:eastAsia="zh-CN"/>
              </w:rPr>
              <w:t>26</w:t>
            </w:r>
            <w:r>
              <w:rPr>
                <w:rFonts w:eastAsia="宋体" w:hint="eastAsia"/>
                <w:vertAlign w:val="superscript"/>
                <w:lang w:val="en-US" w:eastAsia="zh-CN"/>
              </w:rPr>
              <w:t>4</w:t>
            </w:r>
          </w:p>
        </w:tc>
        <w:tc>
          <w:tcPr>
            <w:tcW w:w="813" w:type="pct"/>
            <w:tcBorders>
              <w:top w:val="single" w:sz="4" w:space="0" w:color="auto"/>
              <w:left w:val="single" w:sz="4" w:space="0" w:color="auto"/>
              <w:bottom w:val="single" w:sz="4" w:space="0" w:color="auto"/>
              <w:right w:val="single" w:sz="4" w:space="0" w:color="auto"/>
            </w:tcBorders>
          </w:tcPr>
          <w:p w14:paraId="1C489621" w14:textId="77777777" w:rsidR="0093496B" w:rsidRDefault="0093496B" w:rsidP="00BA55BB">
            <w:pPr>
              <w:pStyle w:val="TAC"/>
              <w:rPr>
                <w:lang w:eastAsia="zh-CN"/>
              </w:rPr>
            </w:pPr>
            <w:r>
              <w:rPr>
                <w:rFonts w:cs="Arial"/>
              </w:rPr>
              <w:t>+2/-3</w:t>
            </w:r>
            <w:r>
              <w:rPr>
                <w:rFonts w:cs="Arial" w:hint="eastAsia"/>
                <w:vertAlign w:val="superscript"/>
                <w:lang w:eastAsia="zh-CN"/>
              </w:rPr>
              <w:t>1</w:t>
            </w:r>
          </w:p>
        </w:tc>
      </w:tr>
      <w:tr w:rsidR="0093496B" w14:paraId="4367CE8E" w14:textId="77777777" w:rsidTr="00BA55BB">
        <w:trPr>
          <w:trHeight w:val="187"/>
        </w:trPr>
        <w:tc>
          <w:tcPr>
            <w:tcW w:w="1193" w:type="pct"/>
            <w:tcBorders>
              <w:top w:val="single" w:sz="4" w:space="0" w:color="auto"/>
              <w:left w:val="single" w:sz="4" w:space="0" w:color="auto"/>
              <w:bottom w:val="single" w:sz="4" w:space="0" w:color="auto"/>
              <w:right w:val="single" w:sz="4" w:space="0" w:color="auto"/>
            </w:tcBorders>
          </w:tcPr>
          <w:p w14:paraId="46736A60" w14:textId="77777777" w:rsidR="0093496B" w:rsidRDefault="0093496B" w:rsidP="00BA55BB">
            <w:pPr>
              <w:pStyle w:val="TAC"/>
              <w:rPr>
                <w:lang w:eastAsia="zh-CN"/>
              </w:rPr>
            </w:pPr>
            <w:r>
              <w:rPr>
                <w:noProof/>
                <w:lang w:eastAsia="zh-CN"/>
              </w:rPr>
              <w:t>CA_n25A-n77A</w:t>
            </w:r>
          </w:p>
        </w:tc>
        <w:tc>
          <w:tcPr>
            <w:tcW w:w="727" w:type="pct"/>
            <w:tcBorders>
              <w:top w:val="single" w:sz="4" w:space="0" w:color="auto"/>
              <w:left w:val="single" w:sz="4" w:space="0" w:color="auto"/>
              <w:bottom w:val="single" w:sz="4" w:space="0" w:color="auto"/>
              <w:right w:val="single" w:sz="4" w:space="0" w:color="auto"/>
            </w:tcBorders>
          </w:tcPr>
          <w:p w14:paraId="54C4B5CC" w14:textId="77777777" w:rsidR="0093496B" w:rsidRDefault="0093496B" w:rsidP="00BA55BB">
            <w:pPr>
              <w:pStyle w:val="TAC"/>
              <w:rPr>
                <w:noProof/>
                <w:lang w:eastAsia="zh-CN"/>
              </w:rPr>
            </w:pPr>
            <w:r w:rsidRPr="00B25B63">
              <w:rPr>
                <w:lang w:eastAsia="zh-CN"/>
              </w:rPr>
              <w:t>n</w:t>
            </w:r>
            <w:r>
              <w:rPr>
                <w:rFonts w:hint="eastAsia"/>
                <w:lang w:eastAsia="zh-CN"/>
              </w:rPr>
              <w:t>77</w:t>
            </w:r>
          </w:p>
        </w:tc>
        <w:tc>
          <w:tcPr>
            <w:tcW w:w="727" w:type="pct"/>
            <w:tcBorders>
              <w:top w:val="single" w:sz="4" w:space="0" w:color="auto"/>
              <w:left w:val="single" w:sz="4" w:space="0" w:color="auto"/>
              <w:bottom w:val="single" w:sz="4" w:space="0" w:color="auto"/>
              <w:right w:val="single" w:sz="4" w:space="0" w:color="auto"/>
            </w:tcBorders>
          </w:tcPr>
          <w:p w14:paraId="197F338B" w14:textId="77777777" w:rsidR="0093496B" w:rsidRDefault="0093496B" w:rsidP="00BA55BB">
            <w:pPr>
              <w:pStyle w:val="TAC"/>
            </w:pPr>
          </w:p>
        </w:tc>
        <w:tc>
          <w:tcPr>
            <w:tcW w:w="813" w:type="pct"/>
            <w:tcBorders>
              <w:top w:val="single" w:sz="4" w:space="0" w:color="auto"/>
              <w:left w:val="single" w:sz="4" w:space="0" w:color="auto"/>
              <w:bottom w:val="single" w:sz="4" w:space="0" w:color="auto"/>
              <w:right w:val="single" w:sz="4" w:space="0" w:color="auto"/>
            </w:tcBorders>
          </w:tcPr>
          <w:p w14:paraId="3FE92C92" w14:textId="77777777" w:rsidR="0093496B" w:rsidRDefault="0093496B" w:rsidP="00BA55BB">
            <w:pPr>
              <w:pStyle w:val="TAC"/>
            </w:pPr>
          </w:p>
        </w:tc>
        <w:tc>
          <w:tcPr>
            <w:tcW w:w="727" w:type="pct"/>
            <w:tcBorders>
              <w:top w:val="single" w:sz="4" w:space="0" w:color="auto"/>
              <w:left w:val="single" w:sz="4" w:space="0" w:color="auto"/>
              <w:bottom w:val="single" w:sz="4" w:space="0" w:color="auto"/>
              <w:right w:val="single" w:sz="4" w:space="0" w:color="auto"/>
            </w:tcBorders>
          </w:tcPr>
          <w:p w14:paraId="6F5FA50B" w14:textId="77777777" w:rsidR="0093496B" w:rsidRDefault="0093496B" w:rsidP="00BA55BB">
            <w:pPr>
              <w:pStyle w:val="TAC"/>
              <w:rPr>
                <w:lang w:val="en-US" w:eastAsia="zh-CN"/>
              </w:rPr>
            </w:pPr>
            <w:r>
              <w:rPr>
                <w:lang w:val="en-US" w:eastAsia="zh-CN"/>
              </w:rPr>
              <w:t>26</w:t>
            </w:r>
            <w:r>
              <w:rPr>
                <w:rFonts w:eastAsia="宋体" w:hint="eastAsia"/>
                <w:vertAlign w:val="superscript"/>
                <w:lang w:val="en-US" w:eastAsia="zh-CN"/>
              </w:rPr>
              <w:t>4</w:t>
            </w:r>
          </w:p>
        </w:tc>
        <w:tc>
          <w:tcPr>
            <w:tcW w:w="813" w:type="pct"/>
            <w:tcBorders>
              <w:top w:val="single" w:sz="4" w:space="0" w:color="auto"/>
              <w:left w:val="single" w:sz="4" w:space="0" w:color="auto"/>
              <w:bottom w:val="single" w:sz="4" w:space="0" w:color="auto"/>
              <w:right w:val="single" w:sz="4" w:space="0" w:color="auto"/>
            </w:tcBorders>
          </w:tcPr>
          <w:p w14:paraId="434B8631" w14:textId="77777777" w:rsidR="0093496B" w:rsidRDefault="0093496B" w:rsidP="00BA55BB">
            <w:pPr>
              <w:pStyle w:val="TAC"/>
              <w:rPr>
                <w:rFonts w:cs="Arial"/>
                <w:lang w:eastAsia="zh-CN"/>
              </w:rPr>
            </w:pPr>
            <w:r>
              <w:rPr>
                <w:rFonts w:cs="Arial"/>
              </w:rPr>
              <w:t>+2/-3</w:t>
            </w:r>
            <w:r>
              <w:rPr>
                <w:rFonts w:cs="Arial" w:hint="eastAsia"/>
                <w:vertAlign w:val="superscript"/>
                <w:lang w:eastAsia="zh-CN"/>
              </w:rPr>
              <w:t>1</w:t>
            </w:r>
          </w:p>
        </w:tc>
      </w:tr>
      <w:tr w:rsidR="0093496B" w14:paraId="241F0E6B" w14:textId="77777777" w:rsidTr="00BA55BB">
        <w:trPr>
          <w:trHeight w:val="187"/>
        </w:trPr>
        <w:tc>
          <w:tcPr>
            <w:tcW w:w="1193" w:type="pct"/>
            <w:tcBorders>
              <w:top w:val="single" w:sz="4" w:space="0" w:color="auto"/>
              <w:left w:val="single" w:sz="4" w:space="0" w:color="auto"/>
              <w:bottom w:val="single" w:sz="4" w:space="0" w:color="auto"/>
              <w:right w:val="single" w:sz="4" w:space="0" w:color="auto"/>
            </w:tcBorders>
          </w:tcPr>
          <w:p w14:paraId="006C05BE" w14:textId="77777777" w:rsidR="0093496B" w:rsidRDefault="0093496B" w:rsidP="00BA55BB">
            <w:pPr>
              <w:pStyle w:val="TAC"/>
            </w:pPr>
            <w:r>
              <w:rPr>
                <w:lang w:eastAsia="zh-CN"/>
              </w:rPr>
              <w:t>CA_n28A-n41A</w:t>
            </w:r>
          </w:p>
        </w:tc>
        <w:tc>
          <w:tcPr>
            <w:tcW w:w="727" w:type="pct"/>
            <w:tcBorders>
              <w:top w:val="single" w:sz="4" w:space="0" w:color="auto"/>
              <w:left w:val="single" w:sz="4" w:space="0" w:color="auto"/>
              <w:bottom w:val="single" w:sz="4" w:space="0" w:color="auto"/>
              <w:right w:val="single" w:sz="4" w:space="0" w:color="auto"/>
            </w:tcBorders>
          </w:tcPr>
          <w:p w14:paraId="4B24E991" w14:textId="77777777" w:rsidR="0093496B" w:rsidRDefault="0093496B" w:rsidP="00BA55BB">
            <w:pPr>
              <w:pStyle w:val="TAC"/>
            </w:pPr>
            <w:r w:rsidRPr="00B25B63">
              <w:rPr>
                <w:lang w:eastAsia="zh-CN"/>
              </w:rPr>
              <w:t>n41</w:t>
            </w:r>
          </w:p>
        </w:tc>
        <w:tc>
          <w:tcPr>
            <w:tcW w:w="727" w:type="pct"/>
            <w:tcBorders>
              <w:top w:val="single" w:sz="4" w:space="0" w:color="auto"/>
              <w:left w:val="single" w:sz="4" w:space="0" w:color="auto"/>
              <w:bottom w:val="single" w:sz="4" w:space="0" w:color="auto"/>
              <w:right w:val="single" w:sz="4" w:space="0" w:color="auto"/>
            </w:tcBorders>
          </w:tcPr>
          <w:p w14:paraId="62214B92" w14:textId="77777777" w:rsidR="0093496B" w:rsidRDefault="0093496B" w:rsidP="00BA55BB">
            <w:pPr>
              <w:pStyle w:val="TAC"/>
            </w:pPr>
          </w:p>
        </w:tc>
        <w:tc>
          <w:tcPr>
            <w:tcW w:w="813" w:type="pct"/>
            <w:tcBorders>
              <w:top w:val="single" w:sz="4" w:space="0" w:color="auto"/>
              <w:left w:val="single" w:sz="4" w:space="0" w:color="auto"/>
              <w:bottom w:val="single" w:sz="4" w:space="0" w:color="auto"/>
              <w:right w:val="single" w:sz="4" w:space="0" w:color="auto"/>
            </w:tcBorders>
          </w:tcPr>
          <w:p w14:paraId="325D1AEC" w14:textId="77777777" w:rsidR="0093496B" w:rsidRDefault="0093496B" w:rsidP="00BA55BB">
            <w:pPr>
              <w:pStyle w:val="TAC"/>
            </w:pPr>
          </w:p>
        </w:tc>
        <w:tc>
          <w:tcPr>
            <w:tcW w:w="727" w:type="pct"/>
            <w:tcBorders>
              <w:top w:val="single" w:sz="4" w:space="0" w:color="auto"/>
              <w:left w:val="single" w:sz="4" w:space="0" w:color="auto"/>
              <w:bottom w:val="single" w:sz="4" w:space="0" w:color="auto"/>
              <w:right w:val="single" w:sz="4" w:space="0" w:color="auto"/>
            </w:tcBorders>
          </w:tcPr>
          <w:p w14:paraId="38DEA561" w14:textId="77777777" w:rsidR="0093496B" w:rsidRDefault="0093496B" w:rsidP="00BA55BB">
            <w:pPr>
              <w:pStyle w:val="TAC"/>
            </w:pPr>
            <w:r>
              <w:rPr>
                <w:lang w:val="en-US" w:eastAsia="zh-CN"/>
              </w:rPr>
              <w:t>26</w:t>
            </w:r>
            <w:r>
              <w:rPr>
                <w:rFonts w:eastAsia="宋体" w:hint="eastAsia"/>
                <w:vertAlign w:val="superscript"/>
                <w:lang w:val="en-US" w:eastAsia="zh-CN"/>
              </w:rPr>
              <w:t>4</w:t>
            </w:r>
          </w:p>
        </w:tc>
        <w:tc>
          <w:tcPr>
            <w:tcW w:w="813" w:type="pct"/>
            <w:tcBorders>
              <w:top w:val="single" w:sz="4" w:space="0" w:color="auto"/>
              <w:left w:val="single" w:sz="4" w:space="0" w:color="auto"/>
              <w:bottom w:val="single" w:sz="4" w:space="0" w:color="auto"/>
              <w:right w:val="single" w:sz="4" w:space="0" w:color="auto"/>
            </w:tcBorders>
          </w:tcPr>
          <w:p w14:paraId="507B4551" w14:textId="77777777" w:rsidR="0093496B" w:rsidRDefault="0093496B" w:rsidP="00BA55BB">
            <w:pPr>
              <w:pStyle w:val="TAC"/>
              <w:rPr>
                <w:lang w:eastAsia="zh-CN"/>
              </w:rPr>
            </w:pPr>
            <w:r>
              <w:rPr>
                <w:rFonts w:cs="Arial"/>
              </w:rPr>
              <w:t>+2/-3</w:t>
            </w:r>
            <w:r>
              <w:rPr>
                <w:rFonts w:cs="Arial" w:hint="eastAsia"/>
                <w:vertAlign w:val="superscript"/>
                <w:lang w:eastAsia="zh-CN"/>
              </w:rPr>
              <w:t>1</w:t>
            </w:r>
          </w:p>
        </w:tc>
      </w:tr>
      <w:tr w:rsidR="0093496B" w14:paraId="0202AED6" w14:textId="77777777" w:rsidTr="00BA55BB">
        <w:trPr>
          <w:trHeight w:val="187"/>
        </w:trPr>
        <w:tc>
          <w:tcPr>
            <w:tcW w:w="1193" w:type="pct"/>
            <w:tcBorders>
              <w:top w:val="single" w:sz="4" w:space="0" w:color="auto"/>
              <w:left w:val="single" w:sz="4" w:space="0" w:color="auto"/>
              <w:bottom w:val="single" w:sz="4" w:space="0" w:color="auto"/>
              <w:right w:val="single" w:sz="4" w:space="0" w:color="auto"/>
            </w:tcBorders>
          </w:tcPr>
          <w:p w14:paraId="5678D81E" w14:textId="77777777" w:rsidR="0093496B" w:rsidRDefault="0093496B" w:rsidP="00BA55BB">
            <w:pPr>
              <w:pStyle w:val="TAC"/>
            </w:pPr>
            <w:r>
              <w:rPr>
                <w:lang w:eastAsia="zh-CN"/>
              </w:rPr>
              <w:t>CA_n28A-n79A</w:t>
            </w:r>
          </w:p>
        </w:tc>
        <w:tc>
          <w:tcPr>
            <w:tcW w:w="727" w:type="pct"/>
            <w:tcBorders>
              <w:top w:val="single" w:sz="4" w:space="0" w:color="auto"/>
              <w:left w:val="single" w:sz="4" w:space="0" w:color="auto"/>
              <w:bottom w:val="single" w:sz="4" w:space="0" w:color="auto"/>
              <w:right w:val="single" w:sz="4" w:space="0" w:color="auto"/>
            </w:tcBorders>
          </w:tcPr>
          <w:p w14:paraId="7507C80B" w14:textId="77777777" w:rsidR="0093496B" w:rsidRDefault="0093496B" w:rsidP="00BA55BB">
            <w:pPr>
              <w:pStyle w:val="TAC"/>
            </w:pPr>
            <w:r>
              <w:rPr>
                <w:noProof/>
                <w:lang w:eastAsia="zh-CN"/>
              </w:rPr>
              <w:t>n79</w:t>
            </w:r>
          </w:p>
        </w:tc>
        <w:tc>
          <w:tcPr>
            <w:tcW w:w="727" w:type="pct"/>
            <w:tcBorders>
              <w:top w:val="single" w:sz="4" w:space="0" w:color="auto"/>
              <w:left w:val="single" w:sz="4" w:space="0" w:color="auto"/>
              <w:bottom w:val="single" w:sz="4" w:space="0" w:color="auto"/>
              <w:right w:val="single" w:sz="4" w:space="0" w:color="auto"/>
            </w:tcBorders>
          </w:tcPr>
          <w:p w14:paraId="46924355" w14:textId="77777777" w:rsidR="0093496B" w:rsidRDefault="0093496B" w:rsidP="00BA55BB">
            <w:pPr>
              <w:pStyle w:val="TAC"/>
            </w:pPr>
          </w:p>
        </w:tc>
        <w:tc>
          <w:tcPr>
            <w:tcW w:w="813" w:type="pct"/>
            <w:tcBorders>
              <w:top w:val="single" w:sz="4" w:space="0" w:color="auto"/>
              <w:left w:val="single" w:sz="4" w:space="0" w:color="auto"/>
              <w:bottom w:val="single" w:sz="4" w:space="0" w:color="auto"/>
              <w:right w:val="single" w:sz="4" w:space="0" w:color="auto"/>
            </w:tcBorders>
          </w:tcPr>
          <w:p w14:paraId="742DFEF3" w14:textId="77777777" w:rsidR="0093496B" w:rsidRDefault="0093496B" w:rsidP="00BA55BB">
            <w:pPr>
              <w:pStyle w:val="TAC"/>
            </w:pPr>
          </w:p>
        </w:tc>
        <w:tc>
          <w:tcPr>
            <w:tcW w:w="727" w:type="pct"/>
            <w:tcBorders>
              <w:top w:val="single" w:sz="4" w:space="0" w:color="auto"/>
              <w:left w:val="single" w:sz="4" w:space="0" w:color="auto"/>
              <w:bottom w:val="single" w:sz="4" w:space="0" w:color="auto"/>
              <w:right w:val="single" w:sz="4" w:space="0" w:color="auto"/>
            </w:tcBorders>
          </w:tcPr>
          <w:p w14:paraId="239A9FC6" w14:textId="77777777" w:rsidR="0093496B" w:rsidRDefault="0093496B" w:rsidP="00BA55BB">
            <w:pPr>
              <w:pStyle w:val="TAC"/>
            </w:pPr>
            <w:r>
              <w:rPr>
                <w:lang w:val="en-US" w:eastAsia="zh-CN"/>
              </w:rPr>
              <w:t>26</w:t>
            </w:r>
            <w:r>
              <w:rPr>
                <w:rFonts w:eastAsia="宋体" w:hint="eastAsia"/>
                <w:vertAlign w:val="superscript"/>
                <w:lang w:val="en-US" w:eastAsia="zh-CN"/>
              </w:rPr>
              <w:t>4</w:t>
            </w:r>
          </w:p>
        </w:tc>
        <w:tc>
          <w:tcPr>
            <w:tcW w:w="813" w:type="pct"/>
            <w:tcBorders>
              <w:top w:val="single" w:sz="4" w:space="0" w:color="auto"/>
              <w:left w:val="single" w:sz="4" w:space="0" w:color="auto"/>
              <w:bottom w:val="single" w:sz="4" w:space="0" w:color="auto"/>
              <w:right w:val="single" w:sz="4" w:space="0" w:color="auto"/>
            </w:tcBorders>
          </w:tcPr>
          <w:p w14:paraId="7DF02D31" w14:textId="77777777" w:rsidR="0093496B" w:rsidRDefault="0093496B" w:rsidP="00BA55BB">
            <w:pPr>
              <w:pStyle w:val="TAC"/>
              <w:rPr>
                <w:lang w:eastAsia="zh-CN"/>
              </w:rPr>
            </w:pPr>
            <w:r>
              <w:rPr>
                <w:rFonts w:cs="Arial"/>
              </w:rPr>
              <w:t>+2/-3</w:t>
            </w:r>
            <w:r>
              <w:rPr>
                <w:rFonts w:cs="Arial" w:hint="eastAsia"/>
                <w:vertAlign w:val="superscript"/>
                <w:lang w:eastAsia="zh-CN"/>
              </w:rPr>
              <w:t>1</w:t>
            </w:r>
          </w:p>
        </w:tc>
      </w:tr>
      <w:tr w:rsidR="0093496B" w14:paraId="7463B0FF" w14:textId="77777777" w:rsidTr="00BA55BB">
        <w:trPr>
          <w:trHeight w:val="187"/>
        </w:trPr>
        <w:tc>
          <w:tcPr>
            <w:tcW w:w="1193" w:type="pct"/>
            <w:tcBorders>
              <w:top w:val="single" w:sz="4" w:space="0" w:color="auto"/>
              <w:left w:val="single" w:sz="4" w:space="0" w:color="auto"/>
              <w:bottom w:val="single" w:sz="4" w:space="0" w:color="auto"/>
              <w:right w:val="single" w:sz="4" w:space="0" w:color="auto"/>
            </w:tcBorders>
          </w:tcPr>
          <w:p w14:paraId="3BF9E8C9" w14:textId="77777777" w:rsidR="0093496B" w:rsidRDefault="0093496B" w:rsidP="00BA55BB">
            <w:pPr>
              <w:pStyle w:val="TAC"/>
            </w:pPr>
            <w:r>
              <w:rPr>
                <w:lang w:eastAsia="zh-CN"/>
              </w:rPr>
              <w:t>CA_n40A-n41A</w:t>
            </w:r>
          </w:p>
        </w:tc>
        <w:tc>
          <w:tcPr>
            <w:tcW w:w="727" w:type="pct"/>
            <w:tcBorders>
              <w:top w:val="single" w:sz="4" w:space="0" w:color="auto"/>
              <w:left w:val="single" w:sz="4" w:space="0" w:color="auto"/>
              <w:bottom w:val="single" w:sz="4" w:space="0" w:color="auto"/>
              <w:right w:val="single" w:sz="4" w:space="0" w:color="auto"/>
            </w:tcBorders>
          </w:tcPr>
          <w:p w14:paraId="7D6444D4" w14:textId="77777777" w:rsidR="0093496B" w:rsidRDefault="0093496B" w:rsidP="00BA55BB">
            <w:pPr>
              <w:pStyle w:val="TAC"/>
            </w:pPr>
            <w:r w:rsidRPr="00B25B63">
              <w:rPr>
                <w:lang w:eastAsia="zh-CN"/>
              </w:rPr>
              <w:t>n41</w:t>
            </w:r>
          </w:p>
        </w:tc>
        <w:tc>
          <w:tcPr>
            <w:tcW w:w="727" w:type="pct"/>
            <w:tcBorders>
              <w:top w:val="single" w:sz="4" w:space="0" w:color="auto"/>
              <w:left w:val="single" w:sz="4" w:space="0" w:color="auto"/>
              <w:bottom w:val="single" w:sz="4" w:space="0" w:color="auto"/>
              <w:right w:val="single" w:sz="4" w:space="0" w:color="auto"/>
            </w:tcBorders>
          </w:tcPr>
          <w:p w14:paraId="0AB179BF" w14:textId="77777777" w:rsidR="0093496B" w:rsidRDefault="0093496B" w:rsidP="00BA55BB">
            <w:pPr>
              <w:pStyle w:val="TAC"/>
            </w:pPr>
          </w:p>
        </w:tc>
        <w:tc>
          <w:tcPr>
            <w:tcW w:w="813" w:type="pct"/>
            <w:tcBorders>
              <w:top w:val="single" w:sz="4" w:space="0" w:color="auto"/>
              <w:left w:val="single" w:sz="4" w:space="0" w:color="auto"/>
              <w:bottom w:val="single" w:sz="4" w:space="0" w:color="auto"/>
              <w:right w:val="single" w:sz="4" w:space="0" w:color="auto"/>
            </w:tcBorders>
          </w:tcPr>
          <w:p w14:paraId="55984A1C" w14:textId="77777777" w:rsidR="0093496B" w:rsidRDefault="0093496B" w:rsidP="00BA55BB">
            <w:pPr>
              <w:pStyle w:val="TAC"/>
            </w:pPr>
          </w:p>
        </w:tc>
        <w:tc>
          <w:tcPr>
            <w:tcW w:w="727" w:type="pct"/>
            <w:tcBorders>
              <w:top w:val="single" w:sz="4" w:space="0" w:color="auto"/>
              <w:left w:val="single" w:sz="4" w:space="0" w:color="auto"/>
              <w:bottom w:val="single" w:sz="4" w:space="0" w:color="auto"/>
              <w:right w:val="single" w:sz="4" w:space="0" w:color="auto"/>
            </w:tcBorders>
          </w:tcPr>
          <w:p w14:paraId="4E5FF714" w14:textId="77777777" w:rsidR="0093496B" w:rsidRDefault="0093496B" w:rsidP="00BA55BB">
            <w:pPr>
              <w:pStyle w:val="TAC"/>
            </w:pPr>
            <w:r>
              <w:rPr>
                <w:lang w:val="en-US" w:eastAsia="zh-CN"/>
              </w:rPr>
              <w:t>26</w:t>
            </w:r>
            <w:r>
              <w:rPr>
                <w:rFonts w:eastAsia="宋体" w:hint="eastAsia"/>
                <w:vertAlign w:val="superscript"/>
                <w:lang w:val="en-US" w:eastAsia="zh-CN"/>
              </w:rPr>
              <w:t>4</w:t>
            </w:r>
          </w:p>
        </w:tc>
        <w:tc>
          <w:tcPr>
            <w:tcW w:w="813" w:type="pct"/>
            <w:tcBorders>
              <w:top w:val="single" w:sz="4" w:space="0" w:color="auto"/>
              <w:left w:val="single" w:sz="4" w:space="0" w:color="auto"/>
              <w:bottom w:val="single" w:sz="4" w:space="0" w:color="auto"/>
              <w:right w:val="single" w:sz="4" w:space="0" w:color="auto"/>
            </w:tcBorders>
          </w:tcPr>
          <w:p w14:paraId="52968B1D" w14:textId="77777777" w:rsidR="0093496B" w:rsidRDefault="0093496B" w:rsidP="00BA55BB">
            <w:pPr>
              <w:pStyle w:val="TAC"/>
              <w:rPr>
                <w:lang w:eastAsia="zh-CN"/>
              </w:rPr>
            </w:pPr>
            <w:r>
              <w:rPr>
                <w:rFonts w:cs="Arial"/>
              </w:rPr>
              <w:t>+2/-3</w:t>
            </w:r>
            <w:r>
              <w:rPr>
                <w:rFonts w:cs="Arial" w:hint="eastAsia"/>
                <w:vertAlign w:val="superscript"/>
                <w:lang w:eastAsia="zh-CN"/>
              </w:rPr>
              <w:t>1</w:t>
            </w:r>
          </w:p>
        </w:tc>
      </w:tr>
      <w:tr w:rsidR="0093496B" w14:paraId="0AF23C93" w14:textId="77777777" w:rsidTr="00BA55BB">
        <w:trPr>
          <w:trHeight w:val="187"/>
        </w:trPr>
        <w:tc>
          <w:tcPr>
            <w:tcW w:w="1193" w:type="pct"/>
            <w:tcBorders>
              <w:top w:val="single" w:sz="4" w:space="0" w:color="auto"/>
              <w:left w:val="single" w:sz="4" w:space="0" w:color="auto"/>
              <w:bottom w:val="single" w:sz="4" w:space="0" w:color="auto"/>
              <w:right w:val="single" w:sz="4" w:space="0" w:color="auto"/>
            </w:tcBorders>
          </w:tcPr>
          <w:p w14:paraId="2F8A2232" w14:textId="77777777" w:rsidR="0093496B" w:rsidRDefault="0093496B" w:rsidP="00BA55BB">
            <w:pPr>
              <w:pStyle w:val="TAC"/>
              <w:rPr>
                <w:lang w:eastAsia="zh-CN"/>
              </w:rPr>
            </w:pPr>
            <w:r>
              <w:rPr>
                <w:noProof/>
                <w:lang w:eastAsia="zh-CN"/>
              </w:rPr>
              <w:t>CA_n41A-n77A</w:t>
            </w:r>
          </w:p>
        </w:tc>
        <w:tc>
          <w:tcPr>
            <w:tcW w:w="727" w:type="pct"/>
            <w:tcBorders>
              <w:top w:val="single" w:sz="4" w:space="0" w:color="auto"/>
              <w:left w:val="single" w:sz="4" w:space="0" w:color="auto"/>
              <w:bottom w:val="single" w:sz="4" w:space="0" w:color="auto"/>
              <w:right w:val="single" w:sz="4" w:space="0" w:color="auto"/>
            </w:tcBorders>
          </w:tcPr>
          <w:p w14:paraId="614E9FDE" w14:textId="77777777" w:rsidR="0093496B" w:rsidRPr="00B25B63" w:rsidRDefault="0093496B" w:rsidP="00BA55BB">
            <w:pPr>
              <w:pStyle w:val="TAC"/>
              <w:rPr>
                <w:lang w:eastAsia="zh-CN"/>
              </w:rPr>
            </w:pPr>
            <w:r w:rsidRPr="00B25B63">
              <w:rPr>
                <w:lang w:eastAsia="zh-CN"/>
              </w:rPr>
              <w:t>n</w:t>
            </w:r>
            <w:r>
              <w:rPr>
                <w:rFonts w:hint="eastAsia"/>
                <w:lang w:eastAsia="zh-CN"/>
              </w:rPr>
              <w:t xml:space="preserve">41, </w:t>
            </w:r>
            <w:r>
              <w:rPr>
                <w:noProof/>
                <w:lang w:eastAsia="zh-CN"/>
              </w:rPr>
              <w:t>n77</w:t>
            </w:r>
          </w:p>
        </w:tc>
        <w:tc>
          <w:tcPr>
            <w:tcW w:w="727" w:type="pct"/>
            <w:tcBorders>
              <w:top w:val="single" w:sz="4" w:space="0" w:color="auto"/>
              <w:left w:val="single" w:sz="4" w:space="0" w:color="auto"/>
              <w:bottom w:val="single" w:sz="4" w:space="0" w:color="auto"/>
              <w:right w:val="single" w:sz="4" w:space="0" w:color="auto"/>
            </w:tcBorders>
          </w:tcPr>
          <w:p w14:paraId="20580156" w14:textId="77777777" w:rsidR="0093496B" w:rsidRDefault="0093496B" w:rsidP="00BA55BB">
            <w:pPr>
              <w:pStyle w:val="TAC"/>
            </w:pPr>
          </w:p>
        </w:tc>
        <w:tc>
          <w:tcPr>
            <w:tcW w:w="813" w:type="pct"/>
            <w:tcBorders>
              <w:top w:val="single" w:sz="4" w:space="0" w:color="auto"/>
              <w:left w:val="single" w:sz="4" w:space="0" w:color="auto"/>
              <w:bottom w:val="single" w:sz="4" w:space="0" w:color="auto"/>
              <w:right w:val="single" w:sz="4" w:space="0" w:color="auto"/>
            </w:tcBorders>
          </w:tcPr>
          <w:p w14:paraId="6B37F31E" w14:textId="77777777" w:rsidR="0093496B" w:rsidRDefault="0093496B" w:rsidP="00BA55BB">
            <w:pPr>
              <w:pStyle w:val="TAC"/>
            </w:pPr>
          </w:p>
        </w:tc>
        <w:tc>
          <w:tcPr>
            <w:tcW w:w="727" w:type="pct"/>
            <w:tcBorders>
              <w:top w:val="single" w:sz="4" w:space="0" w:color="auto"/>
              <w:left w:val="single" w:sz="4" w:space="0" w:color="auto"/>
              <w:bottom w:val="single" w:sz="4" w:space="0" w:color="auto"/>
              <w:right w:val="single" w:sz="4" w:space="0" w:color="auto"/>
            </w:tcBorders>
          </w:tcPr>
          <w:p w14:paraId="5C76AC8C" w14:textId="77777777" w:rsidR="0093496B" w:rsidRDefault="0093496B" w:rsidP="00BA55BB">
            <w:pPr>
              <w:pStyle w:val="TAC"/>
              <w:rPr>
                <w:lang w:val="en-US" w:eastAsia="zh-CN"/>
              </w:rPr>
            </w:pPr>
            <w:r>
              <w:rPr>
                <w:lang w:val="en-US" w:eastAsia="zh-CN"/>
              </w:rPr>
              <w:t>26</w:t>
            </w:r>
            <w:r>
              <w:rPr>
                <w:rFonts w:eastAsia="宋体" w:hint="eastAsia"/>
                <w:vertAlign w:val="superscript"/>
                <w:lang w:val="en-US" w:eastAsia="zh-CN"/>
              </w:rPr>
              <w:t>4</w:t>
            </w:r>
          </w:p>
        </w:tc>
        <w:tc>
          <w:tcPr>
            <w:tcW w:w="813" w:type="pct"/>
            <w:tcBorders>
              <w:top w:val="single" w:sz="4" w:space="0" w:color="auto"/>
              <w:left w:val="single" w:sz="4" w:space="0" w:color="auto"/>
              <w:bottom w:val="single" w:sz="4" w:space="0" w:color="auto"/>
              <w:right w:val="single" w:sz="4" w:space="0" w:color="auto"/>
            </w:tcBorders>
          </w:tcPr>
          <w:p w14:paraId="4FC67137" w14:textId="77777777" w:rsidR="0093496B" w:rsidRDefault="0093496B" w:rsidP="00BA55BB">
            <w:pPr>
              <w:pStyle w:val="TAC"/>
              <w:rPr>
                <w:rFonts w:cs="Arial"/>
                <w:lang w:eastAsia="zh-CN"/>
              </w:rPr>
            </w:pPr>
            <w:r>
              <w:rPr>
                <w:rFonts w:cs="Arial"/>
              </w:rPr>
              <w:t>+2/-3</w:t>
            </w:r>
            <w:r>
              <w:rPr>
                <w:rFonts w:cs="Arial" w:hint="eastAsia"/>
                <w:vertAlign w:val="superscript"/>
                <w:lang w:eastAsia="zh-CN"/>
              </w:rPr>
              <w:t>1</w:t>
            </w:r>
          </w:p>
        </w:tc>
      </w:tr>
      <w:tr w:rsidR="0093496B" w14:paraId="78BB086C" w14:textId="77777777" w:rsidTr="00BA55BB">
        <w:trPr>
          <w:trHeight w:val="187"/>
        </w:trPr>
        <w:tc>
          <w:tcPr>
            <w:tcW w:w="1193" w:type="pct"/>
            <w:tcBorders>
              <w:top w:val="single" w:sz="4" w:space="0" w:color="auto"/>
              <w:left w:val="single" w:sz="4" w:space="0" w:color="auto"/>
              <w:bottom w:val="single" w:sz="4" w:space="0" w:color="auto"/>
              <w:right w:val="single" w:sz="4" w:space="0" w:color="auto"/>
            </w:tcBorders>
          </w:tcPr>
          <w:p w14:paraId="0A0A94F8" w14:textId="77777777" w:rsidR="0093496B" w:rsidRDefault="0093496B" w:rsidP="00BA55BB">
            <w:pPr>
              <w:pStyle w:val="TAC"/>
            </w:pPr>
            <w:r w:rsidRPr="009F3143">
              <w:t>CA_n41A-n79A</w:t>
            </w:r>
          </w:p>
        </w:tc>
        <w:tc>
          <w:tcPr>
            <w:tcW w:w="727" w:type="pct"/>
            <w:tcBorders>
              <w:top w:val="single" w:sz="4" w:space="0" w:color="auto"/>
              <w:left w:val="single" w:sz="4" w:space="0" w:color="auto"/>
              <w:bottom w:val="single" w:sz="4" w:space="0" w:color="auto"/>
              <w:right w:val="single" w:sz="4" w:space="0" w:color="auto"/>
            </w:tcBorders>
          </w:tcPr>
          <w:p w14:paraId="53019F19" w14:textId="77777777" w:rsidR="0093496B" w:rsidRDefault="0093496B" w:rsidP="00BA55BB">
            <w:pPr>
              <w:pStyle w:val="TAC"/>
            </w:pPr>
            <w:r w:rsidRPr="00B25B63">
              <w:rPr>
                <w:lang w:eastAsia="zh-CN"/>
              </w:rPr>
              <w:t>n41</w:t>
            </w:r>
            <w:r>
              <w:rPr>
                <w:rFonts w:hint="eastAsia"/>
                <w:lang w:eastAsia="zh-CN"/>
              </w:rPr>
              <w:t xml:space="preserve">, </w:t>
            </w:r>
            <w:r w:rsidRPr="00B25B63">
              <w:rPr>
                <w:lang w:eastAsia="zh-CN"/>
              </w:rPr>
              <w:t>n</w:t>
            </w:r>
            <w:r>
              <w:rPr>
                <w:rFonts w:hint="eastAsia"/>
                <w:lang w:eastAsia="zh-CN"/>
              </w:rPr>
              <w:t>79</w:t>
            </w:r>
          </w:p>
        </w:tc>
        <w:tc>
          <w:tcPr>
            <w:tcW w:w="727" w:type="pct"/>
            <w:tcBorders>
              <w:top w:val="single" w:sz="4" w:space="0" w:color="auto"/>
              <w:left w:val="single" w:sz="4" w:space="0" w:color="auto"/>
              <w:bottom w:val="single" w:sz="4" w:space="0" w:color="auto"/>
              <w:right w:val="single" w:sz="4" w:space="0" w:color="auto"/>
            </w:tcBorders>
          </w:tcPr>
          <w:p w14:paraId="004153FC" w14:textId="77777777" w:rsidR="0093496B" w:rsidRDefault="0093496B" w:rsidP="00BA55BB">
            <w:pPr>
              <w:pStyle w:val="TAC"/>
            </w:pPr>
          </w:p>
        </w:tc>
        <w:tc>
          <w:tcPr>
            <w:tcW w:w="813" w:type="pct"/>
            <w:tcBorders>
              <w:top w:val="single" w:sz="4" w:space="0" w:color="auto"/>
              <w:left w:val="single" w:sz="4" w:space="0" w:color="auto"/>
              <w:bottom w:val="single" w:sz="4" w:space="0" w:color="auto"/>
              <w:right w:val="single" w:sz="4" w:space="0" w:color="auto"/>
            </w:tcBorders>
          </w:tcPr>
          <w:p w14:paraId="653F8C1D" w14:textId="77777777" w:rsidR="0093496B" w:rsidRDefault="0093496B" w:rsidP="00BA55BB">
            <w:pPr>
              <w:pStyle w:val="TAC"/>
            </w:pPr>
          </w:p>
        </w:tc>
        <w:tc>
          <w:tcPr>
            <w:tcW w:w="727" w:type="pct"/>
            <w:tcBorders>
              <w:top w:val="single" w:sz="4" w:space="0" w:color="auto"/>
              <w:left w:val="single" w:sz="4" w:space="0" w:color="auto"/>
              <w:bottom w:val="single" w:sz="4" w:space="0" w:color="auto"/>
              <w:right w:val="single" w:sz="4" w:space="0" w:color="auto"/>
            </w:tcBorders>
          </w:tcPr>
          <w:p w14:paraId="51EF1CC3" w14:textId="77777777" w:rsidR="0093496B" w:rsidRDefault="0093496B" w:rsidP="00BA55BB">
            <w:pPr>
              <w:pStyle w:val="TAC"/>
            </w:pPr>
            <w:r>
              <w:rPr>
                <w:lang w:val="en-US" w:eastAsia="zh-CN"/>
              </w:rPr>
              <w:t>26</w:t>
            </w:r>
            <w:r>
              <w:rPr>
                <w:rFonts w:eastAsia="宋体" w:hint="eastAsia"/>
                <w:vertAlign w:val="superscript"/>
                <w:lang w:val="en-US" w:eastAsia="zh-CN"/>
              </w:rPr>
              <w:t>4</w:t>
            </w:r>
          </w:p>
        </w:tc>
        <w:tc>
          <w:tcPr>
            <w:tcW w:w="813" w:type="pct"/>
            <w:tcBorders>
              <w:top w:val="single" w:sz="4" w:space="0" w:color="auto"/>
              <w:left w:val="single" w:sz="4" w:space="0" w:color="auto"/>
              <w:bottom w:val="single" w:sz="4" w:space="0" w:color="auto"/>
              <w:right w:val="single" w:sz="4" w:space="0" w:color="auto"/>
            </w:tcBorders>
          </w:tcPr>
          <w:p w14:paraId="5D2F401A" w14:textId="77777777" w:rsidR="0093496B" w:rsidRDefault="0093496B" w:rsidP="00BA55BB">
            <w:pPr>
              <w:pStyle w:val="TAC"/>
              <w:rPr>
                <w:lang w:eastAsia="zh-CN"/>
              </w:rPr>
            </w:pPr>
            <w:r>
              <w:rPr>
                <w:rFonts w:cs="Arial"/>
              </w:rPr>
              <w:t>+2/-3</w:t>
            </w:r>
            <w:r>
              <w:rPr>
                <w:rFonts w:cs="Arial" w:hint="eastAsia"/>
                <w:vertAlign w:val="superscript"/>
                <w:lang w:eastAsia="zh-CN"/>
              </w:rPr>
              <w:t>1</w:t>
            </w:r>
          </w:p>
        </w:tc>
      </w:tr>
      <w:tr w:rsidR="0093496B" w14:paraId="11070E05" w14:textId="77777777" w:rsidTr="00BA55BB">
        <w:trPr>
          <w:trHeight w:val="187"/>
        </w:trPr>
        <w:tc>
          <w:tcPr>
            <w:tcW w:w="1193" w:type="pct"/>
            <w:tcBorders>
              <w:top w:val="single" w:sz="4" w:space="0" w:color="auto"/>
              <w:left w:val="single" w:sz="4" w:space="0" w:color="auto"/>
              <w:bottom w:val="single" w:sz="4" w:space="0" w:color="auto"/>
              <w:right w:val="single" w:sz="4" w:space="0" w:color="auto"/>
            </w:tcBorders>
          </w:tcPr>
          <w:p w14:paraId="3A3F156A" w14:textId="77777777" w:rsidR="0093496B" w:rsidRDefault="0093496B" w:rsidP="00BA55BB">
            <w:pPr>
              <w:pStyle w:val="TAC"/>
            </w:pPr>
            <w:r>
              <w:rPr>
                <w:lang w:eastAsia="zh-CN"/>
              </w:rPr>
              <w:t>CA_n66A_n77A</w:t>
            </w:r>
            <w:r>
              <w:rPr>
                <w:rFonts w:hint="eastAsia"/>
                <w:lang w:eastAsia="zh-CN"/>
              </w:rPr>
              <w:t xml:space="preserve">, </w:t>
            </w:r>
            <w:r>
              <w:rPr>
                <w:lang w:eastAsia="zh-CN"/>
              </w:rPr>
              <w:t>CA_n66A-n77(2A)</w:t>
            </w:r>
          </w:p>
        </w:tc>
        <w:tc>
          <w:tcPr>
            <w:tcW w:w="727" w:type="pct"/>
            <w:tcBorders>
              <w:top w:val="single" w:sz="4" w:space="0" w:color="auto"/>
              <w:left w:val="single" w:sz="4" w:space="0" w:color="auto"/>
              <w:bottom w:val="single" w:sz="4" w:space="0" w:color="auto"/>
              <w:right w:val="single" w:sz="4" w:space="0" w:color="auto"/>
            </w:tcBorders>
          </w:tcPr>
          <w:p w14:paraId="212558DA" w14:textId="77777777" w:rsidR="0093496B" w:rsidRDefault="0093496B" w:rsidP="00BA55BB">
            <w:pPr>
              <w:pStyle w:val="TAC"/>
            </w:pPr>
            <w:r>
              <w:rPr>
                <w:noProof/>
                <w:lang w:eastAsia="zh-CN"/>
              </w:rPr>
              <w:t>n77</w:t>
            </w:r>
          </w:p>
        </w:tc>
        <w:tc>
          <w:tcPr>
            <w:tcW w:w="727" w:type="pct"/>
            <w:tcBorders>
              <w:top w:val="single" w:sz="4" w:space="0" w:color="auto"/>
              <w:left w:val="single" w:sz="4" w:space="0" w:color="auto"/>
              <w:bottom w:val="single" w:sz="4" w:space="0" w:color="auto"/>
              <w:right w:val="single" w:sz="4" w:space="0" w:color="auto"/>
            </w:tcBorders>
          </w:tcPr>
          <w:p w14:paraId="30CE78C4" w14:textId="77777777" w:rsidR="0093496B" w:rsidRDefault="0093496B" w:rsidP="00BA55BB">
            <w:pPr>
              <w:pStyle w:val="TAC"/>
            </w:pPr>
          </w:p>
        </w:tc>
        <w:tc>
          <w:tcPr>
            <w:tcW w:w="813" w:type="pct"/>
            <w:tcBorders>
              <w:top w:val="single" w:sz="4" w:space="0" w:color="auto"/>
              <w:left w:val="single" w:sz="4" w:space="0" w:color="auto"/>
              <w:bottom w:val="single" w:sz="4" w:space="0" w:color="auto"/>
              <w:right w:val="single" w:sz="4" w:space="0" w:color="auto"/>
            </w:tcBorders>
          </w:tcPr>
          <w:p w14:paraId="7BFBBB4F" w14:textId="77777777" w:rsidR="0093496B" w:rsidRDefault="0093496B" w:rsidP="00BA55BB">
            <w:pPr>
              <w:pStyle w:val="TAC"/>
            </w:pPr>
          </w:p>
        </w:tc>
        <w:tc>
          <w:tcPr>
            <w:tcW w:w="727" w:type="pct"/>
            <w:tcBorders>
              <w:top w:val="single" w:sz="4" w:space="0" w:color="auto"/>
              <w:left w:val="single" w:sz="4" w:space="0" w:color="auto"/>
              <w:bottom w:val="single" w:sz="4" w:space="0" w:color="auto"/>
              <w:right w:val="single" w:sz="4" w:space="0" w:color="auto"/>
            </w:tcBorders>
          </w:tcPr>
          <w:p w14:paraId="034DCA2D" w14:textId="77777777" w:rsidR="0093496B" w:rsidRDefault="0093496B" w:rsidP="00BA55BB">
            <w:pPr>
              <w:pStyle w:val="TAC"/>
            </w:pPr>
            <w:r>
              <w:rPr>
                <w:lang w:val="en-US" w:eastAsia="zh-CN"/>
              </w:rPr>
              <w:t>26</w:t>
            </w:r>
            <w:r>
              <w:rPr>
                <w:rFonts w:eastAsia="宋体" w:hint="eastAsia"/>
                <w:vertAlign w:val="superscript"/>
                <w:lang w:val="en-US" w:eastAsia="zh-CN"/>
              </w:rPr>
              <w:t>4</w:t>
            </w:r>
          </w:p>
        </w:tc>
        <w:tc>
          <w:tcPr>
            <w:tcW w:w="813" w:type="pct"/>
            <w:tcBorders>
              <w:top w:val="single" w:sz="4" w:space="0" w:color="auto"/>
              <w:left w:val="single" w:sz="4" w:space="0" w:color="auto"/>
              <w:bottom w:val="single" w:sz="4" w:space="0" w:color="auto"/>
              <w:right w:val="single" w:sz="4" w:space="0" w:color="auto"/>
            </w:tcBorders>
          </w:tcPr>
          <w:p w14:paraId="5A51D938" w14:textId="77777777" w:rsidR="0093496B" w:rsidRDefault="0093496B" w:rsidP="00BA55BB">
            <w:pPr>
              <w:pStyle w:val="TAC"/>
              <w:rPr>
                <w:lang w:eastAsia="zh-CN"/>
              </w:rPr>
            </w:pPr>
            <w:r>
              <w:rPr>
                <w:rFonts w:cs="Arial"/>
              </w:rPr>
              <w:t>+2/-3</w:t>
            </w:r>
            <w:r>
              <w:rPr>
                <w:rFonts w:cs="Arial" w:hint="eastAsia"/>
                <w:vertAlign w:val="superscript"/>
                <w:lang w:eastAsia="zh-CN"/>
              </w:rPr>
              <w:t>1</w:t>
            </w:r>
          </w:p>
        </w:tc>
      </w:tr>
      <w:tr w:rsidR="0093496B" w14:paraId="6B9914FC" w14:textId="77777777" w:rsidTr="00BA55BB">
        <w:trPr>
          <w:trHeight w:val="187"/>
        </w:trPr>
        <w:tc>
          <w:tcPr>
            <w:tcW w:w="1193" w:type="pct"/>
            <w:tcBorders>
              <w:top w:val="single" w:sz="4" w:space="0" w:color="auto"/>
              <w:left w:val="single" w:sz="4" w:space="0" w:color="auto"/>
              <w:bottom w:val="single" w:sz="4" w:space="0" w:color="auto"/>
              <w:right w:val="single" w:sz="4" w:space="0" w:color="auto"/>
            </w:tcBorders>
          </w:tcPr>
          <w:p w14:paraId="56B183AC" w14:textId="77777777" w:rsidR="0093496B" w:rsidRDefault="0093496B" w:rsidP="00BA55BB">
            <w:pPr>
              <w:pStyle w:val="TAC"/>
            </w:pPr>
            <w:r>
              <w:rPr>
                <w:noProof/>
                <w:lang w:eastAsia="zh-CN"/>
              </w:rPr>
              <w:t>CA_n71A-n77A</w:t>
            </w:r>
          </w:p>
        </w:tc>
        <w:tc>
          <w:tcPr>
            <w:tcW w:w="727" w:type="pct"/>
            <w:tcBorders>
              <w:top w:val="single" w:sz="4" w:space="0" w:color="auto"/>
              <w:left w:val="single" w:sz="4" w:space="0" w:color="auto"/>
              <w:bottom w:val="single" w:sz="4" w:space="0" w:color="auto"/>
              <w:right w:val="single" w:sz="4" w:space="0" w:color="auto"/>
            </w:tcBorders>
          </w:tcPr>
          <w:p w14:paraId="73153D9D" w14:textId="77777777" w:rsidR="0093496B" w:rsidRDefault="0093496B" w:rsidP="00BA55BB">
            <w:pPr>
              <w:pStyle w:val="TAC"/>
            </w:pPr>
            <w:r>
              <w:rPr>
                <w:noProof/>
                <w:lang w:eastAsia="zh-CN"/>
              </w:rPr>
              <w:t>n77</w:t>
            </w:r>
          </w:p>
        </w:tc>
        <w:tc>
          <w:tcPr>
            <w:tcW w:w="727" w:type="pct"/>
            <w:tcBorders>
              <w:top w:val="single" w:sz="4" w:space="0" w:color="auto"/>
              <w:left w:val="single" w:sz="4" w:space="0" w:color="auto"/>
              <w:bottom w:val="single" w:sz="4" w:space="0" w:color="auto"/>
              <w:right w:val="single" w:sz="4" w:space="0" w:color="auto"/>
            </w:tcBorders>
          </w:tcPr>
          <w:p w14:paraId="10E9B1F7" w14:textId="77777777" w:rsidR="0093496B" w:rsidRDefault="0093496B" w:rsidP="00BA55BB">
            <w:pPr>
              <w:pStyle w:val="TAC"/>
            </w:pPr>
          </w:p>
        </w:tc>
        <w:tc>
          <w:tcPr>
            <w:tcW w:w="813" w:type="pct"/>
            <w:tcBorders>
              <w:top w:val="single" w:sz="4" w:space="0" w:color="auto"/>
              <w:left w:val="single" w:sz="4" w:space="0" w:color="auto"/>
              <w:bottom w:val="single" w:sz="4" w:space="0" w:color="auto"/>
              <w:right w:val="single" w:sz="4" w:space="0" w:color="auto"/>
            </w:tcBorders>
          </w:tcPr>
          <w:p w14:paraId="705D02DB" w14:textId="77777777" w:rsidR="0093496B" w:rsidRDefault="0093496B" w:rsidP="00BA55BB">
            <w:pPr>
              <w:pStyle w:val="TAC"/>
            </w:pPr>
          </w:p>
        </w:tc>
        <w:tc>
          <w:tcPr>
            <w:tcW w:w="727" w:type="pct"/>
            <w:tcBorders>
              <w:top w:val="single" w:sz="4" w:space="0" w:color="auto"/>
              <w:left w:val="single" w:sz="4" w:space="0" w:color="auto"/>
              <w:bottom w:val="single" w:sz="4" w:space="0" w:color="auto"/>
              <w:right w:val="single" w:sz="4" w:space="0" w:color="auto"/>
            </w:tcBorders>
          </w:tcPr>
          <w:p w14:paraId="3B437941" w14:textId="77777777" w:rsidR="0093496B" w:rsidRDefault="0093496B" w:rsidP="00BA55BB">
            <w:pPr>
              <w:pStyle w:val="TAC"/>
            </w:pPr>
            <w:r>
              <w:rPr>
                <w:lang w:val="en-US" w:eastAsia="zh-CN"/>
              </w:rPr>
              <w:t>26</w:t>
            </w:r>
            <w:r>
              <w:rPr>
                <w:rFonts w:eastAsia="宋体" w:hint="eastAsia"/>
                <w:vertAlign w:val="superscript"/>
                <w:lang w:val="en-US" w:eastAsia="zh-CN"/>
              </w:rPr>
              <w:t>4</w:t>
            </w:r>
          </w:p>
        </w:tc>
        <w:tc>
          <w:tcPr>
            <w:tcW w:w="813" w:type="pct"/>
            <w:tcBorders>
              <w:top w:val="single" w:sz="4" w:space="0" w:color="auto"/>
              <w:left w:val="single" w:sz="4" w:space="0" w:color="auto"/>
              <w:bottom w:val="single" w:sz="4" w:space="0" w:color="auto"/>
              <w:right w:val="single" w:sz="4" w:space="0" w:color="auto"/>
            </w:tcBorders>
          </w:tcPr>
          <w:p w14:paraId="268F8975" w14:textId="77777777" w:rsidR="0093496B" w:rsidRDefault="0093496B" w:rsidP="00BA55BB">
            <w:pPr>
              <w:pStyle w:val="TAC"/>
              <w:rPr>
                <w:lang w:eastAsia="zh-CN"/>
              </w:rPr>
            </w:pPr>
            <w:r>
              <w:rPr>
                <w:rFonts w:cs="Arial"/>
              </w:rPr>
              <w:t>+2/-3</w:t>
            </w:r>
            <w:r>
              <w:rPr>
                <w:rFonts w:cs="Arial" w:hint="eastAsia"/>
                <w:vertAlign w:val="superscript"/>
                <w:lang w:eastAsia="zh-CN"/>
              </w:rPr>
              <w:t>1</w:t>
            </w:r>
          </w:p>
        </w:tc>
      </w:tr>
      <w:tr w:rsidR="0093496B" w14:paraId="30919370" w14:textId="77777777" w:rsidTr="00BA55BB">
        <w:trPr>
          <w:trHeight w:val="187"/>
        </w:trPr>
        <w:tc>
          <w:tcPr>
            <w:tcW w:w="5000" w:type="pct"/>
            <w:gridSpan w:val="6"/>
            <w:tcBorders>
              <w:top w:val="single" w:sz="4" w:space="0" w:color="auto"/>
              <w:left w:val="single" w:sz="4" w:space="0" w:color="auto"/>
              <w:bottom w:val="single" w:sz="4" w:space="0" w:color="auto"/>
              <w:right w:val="single" w:sz="4" w:space="0" w:color="auto"/>
            </w:tcBorders>
            <w:hideMark/>
          </w:tcPr>
          <w:p w14:paraId="6AC6EC53" w14:textId="77777777" w:rsidR="0093496B" w:rsidRDefault="0093496B" w:rsidP="00BA55BB">
            <w:pPr>
              <w:pStyle w:val="TAN"/>
            </w:pPr>
            <w:r>
              <w:t xml:space="preserve">NOTE </w:t>
            </w:r>
            <w:r>
              <w:rPr>
                <w:rFonts w:hint="eastAsia"/>
                <w:lang w:eastAsia="zh-CN"/>
              </w:rPr>
              <w:t>1</w:t>
            </w:r>
            <w:r>
              <w:t>:</w:t>
            </w:r>
            <w:r>
              <w:tab/>
              <w:t xml:space="preserve">2 refers to the transmission bandwidths confined within </w:t>
            </w:r>
            <w:proofErr w:type="spellStart"/>
            <w:r>
              <w:t>F</w:t>
            </w:r>
            <w:r>
              <w:rPr>
                <w:vertAlign w:val="subscript"/>
              </w:rPr>
              <w:t>UL_low</w:t>
            </w:r>
            <w:proofErr w:type="spellEnd"/>
            <w:r>
              <w:t xml:space="preserve"> and </w:t>
            </w:r>
            <w:proofErr w:type="spellStart"/>
            <w:r>
              <w:t>F</w:t>
            </w:r>
            <w:r>
              <w:rPr>
                <w:vertAlign w:val="subscript"/>
              </w:rPr>
              <w:t>UL_low</w:t>
            </w:r>
            <w:proofErr w:type="spellEnd"/>
            <w:r>
              <w:t xml:space="preserve"> + 4 MHz or </w:t>
            </w:r>
            <w:proofErr w:type="spellStart"/>
            <w:r>
              <w:t>F</w:t>
            </w:r>
            <w:r>
              <w:rPr>
                <w:vertAlign w:val="subscript"/>
              </w:rPr>
              <w:t>UL_high</w:t>
            </w:r>
            <w:proofErr w:type="spellEnd"/>
            <w:r>
              <w:t xml:space="preserve"> – 4 MHz and </w:t>
            </w:r>
            <w:proofErr w:type="spellStart"/>
            <w:r>
              <w:t>F</w:t>
            </w:r>
            <w:r>
              <w:rPr>
                <w:vertAlign w:val="subscript"/>
              </w:rPr>
              <w:t>UL_high</w:t>
            </w:r>
            <w:proofErr w:type="spellEnd"/>
            <w:r>
              <w:t>, the maximum output power requirement is relaxed by reducing the lower tolerance limit by 1.5 dB</w:t>
            </w:r>
          </w:p>
          <w:p w14:paraId="6C6511D4" w14:textId="77777777" w:rsidR="0093496B" w:rsidRDefault="0093496B" w:rsidP="00BA55BB">
            <w:pPr>
              <w:pStyle w:val="TAN"/>
              <w:rPr>
                <w:rFonts w:eastAsia="宋体"/>
                <w:lang w:eastAsia="zh-CN"/>
              </w:rPr>
            </w:pPr>
            <w:r>
              <w:t xml:space="preserve">NOTE </w:t>
            </w:r>
            <w:r>
              <w:rPr>
                <w:rFonts w:hint="eastAsia"/>
                <w:lang w:eastAsia="zh-CN"/>
              </w:rPr>
              <w:t>2</w:t>
            </w:r>
            <w:r>
              <w:t>:</w:t>
            </w:r>
            <w:r>
              <w:tab/>
            </w:r>
            <w:proofErr w:type="spellStart"/>
            <w:r>
              <w:t>P</w:t>
            </w:r>
            <w:r>
              <w:rPr>
                <w:vertAlign w:val="subscript"/>
              </w:rPr>
              <w:t>PowerClass</w:t>
            </w:r>
            <w:proofErr w:type="spellEnd"/>
            <w:r>
              <w:t xml:space="preserve"> is the maximum UE power specified without taking into account the tolerance</w:t>
            </w:r>
            <w:r>
              <w:rPr>
                <w:rFonts w:eastAsia="宋体"/>
                <w:lang w:eastAsia="zh-CN"/>
              </w:rPr>
              <w:t>.</w:t>
            </w:r>
          </w:p>
          <w:p w14:paraId="7C69DE95" w14:textId="77777777" w:rsidR="0093496B" w:rsidRDefault="0093496B" w:rsidP="00BA55BB">
            <w:pPr>
              <w:pStyle w:val="TAN"/>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510"/>
              </w:tabs>
              <w:rPr>
                <w:lang w:eastAsia="zh-CN"/>
              </w:rPr>
            </w:pPr>
            <w:r>
              <w:t xml:space="preserve">NOTE </w:t>
            </w:r>
            <w:r>
              <w:rPr>
                <w:rFonts w:eastAsia="宋体" w:hint="eastAsia"/>
                <w:lang w:eastAsia="zh-CN"/>
              </w:rPr>
              <w:t>3</w:t>
            </w:r>
            <w:r>
              <w:t>:</w:t>
            </w:r>
            <w:r>
              <w:tab/>
              <w:t>Power class 3 is the default power class unless otherwise stated.</w:t>
            </w:r>
          </w:p>
          <w:p w14:paraId="048D01FA" w14:textId="77777777" w:rsidR="0093496B" w:rsidRDefault="0093496B" w:rsidP="00BA55BB">
            <w:pPr>
              <w:pStyle w:val="TAN"/>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510"/>
              </w:tabs>
            </w:pPr>
            <w:r>
              <w:t xml:space="preserve">NOTE </w:t>
            </w:r>
            <w:r>
              <w:rPr>
                <w:rFonts w:hint="eastAsia"/>
                <w:lang w:eastAsia="zh-CN"/>
              </w:rPr>
              <w:t>4</w:t>
            </w:r>
            <w:r>
              <w:t>:</w:t>
            </w:r>
            <w:r>
              <w:tab/>
              <w:t>The power class is supported by UE</w:t>
            </w:r>
            <w:r>
              <w:rPr>
                <w:rFonts w:hint="eastAsia"/>
                <w:lang w:eastAsia="zh-CN"/>
              </w:rPr>
              <w:t xml:space="preserve"> </w:t>
            </w:r>
            <w:r>
              <w:t>within NR TDD band.</w:t>
            </w:r>
          </w:p>
        </w:tc>
      </w:tr>
    </w:tbl>
    <w:p w14:paraId="7E08C75D" w14:textId="77777777" w:rsidR="008C52CD" w:rsidRDefault="008C52CD" w:rsidP="008C52CD">
      <w:pPr>
        <w:rPr>
          <w:ins w:id="208" w:author="Bo Liu, CTC" w:date="2021-08-03T13:00:00Z"/>
          <w:lang w:eastAsia="zh-CN"/>
        </w:rPr>
      </w:pPr>
    </w:p>
    <w:p w14:paraId="5C0319FC" w14:textId="37321C0F" w:rsidR="008C52CD" w:rsidRDefault="008C52CD" w:rsidP="008C52CD">
      <w:pPr>
        <w:rPr>
          <w:ins w:id="209" w:author="Bo Liu, CTC" w:date="2021-08-03T12:59:00Z"/>
          <w:lang w:eastAsia="zh-CN"/>
        </w:rPr>
      </w:pPr>
      <w:ins w:id="210" w:author="Bo Liu, CTC" w:date="2021-08-03T12:59:00Z">
        <w:r>
          <w:t>If a UE supports a different power class than the default UE power class for the band</w:t>
        </w:r>
        <w:r w:rsidRPr="00F96C6E">
          <w:rPr>
            <w:rFonts w:eastAsia="宋体" w:hint="eastAsia"/>
            <w:lang w:eastAsia="zh-CN"/>
          </w:rPr>
          <w:t xml:space="preserve"> combination</w:t>
        </w:r>
        <w:r>
          <w:rPr>
            <w:rFonts w:eastAsia="宋体" w:hint="eastAsia"/>
            <w:lang w:eastAsia="zh-CN"/>
          </w:rPr>
          <w:t xml:space="preserve"> listed in </w:t>
        </w:r>
        <w:r w:rsidRPr="00A1115A">
          <w:t>Table 6.2A.1.3-</w:t>
        </w:r>
      </w:ins>
      <w:ins w:id="211" w:author="Bo Liu, CTC" w:date="2021-08-03T13:00:00Z">
        <w:r w:rsidR="0066765C">
          <w:rPr>
            <w:rFonts w:hint="eastAsia"/>
            <w:lang w:eastAsia="zh-CN"/>
          </w:rPr>
          <w:t>2</w:t>
        </w:r>
      </w:ins>
      <w:ins w:id="212" w:author="Bo Liu, CTC" w:date="2021-08-03T12:59:00Z">
        <w:r>
          <w:t xml:space="preserve"> and the supported power class enables the higher maximum output power than </w:t>
        </w:r>
        <w:r w:rsidR="0066765C">
          <w:t>that of the default power class</w:t>
        </w:r>
      </w:ins>
      <w:ins w:id="213" w:author="Bo Liu, CTC" w:date="2021-08-03T13:00:00Z">
        <w:r w:rsidR="0066765C">
          <w:rPr>
            <w:rFonts w:hint="eastAsia"/>
            <w:lang w:eastAsia="zh-CN"/>
          </w:rPr>
          <w:t xml:space="preserve">, </w:t>
        </w:r>
      </w:ins>
      <w:ins w:id="214" w:author="Bo Liu, CTC" w:date="2021-08-03T13:01:00Z">
        <w:r w:rsidR="0066765C">
          <w:rPr>
            <w:rFonts w:hint="eastAsia"/>
            <w:lang w:eastAsia="zh-CN"/>
          </w:rPr>
          <w:t xml:space="preserve">the UE </w:t>
        </w:r>
      </w:ins>
      <w:ins w:id="215" w:author="Bo Liu, CTC" w:date="2021-08-03T13:03:00Z">
        <w:r w:rsidR="0066765C">
          <w:rPr>
            <w:rFonts w:hint="eastAsia"/>
            <w:lang w:eastAsia="zh-CN"/>
          </w:rPr>
          <w:t xml:space="preserve">shall apply </w:t>
        </w:r>
      </w:ins>
      <w:ins w:id="216" w:author="Bo Liu, CTC" w:date="2021-08-03T13:04:00Z">
        <w:r w:rsidR="0066765C">
          <w:rPr>
            <w:rFonts w:hint="eastAsia"/>
            <w:lang w:eastAsia="zh-CN"/>
          </w:rPr>
          <w:t xml:space="preserve">procedures </w:t>
        </w:r>
      </w:ins>
      <w:ins w:id="217" w:author="Bo Liu, CTC" w:date="2021-08-03T13:05:00Z">
        <w:r w:rsidR="0066765C">
          <w:rPr>
            <w:rFonts w:hint="eastAsia"/>
            <w:lang w:eastAsia="zh-CN"/>
          </w:rPr>
          <w:t>as specified</w:t>
        </w:r>
      </w:ins>
      <w:ins w:id="218" w:author="Bo Liu, CTC" w:date="2021-08-03T13:03:00Z">
        <w:r w:rsidR="0066765C">
          <w:rPr>
            <w:rFonts w:hint="eastAsia"/>
            <w:lang w:eastAsia="zh-CN"/>
          </w:rPr>
          <w:t xml:space="preserve"> in </w:t>
        </w:r>
        <w:r w:rsidR="0066765C" w:rsidRPr="00A1115A">
          <w:t>6.2.1</w:t>
        </w:r>
      </w:ins>
      <w:ins w:id="219" w:author="Bo Liu, CTC" w:date="2021-08-03T13:05:00Z">
        <w:r w:rsidR="008C6183">
          <w:rPr>
            <w:rFonts w:hint="eastAsia"/>
            <w:lang w:eastAsia="zh-CN"/>
          </w:rPr>
          <w:t>.</w:t>
        </w:r>
      </w:ins>
    </w:p>
    <w:p w14:paraId="5BD1EB54" w14:textId="77777777" w:rsidR="0093496B" w:rsidRPr="008C52CD" w:rsidRDefault="0093496B" w:rsidP="0093496B"/>
    <w:p w14:paraId="57464D03" w14:textId="77777777" w:rsidR="0093496B" w:rsidRDefault="0093496B" w:rsidP="0093496B">
      <w:pPr>
        <w:rPr>
          <w:lang w:eastAsia="zh-CN"/>
        </w:rPr>
      </w:pPr>
    </w:p>
    <w:p w14:paraId="7F0A60D8" w14:textId="77777777" w:rsidR="0093496B" w:rsidRDefault="0093496B" w:rsidP="0093496B">
      <w:pPr>
        <w:pStyle w:val="2"/>
        <w:rPr>
          <w:color w:val="FF0000"/>
          <w:lang w:eastAsia="zh-CN"/>
        </w:rPr>
      </w:pPr>
      <w:r>
        <w:rPr>
          <w:color w:val="FF0000"/>
        </w:rPr>
        <w:t>&lt;</w:t>
      </w:r>
      <w:r>
        <w:rPr>
          <w:rFonts w:hint="eastAsia"/>
          <w:color w:val="FF0000"/>
          <w:lang w:eastAsia="zh-CN"/>
        </w:rPr>
        <w:t xml:space="preserve">Next </w:t>
      </w:r>
      <w:r>
        <w:rPr>
          <w:color w:val="FF0000"/>
        </w:rPr>
        <w:t>Changes&gt;</w:t>
      </w:r>
    </w:p>
    <w:p w14:paraId="33B691B2" w14:textId="77777777" w:rsidR="0093496B" w:rsidRPr="00A1115A" w:rsidRDefault="0093496B" w:rsidP="0093496B">
      <w:pPr>
        <w:pStyle w:val="5"/>
      </w:pPr>
      <w:bookmarkStart w:id="220" w:name="_Toc68230689"/>
      <w:bookmarkStart w:id="221" w:name="_Toc69084102"/>
      <w:bookmarkStart w:id="222" w:name="_Toc75467111"/>
      <w:bookmarkStart w:id="223" w:name="_Toc76509133"/>
      <w:bookmarkStart w:id="224" w:name="_Toc76718123"/>
      <w:r w:rsidRPr="00A1115A">
        <w:t>6.2A.4.1.3</w:t>
      </w:r>
      <w:r w:rsidRPr="00A1115A">
        <w:tab/>
        <w:t>Configured transmitted power for Inter-band CA</w:t>
      </w:r>
      <w:bookmarkEnd w:id="220"/>
      <w:bookmarkEnd w:id="221"/>
      <w:bookmarkEnd w:id="222"/>
      <w:bookmarkEnd w:id="223"/>
      <w:bookmarkEnd w:id="224"/>
    </w:p>
    <w:p w14:paraId="7E003705" w14:textId="77777777" w:rsidR="0093496B" w:rsidRPr="00A1115A" w:rsidRDefault="0093496B" w:rsidP="0093496B">
      <w:r w:rsidRPr="00A1115A">
        <w:t xml:space="preserve">For uplink carrier aggregation the UE is allowed to set its configured maximum output power </w:t>
      </w:r>
      <w:proofErr w:type="spellStart"/>
      <w:r w:rsidRPr="00A1115A">
        <w:rPr>
          <w:rFonts w:cs="Vrinda"/>
          <w:lang w:bidi="bn-IN"/>
        </w:rPr>
        <w:t>P</w:t>
      </w:r>
      <w:r w:rsidRPr="00A1115A">
        <w:rPr>
          <w:rFonts w:cs="Vrinda"/>
          <w:vertAlign w:val="subscript"/>
          <w:lang w:bidi="bn-IN"/>
        </w:rPr>
        <w:t>CMAX</w:t>
      </w:r>
      <w:proofErr w:type="gramStart"/>
      <w:r w:rsidRPr="00A1115A">
        <w:rPr>
          <w:rFonts w:hint="eastAsia"/>
          <w:vertAlign w:val="subscript"/>
        </w:rPr>
        <w:t>,</w:t>
      </w:r>
      <w:r w:rsidRPr="00A1115A">
        <w:rPr>
          <w:i/>
          <w:vertAlign w:val="subscript"/>
        </w:rPr>
        <w:t>c</w:t>
      </w:r>
      <w:proofErr w:type="spellEnd"/>
      <w:proofErr w:type="gramEnd"/>
      <w:r w:rsidRPr="00A1115A">
        <w:t xml:space="preserve"> </w:t>
      </w:r>
      <w:r w:rsidRPr="00A1115A">
        <w:rPr>
          <w:rFonts w:eastAsia="宋体"/>
          <w:lang w:eastAsia="zh-CN"/>
        </w:rPr>
        <w:t>for</w:t>
      </w:r>
      <w:r w:rsidRPr="00A1115A">
        <w:rPr>
          <w:rFonts w:hint="eastAsia"/>
        </w:rPr>
        <w:t xml:space="preserve"> </w:t>
      </w:r>
      <w:r w:rsidRPr="00A1115A">
        <w:t>serving cell</w:t>
      </w:r>
      <w:r w:rsidRPr="00A1115A">
        <w:rPr>
          <w:rFonts w:hint="eastAsia"/>
        </w:rPr>
        <w:t xml:space="preserve"> </w:t>
      </w:r>
      <w:r w:rsidRPr="00A1115A">
        <w:rPr>
          <w:i/>
        </w:rPr>
        <w:t>c</w:t>
      </w:r>
      <w:r w:rsidRPr="00A1115A">
        <w:t xml:space="preserve"> and its total configured maximum output power </w:t>
      </w:r>
      <w:r w:rsidRPr="00A1115A">
        <w:rPr>
          <w:rFonts w:cs="Vrinda"/>
          <w:lang w:bidi="bn-IN"/>
        </w:rPr>
        <w:t>P</w:t>
      </w:r>
      <w:r w:rsidRPr="00A1115A">
        <w:rPr>
          <w:rFonts w:cs="Vrinda"/>
          <w:vertAlign w:val="subscript"/>
          <w:lang w:bidi="bn-IN"/>
        </w:rPr>
        <w:t>CMAX</w:t>
      </w:r>
      <w:r w:rsidRPr="00A1115A">
        <w:t>.</w:t>
      </w:r>
    </w:p>
    <w:p w14:paraId="694BC774" w14:textId="77777777" w:rsidR="0093496B" w:rsidRPr="00A1115A" w:rsidRDefault="0093496B" w:rsidP="0093496B">
      <w:r w:rsidRPr="00A1115A">
        <w:rPr>
          <w:rFonts w:eastAsia="宋体"/>
          <w:lang w:eastAsia="zh-CN" w:bidi="bn-IN"/>
        </w:rPr>
        <w:t>T</w:t>
      </w:r>
      <w:r w:rsidRPr="00A1115A">
        <w:rPr>
          <w:lang w:bidi="bn-IN"/>
        </w:rPr>
        <w:t xml:space="preserve">he configured maximum output power </w:t>
      </w:r>
      <w:proofErr w:type="spellStart"/>
      <w:r w:rsidRPr="00A1115A">
        <w:rPr>
          <w:lang w:bidi="bn-IN"/>
        </w:rPr>
        <w:t>P</w:t>
      </w:r>
      <w:r w:rsidRPr="00A1115A">
        <w:rPr>
          <w:vertAlign w:val="subscript"/>
          <w:lang w:bidi="bn-IN"/>
        </w:rPr>
        <w:t>CMAX</w:t>
      </w:r>
      <w:proofErr w:type="gramStart"/>
      <w:r w:rsidRPr="00A1115A">
        <w:rPr>
          <w:vertAlign w:val="subscript"/>
          <w:lang w:bidi="bn-IN"/>
        </w:rPr>
        <w:t>,</w:t>
      </w:r>
      <w:r w:rsidRPr="00A1115A">
        <w:rPr>
          <w:rFonts w:eastAsia="宋体"/>
          <w:i/>
          <w:vertAlign w:val="subscript"/>
          <w:lang w:eastAsia="zh-CN" w:bidi="bn-IN"/>
        </w:rPr>
        <w:t>c</w:t>
      </w:r>
      <w:proofErr w:type="spellEnd"/>
      <w:proofErr w:type="gramEnd"/>
      <w:r w:rsidRPr="00A1115A">
        <w:rPr>
          <w:vertAlign w:val="subscript"/>
          <w:lang w:bidi="bn-IN"/>
        </w:rPr>
        <w:t xml:space="preserve"> </w:t>
      </w:r>
      <w:r w:rsidRPr="00A1115A">
        <w:rPr>
          <w:lang w:bidi="bn-IN"/>
        </w:rPr>
        <w:t xml:space="preserve"> </w:t>
      </w:r>
      <w:r w:rsidRPr="00A1115A">
        <w:rPr>
          <w:rFonts w:eastAsia="宋体"/>
          <w:lang w:eastAsia="zh-CN"/>
        </w:rPr>
        <w:t xml:space="preserve">on serving cell </w:t>
      </w:r>
      <w:r w:rsidRPr="00A1115A">
        <w:rPr>
          <w:i/>
          <w:lang w:bidi="bn-IN"/>
        </w:rPr>
        <w:t>c</w:t>
      </w:r>
      <w:r w:rsidRPr="00A1115A">
        <w:rPr>
          <w:lang w:bidi="bn-IN"/>
        </w:rPr>
        <w:t xml:space="preserve"> shall be set as specified in clause 6.2.4.</w:t>
      </w:r>
    </w:p>
    <w:p w14:paraId="1B2FAB19" w14:textId="77777777" w:rsidR="0093496B" w:rsidRPr="00A1115A" w:rsidRDefault="0093496B" w:rsidP="0093496B">
      <w:pPr>
        <w:rPr>
          <w:rFonts w:eastAsia="宋体"/>
          <w:lang w:eastAsia="zh-CN" w:bidi="bn-IN"/>
        </w:rPr>
      </w:pPr>
      <w:r w:rsidRPr="00A1115A">
        <w:rPr>
          <w:rFonts w:hint="eastAsia"/>
        </w:rPr>
        <w:t xml:space="preserve">For </w:t>
      </w:r>
      <w:r w:rsidRPr="00A1115A">
        <w:t xml:space="preserve">uplink </w:t>
      </w:r>
      <w:r w:rsidRPr="00A1115A">
        <w:rPr>
          <w:rFonts w:hint="eastAsia"/>
        </w:rPr>
        <w:t xml:space="preserve">inter-band </w:t>
      </w:r>
      <w:r w:rsidRPr="00A1115A">
        <w:t>carrier aggregation</w:t>
      </w:r>
      <w:r w:rsidRPr="00A1115A">
        <w:rPr>
          <w:rFonts w:hint="eastAsia"/>
        </w:rPr>
        <w:t xml:space="preserve">, </w:t>
      </w:r>
      <w:proofErr w:type="spellStart"/>
      <w:r w:rsidRPr="00A1115A">
        <w:rPr>
          <w:lang w:bidi="bn-IN"/>
        </w:rPr>
        <w:t>MP</w:t>
      </w:r>
      <w:r w:rsidRPr="00A1115A">
        <w:rPr>
          <w:rFonts w:hint="eastAsia"/>
        </w:rPr>
        <w:t>R</w:t>
      </w:r>
      <w:r w:rsidRPr="00A1115A">
        <w:rPr>
          <w:i/>
          <w:vertAlign w:val="subscript"/>
        </w:rPr>
        <w:t>c</w:t>
      </w:r>
      <w:proofErr w:type="spellEnd"/>
      <w:r w:rsidRPr="00A1115A">
        <w:rPr>
          <w:lang w:bidi="bn-IN"/>
        </w:rPr>
        <w:t xml:space="preserve"> and A-</w:t>
      </w:r>
      <w:proofErr w:type="spellStart"/>
      <w:r w:rsidRPr="00A1115A">
        <w:rPr>
          <w:lang w:bidi="bn-IN"/>
        </w:rPr>
        <w:t>MP</w:t>
      </w:r>
      <w:r w:rsidRPr="00A1115A">
        <w:t>R</w:t>
      </w:r>
      <w:r w:rsidRPr="00A1115A">
        <w:rPr>
          <w:i/>
          <w:vertAlign w:val="subscript"/>
        </w:rPr>
        <w:t>c</w:t>
      </w:r>
      <w:proofErr w:type="spellEnd"/>
      <w:r w:rsidRPr="00A1115A">
        <w:rPr>
          <w:lang w:bidi="bn-IN"/>
        </w:rPr>
        <w:t xml:space="preserve"> apply per serving cell </w:t>
      </w:r>
      <w:r w:rsidRPr="00A1115A">
        <w:rPr>
          <w:i/>
          <w:lang w:bidi="bn-IN"/>
        </w:rPr>
        <w:t>c</w:t>
      </w:r>
      <w:r w:rsidRPr="00A1115A">
        <w:rPr>
          <w:lang w:bidi="bn-IN"/>
        </w:rPr>
        <w:t xml:space="preserve"> and are specified in clause 6.2.2 and clause 6.2.3, respectively</w:t>
      </w:r>
      <w:r w:rsidRPr="00A1115A">
        <w:rPr>
          <w:rFonts w:hint="eastAsia"/>
        </w:rPr>
        <w:t>.</w:t>
      </w:r>
      <w:r w:rsidRPr="00A1115A">
        <w:rPr>
          <w:rFonts w:cs="Vrinda"/>
          <w:lang w:bidi="bn-IN"/>
        </w:rPr>
        <w:t xml:space="preserve"> </w:t>
      </w:r>
      <w:r w:rsidRPr="00A1115A">
        <w:t>P-MPR</w:t>
      </w:r>
      <w:r w:rsidRPr="00A1115A">
        <w:rPr>
          <w:vertAlign w:val="subscript"/>
        </w:rPr>
        <w:t xml:space="preserve"> </w:t>
      </w:r>
      <w:r w:rsidRPr="00A1115A">
        <w:rPr>
          <w:i/>
          <w:vertAlign w:val="subscript"/>
          <w:lang w:bidi="bn-IN"/>
        </w:rPr>
        <w:t>c</w:t>
      </w:r>
      <w:r w:rsidRPr="00A1115A">
        <w:rPr>
          <w:lang w:bidi="bn-IN"/>
        </w:rPr>
        <w:t xml:space="preserve"> accounts</w:t>
      </w:r>
      <w:r w:rsidRPr="00A1115A">
        <w:t xml:space="preserve"> for power management</w:t>
      </w:r>
      <w:r w:rsidRPr="00A1115A">
        <w:rPr>
          <w:lang w:bidi="bn-IN"/>
        </w:rPr>
        <w:t xml:space="preserve"> for serving cell </w:t>
      </w:r>
      <w:r w:rsidRPr="00A1115A">
        <w:rPr>
          <w:i/>
          <w:lang w:bidi="bn-IN"/>
        </w:rPr>
        <w:t>c</w:t>
      </w:r>
      <w:r w:rsidRPr="00A1115A">
        <w:rPr>
          <w:rFonts w:eastAsia="宋体"/>
          <w:lang w:eastAsia="zh-CN" w:bidi="bn-IN"/>
        </w:rPr>
        <w:t xml:space="preserve">. </w:t>
      </w:r>
      <w:proofErr w:type="spellStart"/>
      <w:r w:rsidRPr="00A1115A">
        <w:rPr>
          <w:lang w:bidi="bn-IN"/>
        </w:rPr>
        <w:t>P</w:t>
      </w:r>
      <w:r w:rsidRPr="00A1115A">
        <w:rPr>
          <w:vertAlign w:val="subscript"/>
          <w:lang w:bidi="bn-IN"/>
        </w:rPr>
        <w:t>CMAX</w:t>
      </w:r>
      <w:proofErr w:type="gramStart"/>
      <w:r w:rsidRPr="00A1115A">
        <w:rPr>
          <w:vertAlign w:val="subscript"/>
          <w:lang w:bidi="bn-IN"/>
        </w:rPr>
        <w:t>,</w:t>
      </w:r>
      <w:r w:rsidRPr="00A1115A">
        <w:rPr>
          <w:rFonts w:eastAsia="宋体"/>
          <w:i/>
          <w:vertAlign w:val="subscript"/>
          <w:lang w:eastAsia="zh-CN" w:bidi="bn-IN"/>
        </w:rPr>
        <w:t>c</w:t>
      </w:r>
      <w:proofErr w:type="spellEnd"/>
      <w:proofErr w:type="gramEnd"/>
      <w:r w:rsidRPr="00A1115A">
        <w:rPr>
          <w:vertAlign w:val="subscript"/>
          <w:lang w:bidi="bn-IN"/>
        </w:rPr>
        <w:t xml:space="preserve"> </w:t>
      </w:r>
      <w:r w:rsidRPr="00A1115A">
        <w:rPr>
          <w:lang w:bidi="bn-IN"/>
        </w:rPr>
        <w:t xml:space="preserve"> </w:t>
      </w:r>
      <w:r w:rsidRPr="00A1115A">
        <w:t>is calculated under the assumption that the transmit power is increased independently on all component carriers.</w:t>
      </w:r>
    </w:p>
    <w:p w14:paraId="0EC39E86" w14:textId="77777777" w:rsidR="0093496B" w:rsidRPr="00A1115A" w:rsidRDefault="0093496B" w:rsidP="0093496B">
      <w:pPr>
        <w:rPr>
          <w:lang w:bidi="bn-IN"/>
        </w:rPr>
      </w:pPr>
      <w:r w:rsidRPr="00A1115A">
        <w:rPr>
          <w:lang w:bidi="bn-IN"/>
        </w:rPr>
        <w:t>The total configured maximum output power P</w:t>
      </w:r>
      <w:r w:rsidRPr="00A1115A">
        <w:rPr>
          <w:vertAlign w:val="subscript"/>
          <w:lang w:bidi="bn-IN"/>
        </w:rPr>
        <w:t>CMAX</w:t>
      </w:r>
      <w:r w:rsidRPr="00A1115A">
        <w:rPr>
          <w:lang w:bidi="bn-IN"/>
        </w:rPr>
        <w:t xml:space="preserve"> shall be set within the following bounds:</w:t>
      </w:r>
    </w:p>
    <w:p w14:paraId="01A53640" w14:textId="77777777" w:rsidR="0093496B" w:rsidRPr="00A1115A" w:rsidRDefault="0093496B" w:rsidP="0093496B">
      <w:pPr>
        <w:pStyle w:val="EQ"/>
        <w:rPr>
          <w:lang w:bidi="bn-IN"/>
        </w:rPr>
      </w:pPr>
      <w:r w:rsidRPr="00A1115A">
        <w:rPr>
          <w:lang w:bidi="bn-IN"/>
        </w:rPr>
        <w:tab/>
        <w:t>P</w:t>
      </w:r>
      <w:r w:rsidRPr="00A1115A">
        <w:rPr>
          <w:vertAlign w:val="subscript"/>
        </w:rPr>
        <w:t>CMAX_L</w:t>
      </w:r>
      <w:r w:rsidRPr="00A1115A">
        <w:rPr>
          <w:lang w:bidi="bn-IN"/>
        </w:rPr>
        <w:t xml:space="preserve"> ≤ P</w:t>
      </w:r>
      <w:r w:rsidRPr="00A1115A">
        <w:rPr>
          <w:vertAlign w:val="subscript"/>
          <w:lang w:bidi="bn-IN"/>
        </w:rPr>
        <w:t xml:space="preserve">CMAX </w:t>
      </w:r>
      <w:r w:rsidRPr="00A1115A">
        <w:rPr>
          <w:lang w:bidi="bn-IN"/>
        </w:rPr>
        <w:t>≤ P</w:t>
      </w:r>
      <w:r w:rsidRPr="00A1115A">
        <w:rPr>
          <w:vertAlign w:val="subscript"/>
        </w:rPr>
        <w:t>CMAX_H</w:t>
      </w:r>
    </w:p>
    <w:p w14:paraId="3A1EF83D" w14:textId="77777777" w:rsidR="0093496B" w:rsidRPr="00A1115A" w:rsidRDefault="0093496B" w:rsidP="0093496B">
      <w:pPr>
        <w:rPr>
          <w:rFonts w:eastAsia="宋体"/>
          <w:lang w:eastAsia="zh-CN"/>
        </w:rPr>
      </w:pPr>
      <w:r w:rsidRPr="00A1115A">
        <w:rPr>
          <w:rFonts w:eastAsia="宋体"/>
          <w:lang w:eastAsia="zh-CN"/>
        </w:rPr>
        <w:t xml:space="preserve">For uplink inter-band carrier aggregation with one serving cell c per operating band </w:t>
      </w:r>
      <w:r w:rsidRPr="00A1115A">
        <w:t>when same slot symbol pattern is used in all aggregated serving cells</w:t>
      </w:r>
      <w:r w:rsidRPr="00A1115A">
        <w:rPr>
          <w:rFonts w:eastAsia="宋体"/>
          <w:lang w:eastAsia="zh-CN"/>
        </w:rPr>
        <w:t>,</w:t>
      </w:r>
    </w:p>
    <w:p w14:paraId="5125FE79" w14:textId="67EE0EB0" w:rsidR="0093496B" w:rsidRPr="00A1115A" w:rsidRDefault="0093496B" w:rsidP="0093496B">
      <w:pPr>
        <w:pStyle w:val="EQ"/>
        <w:jc w:val="center"/>
        <w:rPr>
          <w:lang w:bidi="bn-IN"/>
        </w:rPr>
      </w:pPr>
      <w:r w:rsidRPr="00A1115A">
        <w:rPr>
          <w:lang w:bidi="bn-IN"/>
        </w:rPr>
        <w:tab/>
        <w:t>P</w:t>
      </w:r>
      <w:r w:rsidRPr="00A1115A">
        <w:rPr>
          <w:vertAlign w:val="subscript"/>
          <w:lang w:bidi="bn-IN"/>
        </w:rPr>
        <w:t>CMAX_L</w:t>
      </w:r>
      <w:r w:rsidRPr="00A1115A">
        <w:t xml:space="preserve"> = </w:t>
      </w:r>
      <w:r w:rsidRPr="00A1115A">
        <w:rPr>
          <w:lang w:bidi="bn-IN"/>
        </w:rPr>
        <w:t>MIN {10log</w:t>
      </w:r>
      <w:r w:rsidRPr="00A1115A">
        <w:rPr>
          <w:vertAlign w:val="subscript"/>
          <w:lang w:bidi="bn-IN"/>
        </w:rPr>
        <w:t>10</w:t>
      </w:r>
      <w:r w:rsidRPr="00A1115A">
        <w:t>∑</w:t>
      </w:r>
      <w:r w:rsidRPr="00A1115A">
        <w:rPr>
          <w:lang w:bidi="bn-IN"/>
        </w:rPr>
        <w:t xml:space="preserve"> MIN [ p</w:t>
      </w:r>
      <w:r w:rsidRPr="00A1115A">
        <w:rPr>
          <w:vertAlign w:val="subscript"/>
          <w:lang w:bidi="bn-IN"/>
        </w:rPr>
        <w:t>EMAX,c</w:t>
      </w:r>
      <w:r w:rsidRPr="00A1115A">
        <w:rPr>
          <w:lang w:bidi="bn-IN"/>
        </w:rPr>
        <w:t>/</w:t>
      </w:r>
      <w:r w:rsidRPr="00A1115A">
        <w:rPr>
          <w:vertAlign w:val="subscript"/>
          <w:lang w:bidi="bn-IN"/>
        </w:rPr>
        <w:t xml:space="preserve"> </w:t>
      </w:r>
      <w:r w:rsidRPr="00A1115A">
        <w:rPr>
          <w:lang w:bidi="bn-IN"/>
        </w:rPr>
        <w:t>(</w:t>
      </w:r>
      <w:r w:rsidRPr="00A1115A">
        <w:rPr>
          <w:rFonts w:ascii="Symbol" w:hAnsi="Symbol"/>
          <w:lang w:bidi="bn-IN"/>
        </w:rPr>
        <w:t></w:t>
      </w:r>
      <w:r w:rsidRPr="00A1115A">
        <w:rPr>
          <w:lang w:bidi="bn-IN"/>
        </w:rPr>
        <w:t>t</w:t>
      </w:r>
      <w:r w:rsidRPr="00A1115A">
        <w:rPr>
          <w:vertAlign w:val="subscript"/>
          <w:lang w:bidi="bn-IN"/>
        </w:rPr>
        <w:t>C</w:t>
      </w:r>
      <w:r w:rsidRPr="00A1115A">
        <w:rPr>
          <w:rFonts w:eastAsia="宋体"/>
          <w:vertAlign w:val="subscript"/>
          <w:lang w:eastAsia="zh-CN" w:bidi="bn-IN"/>
        </w:rPr>
        <w:t>,c</w:t>
      </w:r>
      <w:r w:rsidRPr="00A1115A">
        <w:rPr>
          <w:rFonts w:eastAsia="宋体"/>
          <w:lang w:eastAsia="zh-CN" w:bidi="bn-IN"/>
        </w:rPr>
        <w:t>)</w:t>
      </w:r>
      <w:r w:rsidRPr="00A1115A">
        <w:rPr>
          <w:lang w:bidi="bn-IN"/>
        </w:rPr>
        <w:t>,  p</w:t>
      </w:r>
      <w:r w:rsidRPr="00A1115A">
        <w:rPr>
          <w:vertAlign w:val="subscript"/>
          <w:lang w:bidi="bn-IN"/>
        </w:rPr>
        <w:t>PowerClass</w:t>
      </w:r>
      <w:r>
        <w:rPr>
          <w:vertAlign w:val="subscript"/>
          <w:lang w:bidi="bn-IN"/>
        </w:rPr>
        <w:t>.c</w:t>
      </w:r>
      <w:r w:rsidRPr="00A1115A">
        <w:t>/</w:t>
      </w:r>
      <w:r w:rsidRPr="00A1115A">
        <w:rPr>
          <w:lang w:bidi="bn-IN"/>
        </w:rPr>
        <w:t>(MAX(mpr</w:t>
      </w:r>
      <w:r w:rsidRPr="00A1115A">
        <w:rPr>
          <w:vertAlign w:val="subscript"/>
          <w:lang w:bidi="bn-IN"/>
        </w:rPr>
        <w:t>c</w:t>
      </w:r>
      <w:r w:rsidRPr="00A1115A">
        <w:rPr>
          <w:lang w:bidi="bn-IN"/>
        </w:rPr>
        <w:t>·</w:t>
      </w:r>
      <w:r w:rsidRPr="00A1115A">
        <w:rPr>
          <w:lang w:eastAsia="zh-CN"/>
        </w:rPr>
        <w:t>∆mpr</w:t>
      </w:r>
      <w:r w:rsidRPr="00A1115A">
        <w:rPr>
          <w:vertAlign w:val="subscript"/>
          <w:lang w:eastAsia="zh-CN"/>
        </w:rPr>
        <w:t>c</w:t>
      </w:r>
      <w:r w:rsidRPr="00A1115A">
        <w:rPr>
          <w:lang w:bidi="bn-IN"/>
        </w:rPr>
        <w:t>, a-mpr</w:t>
      </w:r>
      <w:r w:rsidRPr="00A1115A">
        <w:rPr>
          <w:vertAlign w:val="subscript"/>
          <w:lang w:bidi="bn-IN"/>
        </w:rPr>
        <w:t>c</w:t>
      </w:r>
      <w:r w:rsidRPr="00A1115A">
        <w:rPr>
          <w:lang w:bidi="bn-IN"/>
        </w:rPr>
        <w:t>)·</w:t>
      </w:r>
      <w:r w:rsidRPr="00A1115A">
        <w:rPr>
          <w:rFonts w:ascii="Symbol" w:hAnsi="Symbol"/>
          <w:lang w:bidi="bn-IN"/>
        </w:rPr>
        <w:t></w:t>
      </w:r>
      <w:r w:rsidRPr="00A1115A">
        <w:rPr>
          <w:lang w:bidi="bn-IN"/>
        </w:rPr>
        <w:t>t</w:t>
      </w:r>
      <w:r w:rsidRPr="00A1115A">
        <w:rPr>
          <w:vertAlign w:val="subscript"/>
          <w:lang w:bidi="bn-IN"/>
        </w:rPr>
        <w:t xml:space="preserve">C,c </w:t>
      </w:r>
      <w:r w:rsidRPr="00A1115A">
        <w:rPr>
          <w:lang w:bidi="bn-IN"/>
        </w:rPr>
        <w:t>·</w:t>
      </w:r>
      <w:r w:rsidRPr="00A1115A">
        <w:rPr>
          <w:rFonts w:ascii="Symbol" w:hAnsi="Symbol"/>
          <w:lang w:bidi="bn-IN"/>
        </w:rPr>
        <w:t></w:t>
      </w:r>
      <w:r w:rsidRPr="00A1115A">
        <w:rPr>
          <w:lang w:bidi="bn-IN"/>
        </w:rPr>
        <w:t>t</w:t>
      </w:r>
      <w:r w:rsidRPr="00A1115A">
        <w:rPr>
          <w:rFonts w:eastAsia="宋体"/>
          <w:vertAlign w:val="subscript"/>
          <w:lang w:eastAsia="zh-CN" w:bidi="bn-IN"/>
        </w:rPr>
        <w:t>IB,c</w:t>
      </w:r>
      <w:r w:rsidRPr="00A1115A">
        <w:rPr>
          <w:lang w:bidi="bn-IN"/>
        </w:rPr>
        <w:t>·</w:t>
      </w:r>
      <w:r w:rsidRPr="00A1115A">
        <w:rPr>
          <w:rFonts w:ascii="Symbol" w:hAnsi="Symbol"/>
          <w:lang w:bidi="bn-IN"/>
        </w:rPr>
        <w:t></w:t>
      </w:r>
      <w:r w:rsidRPr="00A1115A">
        <w:rPr>
          <w:lang w:bidi="bn-IN"/>
        </w:rPr>
        <w:t>t</w:t>
      </w:r>
      <w:r w:rsidRPr="00A1115A">
        <w:rPr>
          <w:vertAlign w:val="subscript"/>
          <w:lang w:eastAsia="zh-CN"/>
        </w:rPr>
        <w:t>RxSRS</w:t>
      </w:r>
      <w:r w:rsidRPr="00A1115A">
        <w:rPr>
          <w:rFonts w:eastAsia="宋体"/>
          <w:vertAlign w:val="subscript"/>
          <w:lang w:eastAsia="zh-CN" w:bidi="bn-IN"/>
        </w:rPr>
        <w:t>,c</w:t>
      </w:r>
      <w:r w:rsidRPr="00A1115A">
        <w:rPr>
          <w:lang w:bidi="bn-IN"/>
        </w:rPr>
        <w:t>)</w:t>
      </w:r>
      <w:r w:rsidRPr="00A1115A">
        <w:rPr>
          <w:vertAlign w:val="subscript"/>
          <w:lang w:bidi="bn-IN"/>
        </w:rPr>
        <w:t xml:space="preserve"> </w:t>
      </w:r>
      <w:r w:rsidRPr="00A1115A">
        <w:rPr>
          <w:lang w:bidi="bn-IN"/>
        </w:rPr>
        <w:t>, p</w:t>
      </w:r>
      <w:r w:rsidRPr="00A1115A">
        <w:rPr>
          <w:vertAlign w:val="subscript"/>
          <w:lang w:bidi="bn-IN"/>
        </w:rPr>
        <w:t>PowerClass</w:t>
      </w:r>
      <w:r>
        <w:rPr>
          <w:vertAlign w:val="subscript"/>
          <w:lang w:bidi="bn-IN"/>
        </w:rPr>
        <w:t>,c</w:t>
      </w:r>
      <w:r w:rsidRPr="00A1115A">
        <w:t>/</w:t>
      </w:r>
      <w:r w:rsidRPr="00A1115A">
        <w:rPr>
          <w:lang w:bidi="bn-IN"/>
        </w:rPr>
        <w:t>pmpr</w:t>
      </w:r>
      <w:r w:rsidRPr="00A1115A">
        <w:rPr>
          <w:vertAlign w:val="subscript"/>
          <w:lang w:bidi="bn-IN"/>
        </w:rPr>
        <w:t>c</w:t>
      </w:r>
      <w:r w:rsidRPr="00A1115A">
        <w:rPr>
          <w:lang w:bidi="bn-IN"/>
        </w:rPr>
        <w:t>], P</w:t>
      </w:r>
      <w:r w:rsidRPr="00A1115A">
        <w:rPr>
          <w:vertAlign w:val="subscript"/>
          <w:lang w:bidi="bn-IN"/>
        </w:rPr>
        <w:t>EMAX,CA</w:t>
      </w:r>
      <w:r w:rsidRPr="00A1115A">
        <w:rPr>
          <w:lang w:bidi="bn-IN"/>
        </w:rPr>
        <w:t>, P</w:t>
      </w:r>
      <w:r w:rsidRPr="00A1115A">
        <w:rPr>
          <w:vertAlign w:val="subscript"/>
          <w:lang w:bidi="bn-IN"/>
        </w:rPr>
        <w:t>PowerClass</w:t>
      </w:r>
      <w:r>
        <w:rPr>
          <w:vertAlign w:val="subscript"/>
          <w:lang w:bidi="bn-IN"/>
        </w:rPr>
        <w:t>,CA</w:t>
      </w:r>
      <w:ins w:id="225" w:author="Bo Liu, CTC" w:date="2021-08-03T11:28:00Z">
        <w:r w:rsidR="00D267CB" w:rsidRPr="00D267CB">
          <w:rPr>
            <w:rFonts w:hint="eastAsia"/>
            <w:lang w:eastAsia="zh-CN" w:bidi="bn-IN"/>
          </w:rPr>
          <w:t>-</w:t>
        </w:r>
        <w:r w:rsidR="00D267CB">
          <w:rPr>
            <w:lang w:eastAsia="zh-CN"/>
          </w:rPr>
          <w:t>ΔP</w:t>
        </w:r>
        <w:r w:rsidR="00D267CB">
          <w:rPr>
            <w:vertAlign w:val="subscript"/>
            <w:lang w:eastAsia="zh-CN"/>
          </w:rPr>
          <w:t>PowerClass</w:t>
        </w:r>
        <w:r w:rsidR="00D267CB">
          <w:rPr>
            <w:rFonts w:hint="eastAsia"/>
            <w:vertAlign w:val="subscript"/>
            <w:lang w:eastAsia="zh-CN"/>
          </w:rPr>
          <w:t>, CA</w:t>
        </w:r>
      </w:ins>
      <w:r w:rsidRPr="00A1115A">
        <w:rPr>
          <w:lang w:bidi="bn-IN"/>
        </w:rPr>
        <w:t>}</w:t>
      </w:r>
    </w:p>
    <w:p w14:paraId="39A043BF" w14:textId="486F110E" w:rsidR="0093496B" w:rsidRPr="00A1115A" w:rsidRDefault="0093496B" w:rsidP="0093496B">
      <w:pPr>
        <w:pStyle w:val="EQ"/>
        <w:rPr>
          <w:rFonts w:eastAsia="宋体"/>
          <w:lang w:eastAsia="zh-CN"/>
        </w:rPr>
      </w:pPr>
      <w:r w:rsidRPr="00A1115A">
        <w:rPr>
          <w:lang w:bidi="bn-IN"/>
        </w:rPr>
        <w:tab/>
        <w:t>P</w:t>
      </w:r>
      <w:r w:rsidRPr="00A1115A">
        <w:rPr>
          <w:vertAlign w:val="subscript"/>
          <w:lang w:bidi="bn-IN"/>
        </w:rPr>
        <w:t>CMAX_H</w:t>
      </w:r>
      <w:r w:rsidRPr="00A1115A">
        <w:t xml:space="preserve"> = MIN{</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rPr>
          <w:vertAlign w:val="subscript"/>
          <w:lang w:bidi="bn-IN"/>
        </w:rPr>
        <w:t xml:space="preserve">EMAX,c </w:t>
      </w:r>
      <w:r w:rsidRPr="00A1115A">
        <w:rPr>
          <w:lang w:bidi="bn-IN"/>
        </w:rPr>
        <w:t>, P</w:t>
      </w:r>
      <w:r w:rsidRPr="00A1115A">
        <w:rPr>
          <w:vertAlign w:val="subscript"/>
          <w:lang w:bidi="bn-IN"/>
        </w:rPr>
        <w:t>EMAX,CA</w:t>
      </w:r>
      <w:r w:rsidRPr="00A1115A">
        <w:rPr>
          <w:lang w:bidi="bn-IN"/>
        </w:rPr>
        <w:t>, P</w:t>
      </w:r>
      <w:r w:rsidRPr="00A1115A">
        <w:rPr>
          <w:vertAlign w:val="subscript"/>
          <w:lang w:bidi="bn-IN"/>
        </w:rPr>
        <w:t>PowerClass</w:t>
      </w:r>
      <w:r>
        <w:rPr>
          <w:vertAlign w:val="subscript"/>
          <w:lang w:bidi="bn-IN"/>
        </w:rPr>
        <w:t>,CA</w:t>
      </w:r>
      <w:ins w:id="226" w:author="Bo Liu, CTC" w:date="2021-08-03T11:29:00Z">
        <w:r w:rsidR="00D267CB" w:rsidRPr="00D267CB">
          <w:rPr>
            <w:rFonts w:hint="eastAsia"/>
            <w:lang w:eastAsia="zh-CN" w:bidi="bn-IN"/>
          </w:rPr>
          <w:t>-</w:t>
        </w:r>
        <w:r w:rsidR="00D267CB">
          <w:rPr>
            <w:lang w:eastAsia="zh-CN"/>
          </w:rPr>
          <w:t>ΔP</w:t>
        </w:r>
        <w:r w:rsidR="00D267CB">
          <w:rPr>
            <w:vertAlign w:val="subscript"/>
            <w:lang w:eastAsia="zh-CN"/>
          </w:rPr>
          <w:t>PowerClass</w:t>
        </w:r>
        <w:r w:rsidR="00D267CB">
          <w:rPr>
            <w:rFonts w:hint="eastAsia"/>
            <w:vertAlign w:val="subscript"/>
            <w:lang w:eastAsia="zh-CN"/>
          </w:rPr>
          <w:t>, CA</w:t>
        </w:r>
      </w:ins>
      <w:r w:rsidRPr="00A1115A">
        <w:rPr>
          <w:lang w:bidi="bn-IN"/>
        </w:rPr>
        <w:t>}</w:t>
      </w:r>
    </w:p>
    <w:p w14:paraId="5453BD6B" w14:textId="77777777" w:rsidR="0093496B" w:rsidRPr="00A1115A" w:rsidRDefault="0093496B" w:rsidP="0093496B">
      <w:pPr>
        <w:jc w:val="both"/>
        <w:rPr>
          <w:rFonts w:eastAsia="宋体"/>
          <w:lang w:eastAsia="zh-CN"/>
        </w:rPr>
      </w:pPr>
      <w:proofErr w:type="gramStart"/>
      <w:r w:rsidRPr="00A1115A">
        <w:rPr>
          <w:rFonts w:eastAsia="宋体" w:cs="Vrinda"/>
          <w:lang w:eastAsia="zh-CN" w:bidi="bn-IN"/>
        </w:rPr>
        <w:t>where</w:t>
      </w:r>
      <w:proofErr w:type="gramEnd"/>
    </w:p>
    <w:p w14:paraId="2B969334" w14:textId="77777777" w:rsidR="0093496B" w:rsidRPr="00A1115A" w:rsidRDefault="0093496B" w:rsidP="0093496B">
      <w:pPr>
        <w:pStyle w:val="B10"/>
        <w:rPr>
          <w:lang w:bidi="bn-IN"/>
        </w:rPr>
      </w:pPr>
      <w:r w:rsidRPr="00A1115A">
        <w:rPr>
          <w:lang w:bidi="bn-IN"/>
        </w:rPr>
        <w:t>-</w:t>
      </w:r>
      <w:r w:rsidRPr="00A1115A">
        <w:tab/>
      </w:r>
      <w:proofErr w:type="spellStart"/>
      <w:r w:rsidRPr="00A1115A">
        <w:rPr>
          <w:lang w:bidi="bn-IN"/>
        </w:rPr>
        <w:t>p</w:t>
      </w:r>
      <w:r w:rsidRPr="00A1115A">
        <w:rPr>
          <w:vertAlign w:val="subscript"/>
          <w:lang w:bidi="bn-IN"/>
        </w:rPr>
        <w:t>EMAX,c</w:t>
      </w:r>
      <w:proofErr w:type="spellEnd"/>
      <w:r w:rsidRPr="00A1115A">
        <w:rPr>
          <w:lang w:bidi="bn-IN"/>
        </w:rPr>
        <w:t xml:space="preserve"> is the </w:t>
      </w:r>
      <w:r w:rsidRPr="00A1115A">
        <w:rPr>
          <w:rFonts w:eastAsia="宋体"/>
          <w:lang w:eastAsia="zh-CN" w:bidi="bn-IN"/>
        </w:rPr>
        <w:t xml:space="preserve">linear </w:t>
      </w:r>
      <w:r w:rsidRPr="00A1115A">
        <w:rPr>
          <w:lang w:bidi="bn-IN"/>
        </w:rPr>
        <w:t>value of P</w:t>
      </w:r>
      <w:r w:rsidRPr="00A1115A">
        <w:rPr>
          <w:vertAlign w:val="subscript"/>
          <w:lang w:bidi="bn-IN"/>
        </w:rPr>
        <w:t>EMAX</w:t>
      </w:r>
      <w:r w:rsidRPr="00A1115A">
        <w:rPr>
          <w:rFonts w:eastAsia="宋体"/>
          <w:vertAlign w:val="subscript"/>
          <w:lang w:eastAsia="zh-CN" w:bidi="bn-IN"/>
        </w:rPr>
        <w:t>,</w:t>
      </w:r>
      <w:r w:rsidRPr="00A1115A">
        <w:rPr>
          <w:rFonts w:eastAsia="宋体" w:cs="Vrinda"/>
          <w:i/>
          <w:vertAlign w:val="subscript"/>
          <w:lang w:eastAsia="zh-CN" w:bidi="bn-IN"/>
        </w:rPr>
        <w:t xml:space="preserve"> c</w:t>
      </w:r>
      <w:r w:rsidRPr="00A1115A">
        <w:rPr>
          <w:lang w:bidi="bn-IN"/>
        </w:rPr>
        <w:t xml:space="preserve"> which is given </w:t>
      </w:r>
      <w:r w:rsidRPr="00A1115A">
        <w:rPr>
          <w:rFonts w:eastAsia="宋体"/>
          <w:lang w:eastAsia="zh-CN" w:bidi="bn-IN"/>
        </w:rPr>
        <w:t>by</w:t>
      </w:r>
      <w:r w:rsidRPr="00A1115A">
        <w:rPr>
          <w:lang w:bidi="bn-IN"/>
        </w:rPr>
        <w:t xml:space="preserve"> IE </w:t>
      </w:r>
      <w:r w:rsidRPr="00A1115A">
        <w:rPr>
          <w:i/>
          <w:lang w:bidi="bn-IN"/>
        </w:rPr>
        <w:t xml:space="preserve">P-Max </w:t>
      </w:r>
      <w:r w:rsidRPr="00A1115A">
        <w:rPr>
          <w:lang w:bidi="bn-IN"/>
        </w:rPr>
        <w:t xml:space="preserve">for serving cell </w:t>
      </w:r>
      <w:r w:rsidRPr="00A1115A">
        <w:rPr>
          <w:i/>
          <w:lang w:bidi="bn-IN"/>
        </w:rPr>
        <w:t>c</w:t>
      </w:r>
      <w:r w:rsidRPr="00A1115A">
        <w:rPr>
          <w:lang w:bidi="bn-IN"/>
        </w:rPr>
        <w:t xml:space="preserve"> in [7];</w:t>
      </w:r>
    </w:p>
    <w:p w14:paraId="4A9A09DB" w14:textId="77777777" w:rsidR="0093496B" w:rsidRPr="00A1115A" w:rsidRDefault="0093496B" w:rsidP="0093496B">
      <w:pPr>
        <w:pStyle w:val="B10"/>
        <w:rPr>
          <w:lang w:bidi="bn-IN"/>
        </w:rPr>
      </w:pPr>
      <w:r w:rsidRPr="00A1115A">
        <w:rPr>
          <w:lang w:bidi="bn-IN"/>
        </w:rPr>
        <w:t>-</w:t>
      </w:r>
      <w:r w:rsidRPr="00A1115A">
        <w:rPr>
          <w:lang w:bidi="bn-IN"/>
        </w:rPr>
        <w:tab/>
      </w:r>
      <w:proofErr w:type="spellStart"/>
      <w:r w:rsidRPr="00A1115A">
        <w:rPr>
          <w:lang w:bidi="bn-IN"/>
        </w:rPr>
        <w:t>P</w:t>
      </w:r>
      <w:r w:rsidRPr="00A1115A">
        <w:rPr>
          <w:vertAlign w:val="subscript"/>
          <w:lang w:bidi="bn-IN"/>
        </w:rPr>
        <w:t>PowerClass</w:t>
      </w:r>
      <w:r>
        <w:rPr>
          <w:vertAlign w:val="subscript"/>
          <w:lang w:bidi="bn-IN"/>
        </w:rPr>
        <w:t>,CA</w:t>
      </w:r>
      <w:proofErr w:type="spellEnd"/>
      <w:r w:rsidRPr="00A1115A">
        <w:rPr>
          <w:lang w:bidi="bn-IN"/>
        </w:rPr>
        <w:t xml:space="preserve"> is the maximum UE power specified in Table 6.2A.1.3-1 without taking into account the tolerance specified in the Table 6.2A.1.3-1</w:t>
      </w:r>
      <w:r w:rsidRPr="00A1115A">
        <w:rPr>
          <w:rFonts w:eastAsia="宋体"/>
          <w:lang w:eastAsia="zh-CN" w:bidi="bn-IN"/>
        </w:rPr>
        <w:t>;</w:t>
      </w:r>
    </w:p>
    <w:p w14:paraId="1278F9D7" w14:textId="77777777" w:rsidR="0093496B" w:rsidRDefault="0093496B" w:rsidP="0093496B">
      <w:pPr>
        <w:ind w:left="568" w:hanging="284"/>
        <w:rPr>
          <w:ins w:id="227" w:author="Bo Liu, CTC" w:date="2021-08-03T10:56:00Z"/>
          <w:lang w:eastAsia="zh-CN" w:bidi="bn-IN"/>
        </w:rPr>
      </w:pPr>
      <w:r w:rsidRPr="00A74C68">
        <w:rPr>
          <w:lang w:bidi="bn-IN"/>
        </w:rPr>
        <w:lastRenderedPageBreak/>
        <w:t>-</w:t>
      </w:r>
      <w:r w:rsidRPr="00A74C68">
        <w:rPr>
          <w:lang w:bidi="bn-IN"/>
        </w:rPr>
        <w:tab/>
      </w:r>
      <w:proofErr w:type="spellStart"/>
      <w:r w:rsidRPr="00A74C68">
        <w:rPr>
          <w:lang w:bidi="bn-IN"/>
        </w:rPr>
        <w:t>p</w:t>
      </w:r>
      <w:r w:rsidRPr="00A74C68">
        <w:rPr>
          <w:vertAlign w:val="subscript"/>
          <w:lang w:bidi="bn-IN"/>
        </w:rPr>
        <w:t>PowerClass,c</w:t>
      </w:r>
      <w:proofErr w:type="spellEnd"/>
      <w:r w:rsidRPr="00A74C68">
        <w:rPr>
          <w:lang w:bidi="bn-IN"/>
        </w:rPr>
        <w:t xml:space="preserve"> is the linear value of the maximum UE power for serving cell </w:t>
      </w:r>
      <w:r w:rsidRPr="00A74C68">
        <w:rPr>
          <w:i/>
          <w:iCs/>
          <w:lang w:bidi="bn-IN"/>
        </w:rPr>
        <w:t>c</w:t>
      </w:r>
      <w:r w:rsidRPr="00A74C68">
        <w:rPr>
          <w:lang w:bidi="bn-IN"/>
        </w:rPr>
        <w:t xml:space="preserve"> specified in Table 6.2.1-1 without taking into account the tolerance;</w:t>
      </w:r>
    </w:p>
    <w:p w14:paraId="012C89ED" w14:textId="4C443BC2" w:rsidR="0033583F" w:rsidRPr="0033583F" w:rsidDel="00B12490" w:rsidRDefault="0033583F" w:rsidP="00B12490">
      <w:pPr>
        <w:pStyle w:val="B10"/>
        <w:rPr>
          <w:del w:id="228" w:author="Bo Liu, CTC" w:date="2021-08-03T11:24:00Z"/>
          <w:lang w:eastAsia="zh-CN" w:bidi="bn-IN"/>
        </w:rPr>
      </w:pPr>
      <w:ins w:id="229" w:author="Bo Liu, CTC" w:date="2021-08-03T10:56:00Z">
        <w:r>
          <w:rPr>
            <w:rFonts w:hint="eastAsia"/>
            <w:lang w:eastAsia="zh-CN"/>
          </w:rPr>
          <w:t>-</w:t>
        </w:r>
        <w:r>
          <w:rPr>
            <w:rFonts w:hint="eastAsia"/>
            <w:lang w:eastAsia="zh-CN"/>
          </w:rPr>
          <w:tab/>
        </w:r>
        <w:proofErr w:type="spellStart"/>
        <w:r>
          <w:rPr>
            <w:lang w:eastAsia="zh-CN"/>
          </w:rPr>
          <w:t>ΔP</w:t>
        </w:r>
        <w:r>
          <w:rPr>
            <w:vertAlign w:val="subscript"/>
            <w:lang w:eastAsia="zh-CN"/>
          </w:rPr>
          <w:t>PowerClass</w:t>
        </w:r>
      </w:ins>
      <w:proofErr w:type="spellEnd"/>
      <w:ins w:id="230" w:author="Bo Liu, CTC" w:date="2021-08-03T11:24:00Z">
        <w:r w:rsidR="00B006B5">
          <w:rPr>
            <w:rFonts w:hint="eastAsia"/>
            <w:vertAlign w:val="subscript"/>
            <w:lang w:eastAsia="zh-CN"/>
          </w:rPr>
          <w:t>, CA</w:t>
        </w:r>
      </w:ins>
      <w:ins w:id="231" w:author="Bo Liu, CTC" w:date="2021-08-03T10:56:00Z">
        <w:r>
          <w:rPr>
            <w:lang w:eastAsia="zh-CN"/>
          </w:rPr>
          <w:t xml:space="preserve"> = 3 dB for a power class 2 capable UE when P-max of 23 </w:t>
        </w:r>
        <w:proofErr w:type="spellStart"/>
        <w:r>
          <w:rPr>
            <w:lang w:eastAsia="zh-CN"/>
          </w:rPr>
          <w:t>dBm</w:t>
        </w:r>
        <w:proofErr w:type="spellEnd"/>
        <w:r>
          <w:rPr>
            <w:lang w:eastAsia="zh-CN"/>
          </w:rPr>
          <w:t xml:space="preserve"> or lower is indicated; or when the field of UE capability </w:t>
        </w:r>
        <w:r w:rsidRPr="0065602F">
          <w:rPr>
            <w:i/>
          </w:rPr>
          <w:t>maxUplinkDutyCycle-</w:t>
        </w:r>
        <w:r>
          <w:rPr>
            <w:rFonts w:hint="eastAsia"/>
            <w:i/>
            <w:lang w:eastAsia="zh-CN"/>
          </w:rPr>
          <w:t>interBand</w:t>
        </w:r>
        <w:r w:rsidRPr="0065602F">
          <w:rPr>
            <w:i/>
          </w:rPr>
          <w:t>CA-PC2</w:t>
        </w:r>
        <w:r>
          <w:rPr>
            <w:lang w:eastAsia="zh-CN"/>
          </w:rPr>
          <w:t xml:space="preserve"> is absent and the </w:t>
        </w:r>
        <w:del w:id="232" w:author="Bo Liu_Rev, CTC" w:date="2021-08-19T16:36:00Z">
          <w:r w:rsidRPr="00F96C6E" w:rsidDel="000B36E2">
            <w:rPr>
              <w:rFonts w:eastAsia="宋体" w:hint="eastAsia"/>
              <w:lang w:eastAsia="zh-CN"/>
            </w:rPr>
            <w:delText>total scaled</w:delText>
          </w:r>
        </w:del>
      </w:ins>
      <w:ins w:id="233" w:author="Bo Liu_Rev, CTC" w:date="2021-08-19T16:36:00Z">
        <w:del w:id="234" w:author="Bo Liu_rev1, CTC" w:date="2021-08-25T10:09:00Z">
          <w:r w:rsidR="000B36E2" w:rsidDel="00AE0174">
            <w:rPr>
              <w:rFonts w:eastAsia="宋体" w:hint="eastAsia"/>
              <w:lang w:eastAsia="zh-CN"/>
            </w:rPr>
            <w:delText>weithted</w:delText>
          </w:r>
        </w:del>
      </w:ins>
      <w:bookmarkStart w:id="235" w:name="_GoBack"/>
      <w:ins w:id="236" w:author="Bo Liu_rev1, CTC" w:date="2021-08-25T10:09:00Z">
        <w:del w:id="237" w:author="Daixizeng" w:date="2021-08-26T21:09:00Z">
          <w:r w:rsidR="00AE0174" w:rsidDel="0031259C">
            <w:rPr>
              <w:rFonts w:eastAsia="宋体" w:hint="eastAsia"/>
              <w:lang w:eastAsia="zh-CN"/>
            </w:rPr>
            <w:delText>weighted</w:delText>
          </w:r>
        </w:del>
      </w:ins>
      <w:bookmarkEnd w:id="235"/>
      <w:ins w:id="238" w:author="Daixizeng" w:date="2021-08-26T21:09:00Z">
        <w:r w:rsidR="0031259C">
          <w:rPr>
            <w:rFonts w:eastAsia="宋体" w:hint="eastAsia"/>
            <w:lang w:eastAsia="zh-CN"/>
          </w:rPr>
          <w:t>average</w:t>
        </w:r>
      </w:ins>
      <w:ins w:id="239" w:author="Bo Liu, CTC" w:date="2021-08-03T10:56:00Z">
        <w:r w:rsidRPr="00F96C6E">
          <w:rPr>
            <w:rFonts w:eastAsia="宋体" w:hint="eastAsia"/>
            <w:lang w:eastAsia="zh-CN"/>
          </w:rPr>
          <w:t xml:space="preserve"> </w:t>
        </w:r>
        <w:r>
          <w:rPr>
            <w:lang w:eastAsia="zh-CN"/>
          </w:rPr>
          <w:t xml:space="preserve">percentage of uplink symbols transmitted in a certain </w:t>
        </w:r>
        <w:proofErr w:type="spellStart"/>
        <w:r>
          <w:rPr>
            <w:lang w:eastAsia="zh-CN"/>
          </w:rPr>
          <w:t>evalutation</w:t>
        </w:r>
        <w:proofErr w:type="spellEnd"/>
        <w:r>
          <w:rPr>
            <w:lang w:eastAsia="zh-CN"/>
          </w:rPr>
          <w:t xml:space="preserve"> period is larger than 50%</w:t>
        </w:r>
      </w:ins>
      <w:ins w:id="240" w:author="Bo Liu, CTC" w:date="2021-08-03T13:17:00Z">
        <w:r w:rsidR="00DC0D33">
          <w:rPr>
            <w:rFonts w:hint="eastAsia"/>
            <w:lang w:eastAsia="zh-CN"/>
          </w:rPr>
          <w:t xml:space="preserve"> (</w:t>
        </w:r>
        <w:r w:rsidR="00DC0D33">
          <w:rPr>
            <w:rFonts w:eastAsia="宋体" w:hint="eastAsia"/>
            <w:szCs w:val="22"/>
            <w:lang w:eastAsia="zh-CN"/>
          </w:rPr>
          <w:t xml:space="preserve">The </w:t>
        </w:r>
        <w:del w:id="241" w:author="Bo Liu_Rev, CTC" w:date="2021-08-19T16:36:00Z">
          <w:r w:rsidR="00DC0D33" w:rsidDel="000B36E2">
            <w:rPr>
              <w:rFonts w:eastAsia="宋体" w:hint="eastAsia"/>
              <w:szCs w:val="22"/>
              <w:lang w:eastAsia="zh-CN"/>
            </w:rPr>
            <w:delText>total scaled</w:delText>
          </w:r>
        </w:del>
      </w:ins>
      <w:ins w:id="242" w:author="Bo Liu_Rev, CTC" w:date="2021-08-19T16:36:00Z">
        <w:del w:id="243" w:author="Bo Liu_rev1, CTC" w:date="2021-08-25T10:09:00Z">
          <w:r w:rsidR="000B36E2" w:rsidDel="00AE0174">
            <w:rPr>
              <w:rFonts w:eastAsia="宋体" w:hint="eastAsia"/>
              <w:szCs w:val="22"/>
              <w:lang w:eastAsia="zh-CN"/>
            </w:rPr>
            <w:delText>weithted</w:delText>
          </w:r>
        </w:del>
      </w:ins>
      <w:ins w:id="244" w:author="Bo Liu_rev1, CTC" w:date="2021-08-25T10:09:00Z">
        <w:del w:id="245" w:author="Daixizeng" w:date="2021-08-26T21:09:00Z">
          <w:r w:rsidR="00AE0174" w:rsidDel="0031259C">
            <w:rPr>
              <w:rFonts w:eastAsia="宋体" w:hint="eastAsia"/>
              <w:szCs w:val="22"/>
              <w:lang w:eastAsia="zh-CN"/>
            </w:rPr>
            <w:delText>weighted</w:delText>
          </w:r>
        </w:del>
      </w:ins>
      <w:ins w:id="246" w:author="Daixizeng" w:date="2021-08-26T21:09:00Z">
        <w:r w:rsidR="0031259C">
          <w:rPr>
            <w:rFonts w:eastAsia="宋体" w:hint="eastAsia"/>
            <w:szCs w:val="22"/>
            <w:lang w:eastAsia="zh-CN"/>
          </w:rPr>
          <w:t>average</w:t>
        </w:r>
      </w:ins>
      <w:ins w:id="247" w:author="Bo Liu, CTC" w:date="2021-08-03T13:17:00Z">
        <w:r w:rsidR="00DC0D33">
          <w:rPr>
            <w:rFonts w:eastAsia="宋体" w:hint="eastAsia"/>
            <w:szCs w:val="22"/>
            <w:lang w:eastAsia="zh-CN"/>
          </w:rPr>
          <w:t xml:space="preserve"> percentage of uplink symbols is specified in </w:t>
        </w:r>
      </w:ins>
      <w:ins w:id="248" w:author="Bo Liu, CTC" w:date="2021-08-03T13:18:00Z">
        <w:r w:rsidR="008A36B8">
          <w:rPr>
            <w:rFonts w:eastAsia="宋体" w:hint="eastAsia"/>
            <w:szCs w:val="22"/>
            <w:lang w:eastAsia="zh-CN"/>
          </w:rPr>
          <w:t>6.2A.1.3</w:t>
        </w:r>
      </w:ins>
      <w:ins w:id="249" w:author="Bo Liu, CTC" w:date="2021-08-03T13:17:00Z">
        <w:r w:rsidR="00DC0D33">
          <w:rPr>
            <w:rFonts w:hint="eastAsia"/>
            <w:lang w:eastAsia="zh-CN"/>
          </w:rPr>
          <w:t>)</w:t>
        </w:r>
      </w:ins>
      <w:ins w:id="250" w:author="Bo Liu, CTC" w:date="2021-08-03T10:56:00Z">
        <w:r>
          <w:rPr>
            <w:lang w:eastAsia="zh-CN"/>
          </w:rPr>
          <w:t xml:space="preserve">; or when the field of UE capability </w:t>
        </w:r>
        <w:r w:rsidRPr="0065602F">
          <w:rPr>
            <w:i/>
          </w:rPr>
          <w:t>maxUplinkDutyCycle-</w:t>
        </w:r>
        <w:r>
          <w:rPr>
            <w:rFonts w:hint="eastAsia"/>
            <w:i/>
            <w:lang w:eastAsia="zh-CN"/>
          </w:rPr>
          <w:t>interBand</w:t>
        </w:r>
        <w:r w:rsidRPr="0065602F">
          <w:rPr>
            <w:i/>
          </w:rPr>
          <w:t>CA-PC2</w:t>
        </w:r>
        <w:r>
          <w:rPr>
            <w:lang w:eastAsia="zh-CN"/>
          </w:rPr>
          <w:t xml:space="preserve"> is not absent and the</w:t>
        </w:r>
        <w:r w:rsidRPr="00F96C6E">
          <w:rPr>
            <w:rFonts w:eastAsia="宋体" w:hint="eastAsia"/>
            <w:lang w:eastAsia="zh-CN"/>
          </w:rPr>
          <w:t xml:space="preserve"> </w:t>
        </w:r>
        <w:del w:id="251" w:author="Bo Liu_Rev, CTC" w:date="2021-08-19T16:36:00Z">
          <w:r w:rsidRPr="00F96C6E" w:rsidDel="000B36E2">
            <w:rPr>
              <w:rFonts w:eastAsia="宋体" w:hint="eastAsia"/>
              <w:lang w:eastAsia="zh-CN"/>
            </w:rPr>
            <w:delText>total scaled</w:delText>
          </w:r>
        </w:del>
      </w:ins>
      <w:ins w:id="252" w:author="Bo Liu_Rev, CTC" w:date="2021-08-19T16:36:00Z">
        <w:del w:id="253" w:author="Bo Liu_rev1, CTC" w:date="2021-08-25T10:09:00Z">
          <w:r w:rsidR="000B36E2" w:rsidDel="00AE0174">
            <w:rPr>
              <w:rFonts w:eastAsia="宋体" w:hint="eastAsia"/>
              <w:lang w:eastAsia="zh-CN"/>
            </w:rPr>
            <w:delText>weithted</w:delText>
          </w:r>
        </w:del>
      </w:ins>
      <w:ins w:id="254" w:author="Bo Liu_rev1, CTC" w:date="2021-08-25T10:09:00Z">
        <w:del w:id="255" w:author="Daixizeng" w:date="2021-08-26T21:09:00Z">
          <w:r w:rsidR="00AE0174" w:rsidDel="0031259C">
            <w:rPr>
              <w:rFonts w:eastAsia="宋体" w:hint="eastAsia"/>
              <w:lang w:eastAsia="zh-CN"/>
            </w:rPr>
            <w:delText>weighted</w:delText>
          </w:r>
        </w:del>
      </w:ins>
      <w:ins w:id="256" w:author="Daixizeng" w:date="2021-08-26T21:09:00Z">
        <w:r w:rsidR="0031259C">
          <w:rPr>
            <w:rFonts w:eastAsia="宋体" w:hint="eastAsia"/>
            <w:lang w:eastAsia="zh-CN"/>
          </w:rPr>
          <w:t>average</w:t>
        </w:r>
      </w:ins>
      <w:ins w:id="257" w:author="Bo Liu, CTC" w:date="2021-08-03T10:56:00Z">
        <w:r>
          <w:rPr>
            <w:lang w:eastAsia="zh-CN"/>
          </w:rPr>
          <w:t xml:space="preserve"> percentage of uplink symbols transmitted in a certain evaluation period is larger than </w:t>
        </w:r>
        <w:r w:rsidRPr="0065602F">
          <w:rPr>
            <w:i/>
          </w:rPr>
          <w:t>maxUplinkDutyCycle-</w:t>
        </w:r>
        <w:r>
          <w:rPr>
            <w:rFonts w:hint="eastAsia"/>
            <w:i/>
            <w:lang w:eastAsia="zh-CN"/>
          </w:rPr>
          <w:t>interBand</w:t>
        </w:r>
        <w:r w:rsidRPr="0065602F">
          <w:rPr>
            <w:i/>
          </w:rPr>
          <w:t>CA-PC2</w:t>
        </w:r>
        <w:r>
          <w:rPr>
            <w:lang w:eastAsia="zh-CN"/>
          </w:rPr>
          <w:t xml:space="preserve"> as defined in TS 38.331 (The exact evaluation period is no less than one radio frame); otherwise </w:t>
        </w:r>
        <w:proofErr w:type="spellStart"/>
        <w:r>
          <w:rPr>
            <w:lang w:eastAsia="zh-CN"/>
          </w:rPr>
          <w:t>ΔP</w:t>
        </w:r>
        <w:r>
          <w:rPr>
            <w:vertAlign w:val="subscript"/>
            <w:lang w:eastAsia="zh-CN"/>
          </w:rPr>
          <w:t>PowerClass</w:t>
        </w:r>
      </w:ins>
      <w:proofErr w:type="spellEnd"/>
      <w:ins w:id="258" w:author="Bo Liu, CTC" w:date="2021-08-03T11:24:00Z">
        <w:r w:rsidR="00B006B5">
          <w:rPr>
            <w:rFonts w:hint="eastAsia"/>
            <w:vertAlign w:val="subscript"/>
            <w:lang w:eastAsia="zh-CN"/>
          </w:rPr>
          <w:t>, CA</w:t>
        </w:r>
      </w:ins>
      <w:ins w:id="259" w:author="Bo Liu, CTC" w:date="2021-08-03T10:56:00Z">
        <w:r>
          <w:rPr>
            <w:lang w:eastAsia="zh-CN"/>
          </w:rPr>
          <w:t xml:space="preserve"> = 0 dB;</w:t>
        </w:r>
      </w:ins>
    </w:p>
    <w:p w14:paraId="46157A6E" w14:textId="77777777" w:rsidR="0093496B" w:rsidRPr="00A1115A" w:rsidRDefault="0093496B" w:rsidP="0093496B">
      <w:pPr>
        <w:pStyle w:val="B10"/>
        <w:rPr>
          <w:lang w:eastAsia="zh-CN" w:bidi="bn-IN"/>
        </w:rPr>
      </w:pPr>
      <w:r w:rsidRPr="00A1115A">
        <w:rPr>
          <w:lang w:bidi="bn-IN"/>
        </w:rPr>
        <w:t>-</w:t>
      </w:r>
      <w:r w:rsidRPr="00A1115A">
        <w:rPr>
          <w:lang w:bidi="bn-IN"/>
        </w:rPr>
        <w:tab/>
      </w:r>
      <w:proofErr w:type="spellStart"/>
      <w:r w:rsidRPr="00A1115A">
        <w:rPr>
          <w:rFonts w:eastAsia="宋体"/>
          <w:lang w:eastAsia="zh-CN" w:bidi="bn-IN"/>
        </w:rPr>
        <w:t>mpr</w:t>
      </w:r>
      <w:proofErr w:type="spellEnd"/>
      <w:r w:rsidRPr="00A1115A">
        <w:rPr>
          <w:rFonts w:eastAsia="宋体" w:cs="Vrinda"/>
          <w:i/>
          <w:vertAlign w:val="subscript"/>
          <w:lang w:eastAsia="zh-CN" w:bidi="bn-IN"/>
        </w:rPr>
        <w:t xml:space="preserve"> c</w:t>
      </w:r>
      <w:r w:rsidRPr="00A1115A">
        <w:rPr>
          <w:rFonts w:eastAsia="宋体"/>
          <w:lang w:eastAsia="zh-CN" w:bidi="bn-IN"/>
        </w:rPr>
        <w:t xml:space="preserve"> and a-</w:t>
      </w:r>
      <w:proofErr w:type="spellStart"/>
      <w:r w:rsidRPr="00A1115A">
        <w:rPr>
          <w:rFonts w:eastAsia="宋体"/>
          <w:lang w:eastAsia="zh-CN" w:bidi="bn-IN"/>
        </w:rPr>
        <w:t>mpr</w:t>
      </w:r>
      <w:proofErr w:type="spellEnd"/>
      <w:r w:rsidRPr="00A1115A">
        <w:rPr>
          <w:rFonts w:eastAsia="宋体" w:cs="Vrinda"/>
          <w:i/>
          <w:vertAlign w:val="subscript"/>
          <w:lang w:eastAsia="zh-CN" w:bidi="bn-IN"/>
        </w:rPr>
        <w:t xml:space="preserve"> c</w:t>
      </w:r>
      <w:r w:rsidRPr="00A1115A">
        <w:rPr>
          <w:rFonts w:eastAsia="宋体"/>
          <w:lang w:eastAsia="zh-CN" w:bidi="bn-IN"/>
        </w:rPr>
        <w:t xml:space="preserve"> are the linear values of MPR</w:t>
      </w:r>
      <w:r w:rsidRPr="00A1115A">
        <w:rPr>
          <w:rFonts w:eastAsia="宋体" w:cs="Vrinda"/>
          <w:i/>
          <w:vertAlign w:val="subscript"/>
          <w:lang w:eastAsia="zh-CN" w:bidi="bn-IN"/>
        </w:rPr>
        <w:t xml:space="preserve"> c</w:t>
      </w:r>
      <w:r w:rsidRPr="00A1115A">
        <w:rPr>
          <w:rFonts w:eastAsia="宋体"/>
          <w:lang w:eastAsia="zh-CN" w:bidi="bn-IN"/>
        </w:rPr>
        <w:t xml:space="preserve"> and A-MPR</w:t>
      </w:r>
      <w:r w:rsidRPr="00A1115A">
        <w:rPr>
          <w:rFonts w:eastAsia="宋体" w:cs="Vrinda"/>
          <w:i/>
          <w:vertAlign w:val="subscript"/>
          <w:lang w:eastAsia="zh-CN" w:bidi="bn-IN"/>
        </w:rPr>
        <w:t xml:space="preserve"> c</w:t>
      </w:r>
      <w:r w:rsidRPr="00A1115A">
        <w:rPr>
          <w:rFonts w:eastAsia="宋体" w:cs="Vrinda"/>
          <w:lang w:eastAsia="zh-CN" w:bidi="bn-IN"/>
        </w:rPr>
        <w:t xml:space="preserve"> as </w:t>
      </w:r>
      <w:r w:rsidRPr="00A1115A">
        <w:rPr>
          <w:lang w:bidi="bn-IN"/>
        </w:rPr>
        <w:t>specified in clause 6.2.2 and clause 6.2.3, respectively</w:t>
      </w:r>
      <w:r w:rsidRPr="00A1115A">
        <w:rPr>
          <w:rFonts w:eastAsia="宋体"/>
          <w:lang w:eastAsia="zh-CN" w:bidi="bn-IN"/>
        </w:rPr>
        <w:t>;</w:t>
      </w:r>
    </w:p>
    <w:p w14:paraId="4106B92F" w14:textId="77777777" w:rsidR="0093496B" w:rsidRPr="00A1115A" w:rsidRDefault="0093496B" w:rsidP="0093496B">
      <w:pPr>
        <w:pStyle w:val="B10"/>
        <w:rPr>
          <w:lang w:bidi="bn-IN"/>
        </w:rPr>
      </w:pPr>
      <w:r w:rsidRPr="00A1115A">
        <w:rPr>
          <w:lang w:bidi="bn-IN"/>
        </w:rPr>
        <w:t>-</w:t>
      </w:r>
      <w:r w:rsidRPr="00A1115A">
        <w:rPr>
          <w:lang w:bidi="bn-IN"/>
        </w:rPr>
        <w:tab/>
      </w:r>
      <w:r w:rsidRPr="00A1115A">
        <w:rPr>
          <w:lang w:eastAsia="zh-CN"/>
        </w:rPr>
        <w:t>∆</w:t>
      </w:r>
      <w:proofErr w:type="spellStart"/>
      <w:r w:rsidRPr="00A1115A">
        <w:rPr>
          <w:lang w:eastAsia="zh-CN" w:bidi="bn-IN"/>
        </w:rPr>
        <w:t>mpr</w:t>
      </w:r>
      <w:proofErr w:type="spellEnd"/>
      <w:r w:rsidRPr="00A1115A">
        <w:rPr>
          <w:rFonts w:cs="Vrinda"/>
          <w:i/>
          <w:vertAlign w:val="subscript"/>
          <w:lang w:eastAsia="zh-CN" w:bidi="bn-IN"/>
        </w:rPr>
        <w:t xml:space="preserve"> c</w:t>
      </w:r>
      <w:r w:rsidRPr="00A1115A">
        <w:rPr>
          <w:lang w:eastAsia="zh-CN" w:bidi="bn-IN"/>
        </w:rPr>
        <w:t xml:space="preserve"> is the linear value of </w:t>
      </w:r>
      <w:r w:rsidRPr="00A1115A">
        <w:rPr>
          <w:lang w:eastAsia="zh-CN"/>
        </w:rPr>
        <w:t>∆</w:t>
      </w:r>
      <w:r w:rsidRPr="00A1115A">
        <w:rPr>
          <w:lang w:eastAsia="zh-CN" w:bidi="bn-IN"/>
        </w:rPr>
        <w:t>MPR</w:t>
      </w:r>
      <w:r w:rsidRPr="00A1115A">
        <w:rPr>
          <w:rFonts w:cs="Vrinda"/>
          <w:i/>
          <w:vertAlign w:val="subscript"/>
          <w:lang w:eastAsia="zh-CN" w:bidi="bn-IN"/>
        </w:rPr>
        <w:t xml:space="preserve"> c</w:t>
      </w:r>
      <w:r w:rsidRPr="00A1115A">
        <w:rPr>
          <w:lang w:eastAsia="zh-CN" w:bidi="bn-IN"/>
        </w:rPr>
        <w:t xml:space="preserve"> as </w:t>
      </w:r>
      <w:r w:rsidRPr="00A1115A">
        <w:rPr>
          <w:lang w:eastAsia="zh-CN"/>
        </w:rPr>
        <w:t>specified in clause 6.2.2;</w:t>
      </w:r>
    </w:p>
    <w:p w14:paraId="39FB1724" w14:textId="77777777" w:rsidR="0093496B" w:rsidRPr="00A1115A" w:rsidRDefault="0093496B" w:rsidP="0093496B">
      <w:pPr>
        <w:pStyle w:val="B10"/>
      </w:pPr>
      <w:r w:rsidRPr="00A1115A">
        <w:rPr>
          <w:lang w:bidi="bn-IN"/>
        </w:rPr>
        <w:t>-</w:t>
      </w:r>
      <w:r w:rsidRPr="00A1115A">
        <w:tab/>
      </w:r>
      <w:proofErr w:type="spellStart"/>
      <w:proofErr w:type="gramStart"/>
      <w:r w:rsidRPr="00A1115A">
        <w:rPr>
          <w:rFonts w:cs="Vrinda"/>
          <w:lang w:bidi="bn-IN"/>
        </w:rPr>
        <w:t>pmpr</w:t>
      </w:r>
      <w:r w:rsidRPr="00A1115A">
        <w:rPr>
          <w:rFonts w:cs="Vrinda"/>
          <w:vertAlign w:val="subscript"/>
          <w:lang w:bidi="bn-IN"/>
        </w:rPr>
        <w:t>c</w:t>
      </w:r>
      <w:proofErr w:type="spellEnd"/>
      <w:proofErr w:type="gramEnd"/>
      <w:r w:rsidRPr="00A1115A">
        <w:rPr>
          <w:lang w:bidi="bn-IN"/>
        </w:rPr>
        <w:t xml:space="preserve"> is the linear value of P-MPR</w:t>
      </w:r>
      <w:r w:rsidRPr="00A1115A">
        <w:rPr>
          <w:vertAlign w:val="subscript"/>
          <w:lang w:bidi="bn-IN"/>
        </w:rPr>
        <w:t xml:space="preserve"> </w:t>
      </w:r>
      <w:r w:rsidRPr="00A1115A">
        <w:rPr>
          <w:i/>
          <w:vertAlign w:val="subscript"/>
          <w:lang w:bidi="bn-IN"/>
        </w:rPr>
        <w:t>c</w:t>
      </w:r>
      <w:r w:rsidRPr="00A1115A">
        <w:rPr>
          <w:rFonts w:eastAsia="宋体"/>
          <w:lang w:eastAsia="zh-CN" w:bidi="bn-IN"/>
        </w:rPr>
        <w:t>;</w:t>
      </w:r>
    </w:p>
    <w:p w14:paraId="70B39C76" w14:textId="77777777" w:rsidR="0093496B" w:rsidRPr="00A1115A" w:rsidRDefault="0093496B" w:rsidP="0093496B">
      <w:pPr>
        <w:pStyle w:val="B10"/>
        <w:rPr>
          <w:lang w:bidi="bn-IN"/>
        </w:rPr>
      </w:pPr>
      <w:r w:rsidRPr="00A1115A">
        <w:t>-</w:t>
      </w:r>
      <w:r w:rsidRPr="00A1115A">
        <w:tab/>
        <w:t>∆</w:t>
      </w:r>
      <w:proofErr w:type="spellStart"/>
      <w:r w:rsidRPr="00A1115A">
        <w:t>t</w:t>
      </w:r>
      <w:r w:rsidRPr="00A1115A">
        <w:rPr>
          <w:vertAlign w:val="subscript"/>
        </w:rPr>
        <w:t>RxSRS</w:t>
      </w:r>
      <w:proofErr w:type="gramStart"/>
      <w:r w:rsidRPr="00A1115A">
        <w:rPr>
          <w:vertAlign w:val="subscript"/>
        </w:rPr>
        <w:t>,c</w:t>
      </w:r>
      <w:proofErr w:type="spellEnd"/>
      <w:proofErr w:type="gramEnd"/>
      <w:r w:rsidRPr="00A1115A">
        <w:t xml:space="preserve">  is the linear value of ∆</w:t>
      </w:r>
      <w:proofErr w:type="spellStart"/>
      <w:r w:rsidRPr="00A1115A">
        <w:t>T</w:t>
      </w:r>
      <w:r w:rsidRPr="00A1115A">
        <w:rPr>
          <w:vertAlign w:val="subscript"/>
        </w:rPr>
        <w:t>RxSRS</w:t>
      </w:r>
      <w:r w:rsidRPr="00A1115A">
        <w:rPr>
          <w:rFonts w:eastAsia="宋体"/>
          <w:noProof/>
          <w:vertAlign w:val="subscript"/>
          <w:lang w:eastAsia="zh-CN" w:bidi="bn-IN"/>
        </w:rPr>
        <w:t>,c</w:t>
      </w:r>
      <w:proofErr w:type="spellEnd"/>
      <w:r w:rsidRPr="00A1115A">
        <w:t>;</w:t>
      </w:r>
    </w:p>
    <w:p w14:paraId="358659A6" w14:textId="77777777" w:rsidR="0093496B" w:rsidRPr="00A1115A" w:rsidRDefault="0093496B" w:rsidP="0093496B">
      <w:pPr>
        <w:pStyle w:val="B10"/>
        <w:rPr>
          <w:rFonts w:eastAsia="宋体"/>
          <w:lang w:eastAsia="zh-CN" w:bidi="bn-IN"/>
        </w:rPr>
      </w:pPr>
      <w:r w:rsidRPr="00A1115A">
        <w:rPr>
          <w:lang w:bidi="bn-IN"/>
        </w:rPr>
        <w:t>-</w:t>
      </w:r>
      <w:r w:rsidRPr="00A1115A">
        <w:rPr>
          <w:lang w:bidi="bn-IN"/>
        </w:rPr>
        <w:tab/>
      </w:r>
      <w:r w:rsidRPr="00A1115A">
        <w:rPr>
          <w:rFonts w:ascii="Symbol" w:hAnsi="Symbol"/>
          <w:lang w:bidi="bn-IN"/>
        </w:rPr>
        <w:t></w:t>
      </w:r>
      <w:proofErr w:type="spellStart"/>
      <w:r w:rsidRPr="00A1115A">
        <w:rPr>
          <w:lang w:bidi="bn-IN"/>
        </w:rPr>
        <w:t>t</w:t>
      </w:r>
      <w:r w:rsidRPr="00A1115A">
        <w:rPr>
          <w:vertAlign w:val="subscript"/>
          <w:lang w:bidi="bn-IN"/>
        </w:rPr>
        <w:t>C</w:t>
      </w:r>
      <w:proofErr w:type="gramStart"/>
      <w:r w:rsidRPr="00A1115A">
        <w:rPr>
          <w:rFonts w:eastAsia="宋体"/>
          <w:vertAlign w:val="subscript"/>
          <w:lang w:eastAsia="zh-CN" w:bidi="bn-IN"/>
        </w:rPr>
        <w:t>,c</w:t>
      </w:r>
      <w:proofErr w:type="spellEnd"/>
      <w:proofErr w:type="gramEnd"/>
      <w:r w:rsidRPr="00A1115A">
        <w:rPr>
          <w:lang w:bidi="bn-IN"/>
        </w:rPr>
        <w:t xml:space="preserve"> </w:t>
      </w:r>
      <w:r w:rsidRPr="00A1115A">
        <w:rPr>
          <w:rFonts w:eastAsia="宋体"/>
          <w:lang w:eastAsia="zh-CN"/>
        </w:rPr>
        <w:t xml:space="preserve">is the linear value of </w:t>
      </w:r>
      <w:r w:rsidRPr="00A1115A">
        <w:rPr>
          <w:rFonts w:ascii="Symbol" w:hAnsi="Symbol"/>
          <w:lang w:bidi="bn-IN"/>
        </w:rPr>
        <w:t></w:t>
      </w:r>
      <w:proofErr w:type="spellStart"/>
      <w:r w:rsidRPr="00A1115A">
        <w:rPr>
          <w:lang w:bidi="bn-IN"/>
        </w:rPr>
        <w:t>T</w:t>
      </w:r>
      <w:r w:rsidRPr="00A1115A">
        <w:rPr>
          <w:vertAlign w:val="subscript"/>
          <w:lang w:bidi="bn-IN"/>
        </w:rPr>
        <w:t>C</w:t>
      </w:r>
      <w:r w:rsidRPr="00A1115A">
        <w:rPr>
          <w:iCs/>
          <w:vertAlign w:val="subscript"/>
          <w:lang w:bidi="bn-IN"/>
        </w:rPr>
        <w:t>,c</w:t>
      </w:r>
      <w:proofErr w:type="spellEnd"/>
      <w:r w:rsidRPr="00A1115A">
        <w:rPr>
          <w:rFonts w:ascii="Symbol" w:hAnsi="Symbol"/>
          <w:lang w:bidi="bn-IN"/>
        </w:rPr>
        <w:t></w:t>
      </w:r>
      <w:r w:rsidRPr="00A1115A">
        <w:rPr>
          <w:rFonts w:ascii="Symbol" w:hAnsi="Symbol"/>
          <w:lang w:bidi="bn-IN"/>
        </w:rPr>
        <w:t></w:t>
      </w:r>
      <w:r w:rsidRPr="00A1115A">
        <w:rPr>
          <w:rFonts w:ascii="Symbol" w:hAnsi="Symbol"/>
          <w:lang w:bidi="bn-IN"/>
        </w:rPr>
        <w:t></w:t>
      </w:r>
      <w:proofErr w:type="spellStart"/>
      <w:r w:rsidRPr="00A1115A">
        <w:rPr>
          <w:lang w:bidi="bn-IN"/>
        </w:rPr>
        <w:t>t</w:t>
      </w:r>
      <w:r w:rsidRPr="00A1115A">
        <w:rPr>
          <w:vertAlign w:val="subscript"/>
          <w:lang w:bidi="bn-IN"/>
        </w:rPr>
        <w:t>C</w:t>
      </w:r>
      <w:r w:rsidRPr="00A1115A">
        <w:rPr>
          <w:rFonts w:eastAsia="宋体"/>
          <w:vertAlign w:val="subscript"/>
          <w:lang w:eastAsia="zh-CN" w:bidi="bn-IN"/>
        </w:rPr>
        <w:t>,c</w:t>
      </w:r>
      <w:proofErr w:type="spellEnd"/>
      <w:r w:rsidRPr="00A1115A">
        <w:rPr>
          <w:lang w:bidi="bn-IN"/>
        </w:rPr>
        <w:t xml:space="preserve"> = 1.41 when NOTE 2 in Table 6.2A.1.3-1 applies for a serving cell </w:t>
      </w:r>
      <w:r w:rsidRPr="00A1115A">
        <w:rPr>
          <w:i/>
          <w:lang w:bidi="bn-IN"/>
        </w:rPr>
        <w:t>c</w:t>
      </w:r>
      <w:r w:rsidRPr="00A1115A">
        <w:rPr>
          <w:lang w:bidi="bn-IN"/>
        </w:rPr>
        <w:t xml:space="preserve">, otherwise </w:t>
      </w:r>
      <w:r w:rsidRPr="00A1115A">
        <w:rPr>
          <w:rFonts w:ascii="Symbol" w:hAnsi="Symbol"/>
          <w:lang w:bidi="bn-IN"/>
        </w:rPr>
        <w:t></w:t>
      </w:r>
      <w:proofErr w:type="spellStart"/>
      <w:r w:rsidRPr="00A1115A">
        <w:rPr>
          <w:lang w:bidi="bn-IN"/>
        </w:rPr>
        <w:t>t</w:t>
      </w:r>
      <w:r w:rsidRPr="00A1115A">
        <w:rPr>
          <w:vertAlign w:val="subscript"/>
          <w:lang w:bidi="bn-IN"/>
        </w:rPr>
        <w:t>C</w:t>
      </w:r>
      <w:r w:rsidRPr="00A1115A">
        <w:rPr>
          <w:rFonts w:eastAsia="宋体"/>
          <w:vertAlign w:val="subscript"/>
          <w:lang w:eastAsia="zh-CN" w:bidi="bn-IN"/>
        </w:rPr>
        <w:t>,c</w:t>
      </w:r>
      <w:proofErr w:type="spellEnd"/>
      <w:r w:rsidRPr="00A1115A">
        <w:rPr>
          <w:lang w:bidi="bn-IN"/>
        </w:rPr>
        <w:t xml:space="preserve"> = 1;</w:t>
      </w:r>
    </w:p>
    <w:p w14:paraId="7E29F5AA" w14:textId="77777777" w:rsidR="0093496B" w:rsidRPr="00A1115A" w:rsidRDefault="0093496B" w:rsidP="0093496B">
      <w:pPr>
        <w:pStyle w:val="B10"/>
      </w:pPr>
      <w:r w:rsidRPr="00A1115A">
        <w:rPr>
          <w:lang w:bidi="bn-IN"/>
        </w:rPr>
        <w:t>-</w:t>
      </w:r>
      <w:r w:rsidRPr="00A1115A">
        <w:tab/>
      </w:r>
      <w:r w:rsidRPr="00A1115A">
        <w:rPr>
          <w:rFonts w:ascii="Symbol" w:hAnsi="Symbol"/>
          <w:lang w:bidi="bn-IN"/>
        </w:rPr>
        <w:t></w:t>
      </w:r>
      <w:proofErr w:type="spellStart"/>
      <w:r w:rsidRPr="00A1115A">
        <w:rPr>
          <w:lang w:bidi="bn-IN"/>
        </w:rPr>
        <w:t>t</w:t>
      </w:r>
      <w:r w:rsidRPr="00A1115A">
        <w:rPr>
          <w:vertAlign w:val="subscript"/>
          <w:lang w:bidi="bn-IN"/>
        </w:rPr>
        <w:t>IB</w:t>
      </w:r>
      <w:proofErr w:type="gramStart"/>
      <w:r w:rsidRPr="00A1115A">
        <w:rPr>
          <w:vertAlign w:val="subscript"/>
          <w:lang w:bidi="bn-IN"/>
        </w:rPr>
        <w:t>,c</w:t>
      </w:r>
      <w:proofErr w:type="spellEnd"/>
      <w:proofErr w:type="gramEnd"/>
      <w:r w:rsidRPr="00A1115A">
        <w:rPr>
          <w:vertAlign w:val="subscript"/>
          <w:lang w:bidi="bn-IN"/>
        </w:rPr>
        <w:t xml:space="preserve">  </w:t>
      </w:r>
      <w:r w:rsidRPr="00A1115A">
        <w:t xml:space="preserve">is the linear value of the inter-band relaxation term </w:t>
      </w:r>
      <w:r w:rsidRPr="00A1115A">
        <w:rPr>
          <w:rFonts w:ascii="Symbol" w:hAnsi="Symbol"/>
          <w:lang w:bidi="bn-IN"/>
        </w:rPr>
        <w:t></w:t>
      </w:r>
      <w:proofErr w:type="spellStart"/>
      <w:r w:rsidRPr="00A1115A">
        <w:rPr>
          <w:lang w:bidi="bn-IN"/>
        </w:rPr>
        <w:t>T</w:t>
      </w:r>
      <w:r w:rsidRPr="00A1115A">
        <w:rPr>
          <w:vertAlign w:val="subscript"/>
          <w:lang w:bidi="bn-IN"/>
        </w:rPr>
        <w:t>IB,c</w:t>
      </w:r>
      <w:proofErr w:type="spellEnd"/>
      <w:r w:rsidRPr="00A1115A">
        <w:t xml:space="preserve"> of the serving cell </w:t>
      </w:r>
      <w:r w:rsidRPr="00A1115A">
        <w:rPr>
          <w:i/>
        </w:rPr>
        <w:t>c</w:t>
      </w:r>
      <w:r w:rsidRPr="00A1115A">
        <w:rPr>
          <w:lang w:bidi="bn-IN"/>
        </w:rPr>
        <w:t xml:space="preserve"> as specified in </w:t>
      </w:r>
      <w:r w:rsidRPr="00A1115A">
        <w:t>clause 6.2A.4.2 for NR CA, clause 6.2C.2 for SUL, or TS 38.101-3 clause  6.2B.4.2 for EN-DC</w:t>
      </w:r>
      <w:r w:rsidRPr="00A1115A">
        <w:rPr>
          <w:lang w:bidi="bn-IN"/>
        </w:rPr>
        <w:t xml:space="preserve">; otherwise </w:t>
      </w:r>
      <w:r w:rsidRPr="00A1115A">
        <w:rPr>
          <w:rFonts w:ascii="Symbol" w:hAnsi="Symbol"/>
          <w:lang w:bidi="bn-IN"/>
        </w:rPr>
        <w:t></w:t>
      </w:r>
      <w:proofErr w:type="spellStart"/>
      <w:r w:rsidRPr="00A1115A">
        <w:rPr>
          <w:lang w:bidi="bn-IN"/>
        </w:rPr>
        <w:t>t</w:t>
      </w:r>
      <w:r w:rsidRPr="00A1115A">
        <w:rPr>
          <w:vertAlign w:val="subscript"/>
          <w:lang w:bidi="bn-IN"/>
        </w:rPr>
        <w:t>IB,c</w:t>
      </w:r>
      <w:proofErr w:type="spellEnd"/>
      <w:r w:rsidRPr="00A1115A">
        <w:rPr>
          <w:rFonts w:ascii="Symbol" w:hAnsi="Symbol"/>
          <w:lang w:bidi="bn-IN"/>
        </w:rPr>
        <w:t></w:t>
      </w:r>
      <w:r w:rsidRPr="00A1115A">
        <w:rPr>
          <w:rFonts w:ascii="Symbol" w:hAnsi="Symbol"/>
          <w:lang w:bidi="bn-IN"/>
        </w:rPr>
        <w:t></w:t>
      </w:r>
      <w:r w:rsidRPr="00A1115A">
        <w:rPr>
          <w:rFonts w:ascii="Symbol" w:hAnsi="Symbol"/>
          <w:lang w:bidi="bn-IN"/>
        </w:rPr>
        <w:t></w:t>
      </w:r>
      <w:r w:rsidRPr="00A1115A">
        <w:rPr>
          <w:rFonts w:ascii="Symbol" w:hAnsi="Symbol"/>
          <w:lang w:bidi="bn-IN"/>
        </w:rPr>
        <w:t></w:t>
      </w:r>
      <w:r w:rsidRPr="00A1115A">
        <w:rPr>
          <w:rFonts w:ascii="Symbol" w:hAnsi="Symbol"/>
          <w:lang w:bidi="bn-IN"/>
        </w:rPr>
        <w:t></w:t>
      </w:r>
      <w:r w:rsidRPr="00A1115A">
        <w:t xml:space="preserve"> In case the UE supports more than one of band combinations for CA, SUL or DC, and an operating band belongs to more than one band combinations then</w:t>
      </w:r>
    </w:p>
    <w:p w14:paraId="2AC27C16" w14:textId="77777777" w:rsidR="0093496B" w:rsidRPr="00A1115A" w:rsidRDefault="0093496B" w:rsidP="0093496B">
      <w:pPr>
        <w:pStyle w:val="B20"/>
      </w:pPr>
      <w:r w:rsidRPr="00A1115A">
        <w:t>a)</w:t>
      </w:r>
      <w:r w:rsidRPr="00A1115A">
        <w:tab/>
        <w:t xml:space="preserve">When the operating band frequency range is </w:t>
      </w:r>
      <w:r w:rsidRPr="00A1115A">
        <w:rPr>
          <w:rFonts w:hint="eastAsia"/>
        </w:rPr>
        <w:t>≤</w:t>
      </w:r>
      <w:r w:rsidRPr="00A1115A">
        <w:t xml:space="preserve"> 1 GHz, the applicable additional </w:t>
      </w:r>
      <w:r w:rsidRPr="00A1115A">
        <w:rPr>
          <w:rFonts w:ascii="Symbol" w:hAnsi="Symbol"/>
          <w:lang w:bidi="bn-IN"/>
        </w:rPr>
        <w:t></w:t>
      </w:r>
      <w:proofErr w:type="spellStart"/>
      <w:r w:rsidRPr="00A1115A">
        <w:rPr>
          <w:lang w:bidi="bn-IN"/>
        </w:rPr>
        <w:t>T</w:t>
      </w:r>
      <w:r w:rsidRPr="00A1115A">
        <w:rPr>
          <w:vertAlign w:val="subscript"/>
          <w:lang w:bidi="bn-IN"/>
        </w:rPr>
        <w:t>IB,c</w:t>
      </w:r>
      <w:proofErr w:type="spellEnd"/>
      <w:r w:rsidRPr="00A1115A">
        <w:t xml:space="preserve"> shall be the average 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proofErr w:type="spellStart"/>
      <w:r w:rsidRPr="00A1115A">
        <w:t>T</w:t>
      </w:r>
      <w:r w:rsidRPr="00A1115A">
        <w:rPr>
          <w:vertAlign w:val="subscript"/>
        </w:rPr>
        <w:t>IB</w:t>
      </w:r>
      <w:proofErr w:type="gramStart"/>
      <w:r w:rsidRPr="00A1115A">
        <w:rPr>
          <w:vertAlign w:val="subscript"/>
        </w:rPr>
        <w:t>,c</w:t>
      </w:r>
      <w:proofErr w:type="spellEnd"/>
      <w:proofErr w:type="gramEnd"/>
      <w:r w:rsidRPr="00A1115A">
        <w:t xml:space="preserve"> among the different supported band combinations involving such band shall be applied</w:t>
      </w:r>
    </w:p>
    <w:p w14:paraId="021F1F1A" w14:textId="77777777" w:rsidR="0093496B" w:rsidRPr="00A1115A" w:rsidRDefault="0093496B" w:rsidP="0093496B">
      <w:pPr>
        <w:pStyle w:val="B20"/>
        <w:rPr>
          <w:rFonts w:ascii="Symbol" w:hAnsi="Symbol"/>
          <w:lang w:bidi="bn-IN"/>
        </w:rPr>
      </w:pPr>
      <w:r w:rsidRPr="00A1115A">
        <w:t>b)</w:t>
      </w:r>
      <w:r w:rsidRPr="00A1115A">
        <w:tab/>
        <w:t>When the operating band frequency range is &gt; 1 GHz, the applicable additional ∆</w:t>
      </w:r>
      <w:proofErr w:type="spellStart"/>
      <w:r w:rsidRPr="00A1115A">
        <w:t>T</w:t>
      </w:r>
      <w:r w:rsidRPr="00A1115A">
        <w:rPr>
          <w:vertAlign w:val="subscript"/>
        </w:rPr>
        <w:t>IB,c</w:t>
      </w:r>
      <w:proofErr w:type="spellEnd"/>
      <w:r w:rsidRPr="00A1115A">
        <w:t xml:space="preserve"> shall be the maximum value for all band combinations defined in clause 6.2A.4.2, 6.2C.2 in this specification and 6.2B.4.2 in TS 38.101-3 [3] for the applicable operating bands.</w:t>
      </w:r>
    </w:p>
    <w:p w14:paraId="7EF8EA61" w14:textId="77777777" w:rsidR="0093496B" w:rsidRPr="00A1115A" w:rsidRDefault="0093496B" w:rsidP="0093496B">
      <w:pPr>
        <w:rPr>
          <w:lang w:eastAsia="zh-CN"/>
        </w:rPr>
      </w:pPr>
      <w:r w:rsidRPr="00A74C68">
        <w:t>-</w:t>
      </w:r>
      <w:r w:rsidRPr="00A74C68">
        <w:tab/>
        <w:t>P</w:t>
      </w:r>
      <w:r w:rsidRPr="00A74C68">
        <w:rPr>
          <w:vertAlign w:val="subscript"/>
        </w:rPr>
        <w:t>EMAX</w:t>
      </w:r>
      <w:proofErr w:type="gramStart"/>
      <w:r w:rsidRPr="00A74C68">
        <w:rPr>
          <w:vertAlign w:val="subscript"/>
        </w:rPr>
        <w:t>,CA</w:t>
      </w:r>
      <w:proofErr w:type="gramEnd"/>
      <w:r w:rsidRPr="00A74C68">
        <w:t xml:space="preserve"> is the value indicated by </w:t>
      </w:r>
      <w:r w:rsidRPr="00A74C68">
        <w:rPr>
          <w:i/>
          <w:iCs/>
        </w:rPr>
        <w:t>p-NR-FR1</w:t>
      </w:r>
      <w:r w:rsidRPr="00A74C68">
        <w:t xml:space="preserve"> or by </w:t>
      </w:r>
      <w:r w:rsidRPr="00A74C68">
        <w:rPr>
          <w:i/>
          <w:iCs/>
        </w:rPr>
        <w:t>p-UE-FR1</w:t>
      </w:r>
      <w:r w:rsidRPr="00A74C68">
        <w:t xml:space="preserve"> whichever is the smallest if both are </w:t>
      </w:r>
      <w:proofErr w:type="spellStart"/>
      <w:r w:rsidRPr="00A74C68">
        <w:t>present.</w:t>
      </w:r>
      <w:r w:rsidRPr="00A1115A">
        <w:rPr>
          <w:rFonts w:eastAsia="宋体"/>
          <w:lang w:eastAsia="zh-CN"/>
        </w:rPr>
        <w:t>For</w:t>
      </w:r>
      <w:proofErr w:type="spellEnd"/>
      <w:r w:rsidRPr="00A1115A">
        <w:rPr>
          <w:rFonts w:eastAsia="宋体"/>
          <w:lang w:eastAsia="zh-CN"/>
        </w:rPr>
        <w:t xml:space="preserve"> uplink inter-band carrier aggregation with one serving cell </w:t>
      </w:r>
      <w:r w:rsidRPr="00A1115A">
        <w:rPr>
          <w:rFonts w:eastAsia="宋体"/>
          <w:i/>
          <w:lang w:eastAsia="zh-CN"/>
        </w:rPr>
        <w:t>c</w:t>
      </w:r>
      <w:r w:rsidRPr="00A1115A">
        <w:rPr>
          <w:rFonts w:eastAsia="宋体"/>
          <w:lang w:eastAsia="zh-CN"/>
        </w:rPr>
        <w:t xml:space="preserve"> per operating band</w:t>
      </w:r>
      <w:r w:rsidRPr="00A1115A">
        <w:rPr>
          <w:rFonts w:eastAsia="宋体" w:hint="eastAsia"/>
          <w:lang w:eastAsia="zh-CN"/>
        </w:rPr>
        <w:t xml:space="preserve"> </w:t>
      </w:r>
      <w:r w:rsidRPr="00A1115A">
        <w:rPr>
          <w:rFonts w:eastAsia="宋体"/>
          <w:lang w:eastAsia="zh-CN"/>
        </w:rPr>
        <w:t>when</w:t>
      </w:r>
      <w:r w:rsidRPr="00A1115A">
        <w:rPr>
          <w:rFonts w:eastAsia="宋体" w:hint="eastAsia"/>
          <w:lang w:eastAsia="zh-CN"/>
        </w:rPr>
        <w:t xml:space="preserve"> </w:t>
      </w:r>
      <w:r w:rsidRPr="00A1115A">
        <w:rPr>
          <w:rFonts w:eastAsia="宋体"/>
          <w:lang w:eastAsia="zh-CN"/>
        </w:rPr>
        <w:t xml:space="preserve">at least one </w:t>
      </w:r>
      <w:r w:rsidRPr="00A1115A">
        <w:rPr>
          <w:rFonts w:eastAsia="宋体" w:hint="eastAsia"/>
          <w:lang w:eastAsia="zh-CN"/>
        </w:rPr>
        <w:t xml:space="preserve">different </w:t>
      </w:r>
      <w:r w:rsidRPr="00A1115A">
        <w:rPr>
          <w:rFonts w:eastAsia="宋体"/>
          <w:lang w:eastAsia="zh-CN"/>
        </w:rPr>
        <w:t>numerology/slot pattern is used in aggregated cells</w:t>
      </w:r>
      <w:r w:rsidRPr="00A1115A">
        <w:t xml:space="preserve">, the UE is allowed to set its configured maximum output power </w:t>
      </w:r>
      <w:proofErr w:type="spellStart"/>
      <w:r w:rsidRPr="00A1115A">
        <w:rPr>
          <w:rFonts w:cs="Geneva"/>
          <w:lang w:bidi="bn-IN"/>
        </w:rPr>
        <w:t>P</w:t>
      </w:r>
      <w:r w:rsidRPr="00A1115A">
        <w:rPr>
          <w:rFonts w:cs="Geneva"/>
          <w:vertAlign w:val="subscript"/>
          <w:lang w:bidi="bn-IN"/>
        </w:rPr>
        <w:t>CMAX</w:t>
      </w:r>
      <w:r w:rsidRPr="00A1115A">
        <w:rPr>
          <w:rFonts w:cs="Geneva" w:hint="eastAsia"/>
          <w:vertAlign w:val="subscript"/>
          <w:lang w:eastAsia="zh-CN" w:bidi="bn-IN"/>
        </w:rPr>
        <w:t>,c</w:t>
      </w:r>
      <w:proofErr w:type="spellEnd"/>
      <w:r w:rsidRPr="00A1115A">
        <w:rPr>
          <w:rFonts w:cs="Geneva"/>
          <w:vertAlign w:val="subscript"/>
          <w:lang w:eastAsia="zh-CN" w:bidi="bn-IN"/>
        </w:rPr>
        <w:t>(</w:t>
      </w:r>
      <w:proofErr w:type="spellStart"/>
      <w:r w:rsidRPr="00A1115A">
        <w:rPr>
          <w:rFonts w:cs="Geneva"/>
          <w:vertAlign w:val="subscript"/>
          <w:lang w:eastAsia="zh-CN" w:bidi="bn-IN"/>
        </w:rPr>
        <w:t>i</w:t>
      </w:r>
      <w:proofErr w:type="spellEnd"/>
      <w:r w:rsidRPr="00A1115A">
        <w:rPr>
          <w:rFonts w:cs="Geneva"/>
          <w:vertAlign w:val="subscript"/>
          <w:lang w:eastAsia="zh-CN" w:bidi="bn-IN"/>
        </w:rPr>
        <w:t>),</w:t>
      </w:r>
      <w:proofErr w:type="spellStart"/>
      <w:r w:rsidRPr="00A1115A">
        <w:rPr>
          <w:rFonts w:cs="Geneva"/>
          <w:vertAlign w:val="subscript"/>
          <w:lang w:eastAsia="zh-CN" w:bidi="bn-IN"/>
        </w:rPr>
        <w:t>i</w:t>
      </w:r>
      <w:proofErr w:type="spellEnd"/>
      <w:r w:rsidRPr="00A1115A">
        <w:rPr>
          <w:rFonts w:cs="Geneva"/>
          <w:vertAlign w:val="subscript"/>
          <w:lang w:eastAsia="zh-CN" w:bidi="bn-IN"/>
        </w:rPr>
        <w:t xml:space="preserve"> </w:t>
      </w:r>
      <w:r w:rsidRPr="00A1115A">
        <w:rPr>
          <w:lang w:eastAsia="zh-CN"/>
        </w:rPr>
        <w:t>for serving cell</w:t>
      </w:r>
      <w:r w:rsidRPr="00A1115A">
        <w:rPr>
          <w:rFonts w:hint="eastAsia"/>
          <w:lang w:eastAsia="zh-CN"/>
        </w:rPr>
        <w:t xml:space="preserve"> </w:t>
      </w:r>
      <w:r w:rsidRPr="00A1115A">
        <w:rPr>
          <w:lang w:eastAsia="zh-CN"/>
        </w:rPr>
        <w:t>c(</w:t>
      </w:r>
      <w:proofErr w:type="spellStart"/>
      <w:r w:rsidRPr="00A1115A">
        <w:rPr>
          <w:lang w:eastAsia="zh-CN"/>
        </w:rPr>
        <w:t>i</w:t>
      </w:r>
      <w:proofErr w:type="spellEnd"/>
      <w:r w:rsidRPr="00A1115A">
        <w:rPr>
          <w:lang w:eastAsia="zh-CN"/>
        </w:rPr>
        <w:t xml:space="preserve">) of </w:t>
      </w:r>
      <w:r w:rsidRPr="00A1115A">
        <w:rPr>
          <w:rFonts w:eastAsia="宋体"/>
          <w:lang w:eastAsia="zh-CN"/>
        </w:rPr>
        <w:t>slot numerology type</w:t>
      </w:r>
      <w:r w:rsidRPr="00A1115A">
        <w:rPr>
          <w:lang w:eastAsia="zh-CN"/>
        </w:rPr>
        <w:t xml:space="preserve"> </w:t>
      </w:r>
      <w:proofErr w:type="spellStart"/>
      <w:r w:rsidRPr="00A1115A">
        <w:rPr>
          <w:i/>
          <w:lang w:eastAsia="zh-CN"/>
        </w:rPr>
        <w:t>i</w:t>
      </w:r>
      <w:proofErr w:type="spellEnd"/>
      <w:r w:rsidRPr="00A1115A">
        <w:rPr>
          <w:lang w:eastAsia="zh-CN"/>
        </w:rPr>
        <w:t xml:space="preserve">, and its </w:t>
      </w:r>
      <w:r w:rsidRPr="00A1115A">
        <w:t xml:space="preserve">total configured maximum output power </w:t>
      </w:r>
      <w:r w:rsidRPr="00A1115A">
        <w:rPr>
          <w:rFonts w:cs="Geneva"/>
          <w:lang w:bidi="bn-IN"/>
        </w:rPr>
        <w:t>P</w:t>
      </w:r>
      <w:r w:rsidRPr="00A1115A">
        <w:rPr>
          <w:rFonts w:cs="Geneva"/>
          <w:vertAlign w:val="subscript"/>
          <w:lang w:bidi="bn-IN"/>
        </w:rPr>
        <w:t>CMAX</w:t>
      </w:r>
      <w:r w:rsidRPr="00A1115A">
        <w:rPr>
          <w:lang w:eastAsia="zh-CN"/>
        </w:rPr>
        <w:t>.</w:t>
      </w:r>
    </w:p>
    <w:p w14:paraId="2E448573" w14:textId="77777777" w:rsidR="0093496B" w:rsidRPr="00A1115A" w:rsidRDefault="0093496B" w:rsidP="0093496B">
      <w:pPr>
        <w:rPr>
          <w:lang w:bidi="bn-IN"/>
        </w:rPr>
      </w:pPr>
      <w:r w:rsidRPr="00A1115A">
        <w:rPr>
          <w:lang w:eastAsia="zh-CN" w:bidi="bn-IN"/>
        </w:rPr>
        <w:t>T</w:t>
      </w:r>
      <w:r w:rsidRPr="00A1115A">
        <w:rPr>
          <w:lang w:bidi="bn-IN"/>
        </w:rPr>
        <w:t xml:space="preserve">he configured maximum output power </w:t>
      </w:r>
      <w:proofErr w:type="spellStart"/>
      <w:r w:rsidRPr="00A1115A">
        <w:rPr>
          <w:lang w:bidi="bn-IN"/>
        </w:rPr>
        <w:t>P</w:t>
      </w:r>
      <w:r w:rsidRPr="00A1115A">
        <w:rPr>
          <w:vertAlign w:val="subscript"/>
          <w:lang w:bidi="bn-IN"/>
        </w:rPr>
        <w:t>CMAX,</w:t>
      </w:r>
      <w:r w:rsidRPr="00A1115A">
        <w:rPr>
          <w:vertAlign w:val="subscript"/>
          <w:lang w:eastAsia="zh-CN" w:bidi="bn-IN"/>
        </w:rPr>
        <w:t>c</w:t>
      </w:r>
      <w:proofErr w:type="spellEnd"/>
      <w:r w:rsidRPr="00A1115A">
        <w:rPr>
          <w:vertAlign w:val="subscript"/>
          <w:lang w:eastAsia="zh-CN" w:bidi="bn-IN"/>
        </w:rPr>
        <w:t>(</w:t>
      </w:r>
      <w:proofErr w:type="spellStart"/>
      <w:r w:rsidRPr="00A1115A">
        <w:rPr>
          <w:vertAlign w:val="subscript"/>
          <w:lang w:eastAsia="zh-CN" w:bidi="bn-IN"/>
        </w:rPr>
        <w:t>i</w:t>
      </w:r>
      <w:proofErr w:type="spellEnd"/>
      <w:r w:rsidRPr="00A1115A">
        <w:rPr>
          <w:vertAlign w:val="subscript"/>
          <w:lang w:eastAsia="zh-CN" w:bidi="bn-IN"/>
        </w:rPr>
        <w:t>),</w:t>
      </w:r>
      <w:proofErr w:type="spellStart"/>
      <w:r w:rsidRPr="00A1115A">
        <w:rPr>
          <w:vertAlign w:val="subscript"/>
          <w:lang w:eastAsia="zh-CN" w:bidi="bn-IN"/>
        </w:rPr>
        <w:t>i</w:t>
      </w:r>
      <w:proofErr w:type="spellEnd"/>
      <w:r w:rsidRPr="00A1115A">
        <w:rPr>
          <w:vertAlign w:val="subscript"/>
          <w:lang w:bidi="bn-IN"/>
        </w:rPr>
        <w:t xml:space="preserve"> </w:t>
      </w:r>
      <w:r w:rsidRPr="00A1115A">
        <w:rPr>
          <w:lang w:bidi="bn-IN"/>
        </w:rPr>
        <w:t xml:space="preserve">(p) in </w:t>
      </w:r>
      <w:r w:rsidRPr="00A1115A">
        <w:rPr>
          <w:rFonts w:eastAsia="宋体"/>
          <w:lang w:eastAsia="zh-CN" w:bidi="bn-IN"/>
        </w:rPr>
        <w:t>slot</w:t>
      </w:r>
      <w:r w:rsidRPr="00A1115A">
        <w:rPr>
          <w:lang w:bidi="bn-IN"/>
        </w:rPr>
        <w:t xml:space="preserve"> p of</w:t>
      </w:r>
      <w:r w:rsidRPr="00A1115A">
        <w:rPr>
          <w:lang w:eastAsia="zh-CN"/>
        </w:rPr>
        <w:t xml:space="preserve"> serving cell </w:t>
      </w:r>
      <w:r w:rsidRPr="00A1115A">
        <w:rPr>
          <w:lang w:bidi="bn-IN"/>
        </w:rPr>
        <w:t>c(</w:t>
      </w:r>
      <w:proofErr w:type="spellStart"/>
      <w:r w:rsidRPr="00A1115A">
        <w:rPr>
          <w:lang w:bidi="bn-IN"/>
        </w:rPr>
        <w:t>i</w:t>
      </w:r>
      <w:proofErr w:type="spellEnd"/>
      <w:r w:rsidRPr="00A1115A">
        <w:rPr>
          <w:lang w:bidi="bn-IN"/>
        </w:rPr>
        <w:t xml:space="preserve">) on </w:t>
      </w:r>
      <w:r w:rsidRPr="00A1115A">
        <w:rPr>
          <w:rFonts w:eastAsia="宋体"/>
          <w:lang w:eastAsia="zh-CN"/>
        </w:rPr>
        <w:t>slot numerology type</w:t>
      </w:r>
      <w:r w:rsidRPr="00A1115A">
        <w:rPr>
          <w:lang w:bidi="bn-IN"/>
        </w:rPr>
        <w:t xml:space="preserve"> </w:t>
      </w:r>
      <w:proofErr w:type="spellStart"/>
      <w:r w:rsidRPr="00A1115A">
        <w:rPr>
          <w:i/>
          <w:lang w:bidi="bn-IN"/>
        </w:rPr>
        <w:t>i</w:t>
      </w:r>
      <w:proofErr w:type="spellEnd"/>
      <w:r w:rsidRPr="00A1115A">
        <w:rPr>
          <w:lang w:bidi="bn-IN"/>
        </w:rPr>
        <w:t xml:space="preserve"> shall be set within the following bounds:</w:t>
      </w:r>
    </w:p>
    <w:p w14:paraId="15C06113" w14:textId="77777777" w:rsidR="0093496B" w:rsidRPr="00A1115A" w:rsidRDefault="0093496B" w:rsidP="0093496B">
      <w:pPr>
        <w:keepLines/>
        <w:tabs>
          <w:tab w:val="center" w:pos="4536"/>
          <w:tab w:val="right" w:pos="9072"/>
        </w:tabs>
        <w:jc w:val="center"/>
        <w:rPr>
          <w:noProof/>
          <w:lang w:val="sv-SE" w:eastAsia="zh-CN"/>
        </w:rPr>
      </w:pPr>
      <w:r w:rsidRPr="00A1115A">
        <w:rPr>
          <w:noProof/>
          <w:lang w:val="sv-SE" w:eastAsia="x-none" w:bidi="bn-IN"/>
        </w:rPr>
        <w:t>P</w:t>
      </w:r>
      <w:r w:rsidRPr="00A1115A">
        <w:rPr>
          <w:noProof/>
          <w:vertAlign w:val="subscript"/>
          <w:lang w:val="sv-SE" w:eastAsia="x-none" w:bidi="bn-IN"/>
        </w:rPr>
        <w:t>CMAX</w:t>
      </w:r>
      <w:r w:rsidRPr="00A1115A">
        <w:rPr>
          <w:vertAlign w:val="subscript"/>
          <w:lang w:val="sv-SE" w:eastAsia="zh-CN"/>
        </w:rPr>
        <w:t>_L,f,c</w:t>
      </w:r>
      <w:r w:rsidRPr="00A1115A">
        <w:rPr>
          <w:noProof/>
          <w:vertAlign w:val="subscript"/>
          <w:lang w:val="sv-SE" w:eastAsia="x-none" w:bidi="bn-IN"/>
        </w:rPr>
        <w:t>(i),i</w:t>
      </w:r>
      <w:r w:rsidRPr="00A1115A">
        <w:rPr>
          <w:noProof/>
          <w:lang w:val="sv-SE" w:eastAsia="x-none" w:bidi="bn-IN"/>
        </w:rPr>
        <w:t xml:space="preserve"> </w:t>
      </w:r>
      <w:r w:rsidRPr="00A1115A">
        <w:rPr>
          <w:noProof/>
          <w:lang w:val="sv-SE" w:eastAsia="zh-CN"/>
        </w:rPr>
        <w:t xml:space="preserve">(p) </w:t>
      </w:r>
      <w:r w:rsidRPr="00A1115A">
        <w:rPr>
          <w:noProof/>
          <w:lang w:val="sv-SE" w:eastAsia="x-none" w:bidi="bn-IN"/>
        </w:rPr>
        <w:t xml:space="preserve">≤  </w:t>
      </w:r>
      <w:r w:rsidRPr="00A1115A">
        <w:rPr>
          <w:rFonts w:cs="Geneva"/>
          <w:noProof/>
          <w:lang w:val="sv-SE" w:eastAsia="x-none" w:bidi="bn-IN"/>
        </w:rPr>
        <w:t>P</w:t>
      </w:r>
      <w:r w:rsidRPr="00A1115A">
        <w:rPr>
          <w:rFonts w:cs="Geneva"/>
          <w:noProof/>
          <w:vertAlign w:val="subscript"/>
          <w:lang w:val="sv-SE" w:eastAsia="x-none" w:bidi="bn-IN"/>
        </w:rPr>
        <w:t xml:space="preserve">CMAX,f,c(i), i </w:t>
      </w:r>
      <w:r w:rsidRPr="00A1115A">
        <w:rPr>
          <w:noProof/>
          <w:lang w:val="sv-SE" w:eastAsia="zh-CN"/>
        </w:rPr>
        <w:t xml:space="preserve">(p) </w:t>
      </w:r>
      <w:r w:rsidRPr="00A1115A">
        <w:rPr>
          <w:noProof/>
          <w:lang w:val="sv-SE" w:eastAsia="x-none" w:bidi="bn-IN"/>
        </w:rPr>
        <w:t>≤  P</w:t>
      </w:r>
      <w:r w:rsidRPr="00A1115A">
        <w:rPr>
          <w:noProof/>
          <w:vertAlign w:val="subscript"/>
          <w:lang w:val="sv-SE" w:eastAsia="x-none" w:bidi="bn-IN"/>
        </w:rPr>
        <w:t>CMAX</w:t>
      </w:r>
      <w:r w:rsidRPr="00A1115A">
        <w:rPr>
          <w:vertAlign w:val="subscript"/>
          <w:lang w:val="sv-SE" w:eastAsia="zh-CN"/>
        </w:rPr>
        <w:t>_H,f,</w:t>
      </w:r>
      <w:r w:rsidRPr="00A1115A">
        <w:rPr>
          <w:noProof/>
          <w:vertAlign w:val="subscript"/>
          <w:lang w:val="sv-SE" w:eastAsia="x-none" w:bidi="bn-IN"/>
        </w:rPr>
        <w:t>c(i),i</w:t>
      </w:r>
      <w:r w:rsidRPr="00A1115A">
        <w:rPr>
          <w:noProof/>
          <w:lang w:val="sv-SE" w:eastAsia="zh-CN"/>
        </w:rPr>
        <w:t xml:space="preserve"> (p)</w:t>
      </w:r>
    </w:p>
    <w:p w14:paraId="1058D6A5" w14:textId="77777777" w:rsidR="0093496B" w:rsidRPr="00A1115A" w:rsidRDefault="0093496B" w:rsidP="0093496B">
      <w:pPr>
        <w:rPr>
          <w:rFonts w:cs="Geneva"/>
          <w:vertAlign w:val="subscript"/>
          <w:lang w:bidi="bn-IN"/>
        </w:rPr>
      </w:pPr>
      <w:r w:rsidRPr="00A1115A">
        <w:t xml:space="preserve">where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_L,f,c</w:t>
      </w:r>
      <w:proofErr w:type="spellEnd"/>
      <w:r w:rsidRPr="00A1115A">
        <w:rPr>
          <w:lang w:eastAsia="zh-CN"/>
        </w:rPr>
        <w:t xml:space="preserve"> </w:t>
      </w:r>
      <w:r w:rsidRPr="00A1115A">
        <w:rPr>
          <w:noProof/>
          <w:vertAlign w:val="subscript"/>
          <w:lang w:eastAsia="x-none" w:bidi="bn-IN"/>
        </w:rPr>
        <w:t>(i),i</w:t>
      </w:r>
      <w:r w:rsidRPr="00A1115A">
        <w:rPr>
          <w:noProof/>
          <w:lang w:eastAsia="x-none" w:bidi="bn-IN"/>
        </w:rPr>
        <w:t xml:space="preserve"> </w:t>
      </w:r>
      <w:r w:rsidRPr="00A1115A">
        <w:rPr>
          <w:noProof/>
          <w:lang w:eastAsia="zh-CN"/>
        </w:rPr>
        <w:t>(p)</w:t>
      </w:r>
      <w:r w:rsidRPr="00A1115A">
        <w:rPr>
          <w:lang w:bidi="bn-IN"/>
        </w:rPr>
        <w:t xml:space="preserve"> and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_H,f,</w:t>
      </w:r>
      <w:r w:rsidRPr="00A1115A">
        <w:rPr>
          <w:noProof/>
          <w:vertAlign w:val="subscript"/>
          <w:lang w:eastAsia="x-none" w:bidi="bn-IN"/>
        </w:rPr>
        <w:t>c</w:t>
      </w:r>
      <w:proofErr w:type="spellEnd"/>
      <w:r w:rsidRPr="00A1115A">
        <w:rPr>
          <w:noProof/>
          <w:vertAlign w:val="subscript"/>
          <w:lang w:eastAsia="x-none" w:bidi="bn-IN"/>
        </w:rPr>
        <w:t>(i),i</w:t>
      </w:r>
      <w:r w:rsidRPr="00A1115A">
        <w:rPr>
          <w:noProof/>
          <w:lang w:eastAsia="zh-CN"/>
        </w:rPr>
        <w:t xml:space="preserve"> (p) </w:t>
      </w:r>
      <w:r w:rsidRPr="00A1115A">
        <w:rPr>
          <w:lang w:bidi="bn-IN"/>
        </w:rPr>
        <w:t>are the limits for a serving cell c(</w:t>
      </w:r>
      <w:proofErr w:type="spellStart"/>
      <w:r w:rsidRPr="00A1115A">
        <w:rPr>
          <w:lang w:bidi="bn-IN"/>
        </w:rPr>
        <w:t>i</w:t>
      </w:r>
      <w:proofErr w:type="spellEnd"/>
      <w:r w:rsidRPr="00A1115A">
        <w:rPr>
          <w:lang w:bidi="bn-IN"/>
        </w:rPr>
        <w:t xml:space="preserve">) of </w:t>
      </w:r>
      <w:r w:rsidRPr="00A1115A">
        <w:rPr>
          <w:rFonts w:eastAsia="宋体"/>
          <w:lang w:eastAsia="zh-CN"/>
        </w:rPr>
        <w:t>slot numerology type</w:t>
      </w:r>
      <w:r w:rsidRPr="00A1115A">
        <w:rPr>
          <w:lang w:bidi="bn-IN"/>
        </w:rPr>
        <w:t xml:space="preserve"> </w:t>
      </w:r>
      <w:proofErr w:type="spellStart"/>
      <w:r w:rsidRPr="00A1115A">
        <w:rPr>
          <w:lang w:eastAsia="zh-CN"/>
        </w:rPr>
        <w:t>i</w:t>
      </w:r>
      <w:proofErr w:type="spellEnd"/>
      <w:r w:rsidRPr="00A1115A">
        <w:rPr>
          <w:lang w:bidi="bn-IN"/>
        </w:rPr>
        <w:t xml:space="preserve"> as specified </w:t>
      </w:r>
      <w:r w:rsidRPr="00A1115A">
        <w:t>in clause 6.2.4</w:t>
      </w:r>
      <w:r w:rsidRPr="00A1115A">
        <w:rPr>
          <w:lang w:bidi="bn-IN"/>
        </w:rPr>
        <w:t>.</w:t>
      </w:r>
    </w:p>
    <w:p w14:paraId="3B2F2905" w14:textId="77777777" w:rsidR="0093496B" w:rsidRPr="00A1115A" w:rsidRDefault="0093496B" w:rsidP="0093496B">
      <w:pPr>
        <w:rPr>
          <w:lang w:bidi="bn-IN"/>
        </w:rPr>
      </w:pPr>
      <w:r w:rsidRPr="00A1115A">
        <w:rPr>
          <w:lang w:bidi="bn-IN"/>
        </w:rPr>
        <w:t xml:space="preserve">The total UE configured maximum output power </w:t>
      </w:r>
      <w:r w:rsidRPr="00A1115A">
        <w:rPr>
          <w:rFonts w:cs="Geneva"/>
          <w:lang w:bidi="bn-IN"/>
        </w:rPr>
        <w:t>P</w:t>
      </w:r>
      <w:r w:rsidRPr="00A1115A">
        <w:rPr>
          <w:rFonts w:cs="Geneva"/>
          <w:vertAlign w:val="subscript"/>
          <w:lang w:bidi="bn-IN"/>
        </w:rPr>
        <w:t xml:space="preserve">CMAX </w:t>
      </w:r>
      <w:r w:rsidRPr="00A1115A">
        <w:t>(</w:t>
      </w:r>
      <w:proofErr w:type="spellStart"/>
      <w:r w:rsidRPr="00A1115A">
        <w:t>p</w:t>
      </w:r>
      <w:proofErr w:type="gramStart"/>
      <w:r w:rsidRPr="00A1115A">
        <w:t>,q</w:t>
      </w:r>
      <w:proofErr w:type="spellEnd"/>
      <w:proofErr w:type="gramEnd"/>
      <w:r w:rsidRPr="00A1115A">
        <w:t xml:space="preserve">) </w:t>
      </w:r>
      <w:r w:rsidRPr="00A1115A">
        <w:rPr>
          <w:rFonts w:cs="Geneva"/>
          <w:lang w:bidi="bn-IN"/>
        </w:rPr>
        <w:t xml:space="preserve">in a </w:t>
      </w:r>
      <w:r w:rsidRPr="00A1115A">
        <w:rPr>
          <w:rFonts w:eastAsia="宋体" w:cs="Geneva"/>
          <w:lang w:eastAsia="zh-CN" w:bidi="bn-IN"/>
        </w:rPr>
        <w:t>slot</w:t>
      </w:r>
      <w:r w:rsidRPr="00A1115A">
        <w:rPr>
          <w:rFonts w:cs="Geneva"/>
          <w:lang w:bidi="bn-IN"/>
        </w:rPr>
        <w:t xml:space="preserve"> p of </w:t>
      </w:r>
      <w:r w:rsidRPr="00A1115A">
        <w:rPr>
          <w:rFonts w:eastAsia="宋体"/>
          <w:lang w:eastAsia="zh-CN"/>
        </w:rPr>
        <w:t xml:space="preserve">slot numerology or symbol pattern </w:t>
      </w:r>
      <w:proofErr w:type="spellStart"/>
      <w:r w:rsidRPr="00A1115A">
        <w:rPr>
          <w:rFonts w:eastAsia="宋体"/>
          <w:i/>
          <w:lang w:eastAsia="zh-CN"/>
        </w:rPr>
        <w:t>i</w:t>
      </w:r>
      <w:proofErr w:type="spellEnd"/>
      <w:r w:rsidRPr="00A1115A">
        <w:rPr>
          <w:rFonts w:cs="Geneva"/>
          <w:lang w:bidi="bn-IN"/>
        </w:rPr>
        <w:t xml:space="preserve">,  and a </w:t>
      </w:r>
      <w:r w:rsidRPr="00A1115A">
        <w:rPr>
          <w:rFonts w:eastAsia="宋体" w:cs="Geneva"/>
          <w:lang w:eastAsia="zh-CN" w:bidi="bn-IN"/>
        </w:rPr>
        <w:t>slot</w:t>
      </w:r>
      <w:r w:rsidRPr="00A1115A">
        <w:rPr>
          <w:rFonts w:cs="Geneva"/>
          <w:lang w:bidi="bn-IN"/>
        </w:rPr>
        <w:t xml:space="preserve"> q of </w:t>
      </w:r>
      <w:r w:rsidRPr="00A1115A">
        <w:rPr>
          <w:rFonts w:eastAsia="宋体"/>
          <w:lang w:eastAsia="zh-CN"/>
        </w:rPr>
        <w:t xml:space="preserve">slot numerology or symbol pattern </w:t>
      </w:r>
      <w:r w:rsidRPr="00A1115A">
        <w:rPr>
          <w:rFonts w:cs="Geneva"/>
          <w:i/>
          <w:lang w:bidi="bn-IN"/>
        </w:rPr>
        <w:t>j</w:t>
      </w:r>
      <w:r w:rsidRPr="00A1115A">
        <w:rPr>
          <w:rFonts w:cs="Geneva"/>
          <w:lang w:bidi="bn-IN"/>
        </w:rPr>
        <w:t xml:space="preserve"> that overlap in time </w:t>
      </w:r>
      <w:r w:rsidRPr="00A1115A">
        <w:rPr>
          <w:lang w:bidi="bn-IN"/>
        </w:rPr>
        <w:t>shall be set within the following bounds unless stated otherwise:</w:t>
      </w:r>
    </w:p>
    <w:p w14:paraId="1B457DAF" w14:textId="77777777" w:rsidR="0093496B" w:rsidRPr="00A1115A" w:rsidRDefault="0093496B" w:rsidP="0093496B">
      <w:pPr>
        <w:keepLines/>
        <w:tabs>
          <w:tab w:val="center" w:pos="4536"/>
          <w:tab w:val="right" w:pos="9072"/>
        </w:tabs>
        <w:jc w:val="center"/>
        <w:rPr>
          <w:noProof/>
          <w:lang w:eastAsia="x-none"/>
        </w:rPr>
      </w:pPr>
      <w:r w:rsidRPr="00A1115A">
        <w:rPr>
          <w:noProof/>
          <w:lang w:eastAsia="x-none" w:bidi="bn-IN"/>
        </w:rPr>
        <w:t>P</w:t>
      </w:r>
      <w:r w:rsidRPr="00A1115A">
        <w:rPr>
          <w:noProof/>
          <w:vertAlign w:val="subscript"/>
          <w:lang w:eastAsia="x-none" w:bidi="bn-IN"/>
        </w:rPr>
        <w:t>CMAX_L</w:t>
      </w:r>
      <w:r w:rsidRPr="00A1115A">
        <w:rPr>
          <w:noProof/>
          <w:lang w:eastAsia="x-none"/>
        </w:rPr>
        <w:t xml:space="preserve">(p,q) </w:t>
      </w:r>
      <w:r w:rsidRPr="00A1115A">
        <w:rPr>
          <w:noProof/>
          <w:lang w:eastAsia="x-none" w:bidi="bn-IN"/>
        </w:rPr>
        <w:t xml:space="preserve">≤  </w:t>
      </w:r>
      <w:r w:rsidRPr="00A1115A">
        <w:rPr>
          <w:rFonts w:cs="Geneva"/>
          <w:noProof/>
          <w:lang w:eastAsia="x-none" w:bidi="bn-IN"/>
        </w:rPr>
        <w:t>P</w:t>
      </w:r>
      <w:r w:rsidRPr="00A1115A">
        <w:rPr>
          <w:rFonts w:cs="Geneva"/>
          <w:noProof/>
          <w:vertAlign w:val="subscript"/>
          <w:lang w:eastAsia="x-none" w:bidi="bn-IN"/>
        </w:rPr>
        <w:t xml:space="preserve">CMAX </w:t>
      </w:r>
      <w:r w:rsidRPr="00A1115A">
        <w:rPr>
          <w:noProof/>
          <w:lang w:eastAsia="x-none"/>
        </w:rPr>
        <w:t xml:space="preserve">(p,q)  </w:t>
      </w:r>
      <w:r w:rsidRPr="00A1115A">
        <w:rPr>
          <w:noProof/>
          <w:lang w:eastAsia="x-none" w:bidi="bn-IN"/>
        </w:rPr>
        <w:t xml:space="preserve">≤  </w:t>
      </w:r>
      <w:r w:rsidRPr="00A1115A">
        <w:rPr>
          <w:rFonts w:cs="Geneva"/>
          <w:noProof/>
          <w:lang w:eastAsia="x-none" w:bidi="bn-IN"/>
        </w:rPr>
        <w:t>P</w:t>
      </w:r>
      <w:r w:rsidRPr="00A1115A">
        <w:rPr>
          <w:rFonts w:cs="Geneva"/>
          <w:noProof/>
          <w:vertAlign w:val="subscript"/>
          <w:lang w:eastAsia="x-none" w:bidi="bn-IN"/>
        </w:rPr>
        <w:t xml:space="preserve">CMAX_H </w:t>
      </w:r>
      <w:r w:rsidRPr="00A1115A">
        <w:rPr>
          <w:noProof/>
          <w:lang w:eastAsia="x-none"/>
        </w:rPr>
        <w:t>(p,q)</w:t>
      </w:r>
    </w:p>
    <w:p w14:paraId="53F36662" w14:textId="77777777" w:rsidR="0093496B" w:rsidRPr="00A1115A" w:rsidRDefault="0093496B" w:rsidP="0093496B">
      <w:pPr>
        <w:rPr>
          <w:lang w:val="en-US"/>
        </w:rPr>
      </w:pPr>
      <w:r w:rsidRPr="00A1115A">
        <w:rPr>
          <w:lang w:val="en-US"/>
        </w:rPr>
        <w:t>When slots p and q have different transmissions lengths and belong to different cells on different bands:</w:t>
      </w:r>
    </w:p>
    <w:p w14:paraId="3BABA634" w14:textId="77777777" w:rsidR="0093496B" w:rsidRPr="00A1115A" w:rsidRDefault="0093496B" w:rsidP="0093496B">
      <w:pPr>
        <w:keepLines/>
        <w:tabs>
          <w:tab w:val="center" w:pos="4536"/>
          <w:tab w:val="right" w:pos="9072"/>
        </w:tabs>
        <w:jc w:val="center"/>
        <w:rPr>
          <w:lang w:eastAsia="x-none" w:bidi="bn-IN"/>
        </w:rPr>
      </w:pPr>
      <w:r w:rsidRPr="00A1115A">
        <w:rPr>
          <w:lang w:eastAsia="x-none" w:bidi="bn-IN"/>
        </w:rPr>
        <w:t>P</w:t>
      </w:r>
      <w:r w:rsidRPr="00A1115A">
        <w:rPr>
          <w:vertAlign w:val="subscript"/>
          <w:lang w:eastAsia="x-none" w:bidi="bn-IN"/>
        </w:rPr>
        <w:t xml:space="preserve">CMAX_L </w:t>
      </w:r>
      <w:r w:rsidRPr="00A1115A">
        <w:rPr>
          <w:noProof/>
          <w:lang w:eastAsia="x-none"/>
        </w:rPr>
        <w:t>(p,q) = MIN {</w:t>
      </w:r>
      <w:r w:rsidRPr="00A1115A">
        <w:rPr>
          <w:lang w:eastAsia="x-none" w:bidi="bn-IN"/>
        </w:rPr>
        <w:t>10 log</w:t>
      </w:r>
      <w:r w:rsidRPr="00A1115A">
        <w:rPr>
          <w:vertAlign w:val="subscript"/>
          <w:lang w:eastAsia="x-none" w:bidi="bn-IN"/>
        </w:rPr>
        <w:t>10</w:t>
      </w:r>
      <w:r w:rsidRPr="00A1115A">
        <w:rPr>
          <w:lang w:eastAsia="x-none" w:bidi="bn-IN"/>
        </w:rPr>
        <w:t xml:space="preserve"> </w:t>
      </w:r>
      <w:r w:rsidRPr="00A1115A">
        <w:rPr>
          <w:noProof/>
          <w:lang w:eastAsia="x-none"/>
        </w:rPr>
        <w:t>[</w:t>
      </w:r>
      <w:proofErr w:type="spellStart"/>
      <w:r w:rsidRPr="00A1115A">
        <w:rPr>
          <w:noProof/>
          <w:lang w:eastAsia="x-none" w:bidi="bn-IN"/>
        </w:rPr>
        <w:t>p</w:t>
      </w:r>
      <w:r w:rsidRPr="00A1115A">
        <w:rPr>
          <w:noProof/>
          <w:vertAlign w:val="subscript"/>
          <w:lang w:eastAsia="x-none" w:bidi="bn-IN"/>
        </w:rPr>
        <w:t>CMAX_</w:t>
      </w:r>
      <w:r w:rsidRPr="00A1115A">
        <w:rPr>
          <w:vertAlign w:val="subscript"/>
          <w:lang w:eastAsia="zh-CN"/>
        </w:rPr>
        <w:t>L,f,c</w:t>
      </w:r>
      <w:proofErr w:type="spellEnd"/>
      <w:r w:rsidRPr="00A1115A">
        <w:rPr>
          <w:noProof/>
          <w:vertAlign w:val="subscript"/>
          <w:lang w:eastAsia="x-none" w:bidi="bn-IN"/>
        </w:rPr>
        <w:t xml:space="preserve">(i),i </w:t>
      </w:r>
      <w:r w:rsidRPr="00A1115A">
        <w:rPr>
          <w:noProof/>
          <w:lang w:eastAsia="x-none" w:bidi="bn-IN"/>
        </w:rPr>
        <w:t xml:space="preserve">(p) + </w:t>
      </w:r>
      <w:proofErr w:type="spellStart"/>
      <w:r w:rsidRPr="00A1115A">
        <w:rPr>
          <w:noProof/>
          <w:lang w:eastAsia="x-none" w:bidi="bn-IN"/>
        </w:rPr>
        <w:t>p</w:t>
      </w:r>
      <w:r w:rsidRPr="00A1115A">
        <w:rPr>
          <w:noProof/>
          <w:vertAlign w:val="subscript"/>
          <w:lang w:eastAsia="x-none" w:bidi="bn-IN"/>
        </w:rPr>
        <w:t>CMAX_</w:t>
      </w:r>
      <w:r w:rsidRPr="00A1115A">
        <w:rPr>
          <w:vertAlign w:val="subscript"/>
          <w:lang w:eastAsia="zh-CN"/>
        </w:rPr>
        <w:t>L,f,c</w:t>
      </w:r>
      <w:proofErr w:type="spellEnd"/>
      <w:r w:rsidRPr="00A1115A">
        <w:rPr>
          <w:noProof/>
          <w:vertAlign w:val="subscript"/>
          <w:lang w:eastAsia="x-none" w:bidi="bn-IN"/>
        </w:rPr>
        <w:t>(i),</w:t>
      </w:r>
      <w:r w:rsidRPr="00A1115A">
        <w:rPr>
          <w:noProof/>
          <w:vertAlign w:val="subscript"/>
          <w:lang w:eastAsia="zh-CN" w:bidi="bn-IN"/>
        </w:rPr>
        <w:t>j</w:t>
      </w:r>
      <w:r w:rsidRPr="00A1115A">
        <w:rPr>
          <w:noProof/>
          <w:vertAlign w:val="subscript"/>
          <w:lang w:eastAsia="x-none" w:bidi="bn-IN"/>
        </w:rPr>
        <w:t xml:space="preserve"> </w:t>
      </w:r>
      <w:r w:rsidRPr="00A1115A">
        <w:rPr>
          <w:noProof/>
          <w:lang w:eastAsia="x-none" w:bidi="bn-IN"/>
        </w:rPr>
        <w:t xml:space="preserve">(q)], </w:t>
      </w:r>
      <w:proofErr w:type="spellStart"/>
      <w:r w:rsidRPr="00A1115A">
        <w:rPr>
          <w:lang w:eastAsia="x-none" w:bidi="bn-IN"/>
        </w:rPr>
        <w:t>P</w:t>
      </w:r>
      <w:r w:rsidRPr="00A1115A">
        <w:rPr>
          <w:vertAlign w:val="subscript"/>
          <w:lang w:eastAsia="x-none" w:bidi="bn-IN"/>
        </w:rPr>
        <w:t>PowerClass</w:t>
      </w:r>
      <w:r w:rsidRPr="00A74C68">
        <w:rPr>
          <w:vertAlign w:val="subscript"/>
          <w:lang w:eastAsia="x-none" w:bidi="bn-IN"/>
        </w:rPr>
        <w:t>,CA</w:t>
      </w:r>
      <w:proofErr w:type="spellEnd"/>
      <w:r w:rsidRPr="00A74C68">
        <w:rPr>
          <w:lang w:eastAsia="x-none" w:bidi="bn-IN"/>
        </w:rPr>
        <w:t>,</w:t>
      </w:r>
      <w:r w:rsidRPr="00A74C68">
        <w:rPr>
          <w:lang w:bidi="bn-IN"/>
        </w:rPr>
        <w:t xml:space="preserve"> P</w:t>
      </w:r>
      <w:r w:rsidRPr="00A74C68">
        <w:rPr>
          <w:vertAlign w:val="subscript"/>
          <w:lang w:bidi="bn-IN"/>
        </w:rPr>
        <w:t>EMAX,CA</w:t>
      </w:r>
      <w:r w:rsidRPr="00A1115A">
        <w:rPr>
          <w:lang w:eastAsia="x-none" w:bidi="bn-IN"/>
        </w:rPr>
        <w:t>}</w:t>
      </w:r>
    </w:p>
    <w:p w14:paraId="4313E23F" w14:textId="77777777" w:rsidR="0093496B" w:rsidRPr="00A1115A" w:rsidRDefault="0093496B" w:rsidP="0093496B">
      <w:pPr>
        <w:keepLines/>
        <w:tabs>
          <w:tab w:val="center" w:pos="4536"/>
          <w:tab w:val="right" w:pos="9072"/>
        </w:tabs>
        <w:jc w:val="center"/>
        <w:rPr>
          <w:lang w:eastAsia="x-none" w:bidi="bn-IN"/>
        </w:rPr>
      </w:pPr>
      <w:r w:rsidRPr="00A1115A">
        <w:rPr>
          <w:lang w:eastAsia="x-none" w:bidi="bn-IN"/>
        </w:rPr>
        <w:t>P</w:t>
      </w:r>
      <w:r w:rsidRPr="00A1115A">
        <w:rPr>
          <w:vertAlign w:val="subscript"/>
          <w:lang w:eastAsia="x-none" w:bidi="bn-IN"/>
        </w:rPr>
        <w:t xml:space="preserve">CMAX_H </w:t>
      </w:r>
      <w:r w:rsidRPr="00A1115A">
        <w:rPr>
          <w:noProof/>
          <w:lang w:eastAsia="x-none"/>
        </w:rPr>
        <w:t>(p,q) = MIN {</w:t>
      </w:r>
      <w:r w:rsidRPr="00A1115A">
        <w:rPr>
          <w:lang w:eastAsia="x-none" w:bidi="bn-IN"/>
        </w:rPr>
        <w:t>10 log</w:t>
      </w:r>
      <w:r w:rsidRPr="00A1115A">
        <w:rPr>
          <w:vertAlign w:val="subscript"/>
          <w:lang w:eastAsia="x-none" w:bidi="bn-IN"/>
        </w:rPr>
        <w:t>10</w:t>
      </w:r>
      <w:r w:rsidRPr="00A1115A">
        <w:rPr>
          <w:lang w:eastAsia="x-none" w:bidi="bn-IN"/>
        </w:rPr>
        <w:t xml:space="preserve"> </w:t>
      </w:r>
      <w:r w:rsidRPr="00A1115A">
        <w:rPr>
          <w:noProof/>
          <w:lang w:eastAsia="x-none"/>
        </w:rPr>
        <w:t>[</w:t>
      </w:r>
      <w:r w:rsidRPr="00A1115A">
        <w:rPr>
          <w:noProof/>
          <w:lang w:eastAsia="x-none" w:bidi="bn-IN"/>
        </w:rPr>
        <w:t>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sidRPr="00A1115A">
        <w:rPr>
          <w:noProof/>
          <w:vertAlign w:val="subscript"/>
          <w:lang w:eastAsia="zh-CN" w:bidi="bn-IN"/>
        </w:rPr>
        <w:t>i</w:t>
      </w:r>
      <w:r w:rsidRPr="00A1115A">
        <w:rPr>
          <w:noProof/>
          <w:vertAlign w:val="subscript"/>
          <w:lang w:eastAsia="x-none" w:bidi="bn-IN"/>
        </w:rPr>
        <w:t xml:space="preserve"> </w:t>
      </w:r>
      <w:r w:rsidRPr="00A1115A">
        <w:rPr>
          <w:noProof/>
          <w:lang w:eastAsia="x-none" w:bidi="bn-IN"/>
        </w:rPr>
        <w:t>(p) + 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sidRPr="00A1115A">
        <w:rPr>
          <w:noProof/>
          <w:vertAlign w:val="subscript"/>
          <w:lang w:eastAsia="zh-CN" w:bidi="bn-IN"/>
        </w:rPr>
        <w:t>j</w:t>
      </w:r>
      <w:r w:rsidRPr="00A1115A">
        <w:rPr>
          <w:noProof/>
          <w:vertAlign w:val="subscript"/>
          <w:lang w:eastAsia="x-none" w:bidi="bn-IN"/>
        </w:rPr>
        <w:t xml:space="preserve"> </w:t>
      </w:r>
      <w:r w:rsidRPr="00A1115A">
        <w:rPr>
          <w:noProof/>
          <w:lang w:eastAsia="x-none" w:bidi="bn-IN"/>
        </w:rPr>
        <w:t>(q)]</w:t>
      </w:r>
      <w:r w:rsidRPr="00A1115A">
        <w:rPr>
          <w:lang w:eastAsia="x-none" w:bidi="bn-IN"/>
        </w:rPr>
        <w:t xml:space="preserve">, </w:t>
      </w:r>
      <w:proofErr w:type="spellStart"/>
      <w:r w:rsidRPr="00A1115A">
        <w:rPr>
          <w:lang w:eastAsia="x-none" w:bidi="bn-IN"/>
        </w:rPr>
        <w:t>P</w:t>
      </w:r>
      <w:r w:rsidRPr="00A1115A">
        <w:rPr>
          <w:vertAlign w:val="subscript"/>
          <w:lang w:eastAsia="x-none" w:bidi="bn-IN"/>
        </w:rPr>
        <w:t>PowerClass</w:t>
      </w:r>
      <w:r w:rsidRPr="00A74C68">
        <w:rPr>
          <w:vertAlign w:val="subscript"/>
          <w:lang w:eastAsia="x-none" w:bidi="bn-IN"/>
        </w:rPr>
        <w:t>,CA</w:t>
      </w:r>
      <w:proofErr w:type="spellEnd"/>
      <w:r w:rsidRPr="00A74C68">
        <w:rPr>
          <w:lang w:eastAsia="x-none" w:bidi="bn-IN"/>
        </w:rPr>
        <w:t>,</w:t>
      </w:r>
      <w:r w:rsidRPr="00A74C68">
        <w:rPr>
          <w:lang w:bidi="bn-IN"/>
        </w:rPr>
        <w:t xml:space="preserve"> P</w:t>
      </w:r>
      <w:r w:rsidRPr="00A74C68">
        <w:rPr>
          <w:vertAlign w:val="subscript"/>
          <w:lang w:bidi="bn-IN"/>
        </w:rPr>
        <w:t>EMAX,CA</w:t>
      </w:r>
      <w:r w:rsidRPr="00A1115A">
        <w:rPr>
          <w:lang w:eastAsia="x-none" w:bidi="bn-IN"/>
        </w:rPr>
        <w:t>}</w:t>
      </w:r>
    </w:p>
    <w:p w14:paraId="6CDB5E0E" w14:textId="77777777" w:rsidR="0093496B" w:rsidRPr="00A1115A" w:rsidRDefault="0093496B" w:rsidP="0093496B">
      <w:pPr>
        <w:rPr>
          <w:lang w:bidi="bn-IN"/>
        </w:rPr>
      </w:pPr>
      <w:r w:rsidRPr="00A1115A">
        <w:t xml:space="preserve">where </w:t>
      </w:r>
      <w:proofErr w:type="spellStart"/>
      <w:r w:rsidRPr="00A1115A">
        <w:rPr>
          <w:noProof/>
          <w:lang w:eastAsia="x-none" w:bidi="bn-IN"/>
        </w:rPr>
        <w:t>p</w:t>
      </w:r>
      <w:r w:rsidRPr="00A1115A">
        <w:rPr>
          <w:noProof/>
          <w:vertAlign w:val="subscript"/>
          <w:lang w:eastAsia="x-none" w:bidi="bn-IN"/>
        </w:rPr>
        <w:t>CMAX_</w:t>
      </w:r>
      <w:r w:rsidRPr="00A1115A">
        <w:rPr>
          <w:vertAlign w:val="subscript"/>
          <w:lang w:eastAsia="zh-CN"/>
        </w:rPr>
        <w:t>L,f,c</w:t>
      </w:r>
      <w:proofErr w:type="spellEnd"/>
      <w:r w:rsidRPr="00A1115A">
        <w:rPr>
          <w:lang w:eastAsia="zh-CN"/>
        </w:rPr>
        <w:t xml:space="preserve"> </w:t>
      </w:r>
      <w:r w:rsidRPr="00A1115A">
        <w:rPr>
          <w:noProof/>
          <w:vertAlign w:val="subscript"/>
          <w:lang w:eastAsia="x-none" w:bidi="bn-IN"/>
        </w:rPr>
        <w:t xml:space="preserve">(i),i  </w:t>
      </w:r>
      <w:r w:rsidRPr="00A1115A">
        <w:rPr>
          <w:lang w:bidi="bn-IN"/>
        </w:rPr>
        <w:t xml:space="preserve">and </w:t>
      </w:r>
      <w:r w:rsidRPr="00A1115A">
        <w:rPr>
          <w:noProof/>
          <w:lang w:eastAsia="x-none" w:bidi="bn-IN"/>
        </w:rPr>
        <w:t>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sidRPr="00A1115A">
        <w:rPr>
          <w:noProof/>
          <w:vertAlign w:val="subscript"/>
          <w:lang w:eastAsia="zh-CN" w:bidi="bn-IN"/>
        </w:rPr>
        <w:t>i</w:t>
      </w:r>
      <w:r w:rsidRPr="00A1115A">
        <w:rPr>
          <w:noProof/>
          <w:vertAlign w:val="subscript"/>
          <w:lang w:eastAsia="x-none" w:bidi="bn-IN"/>
        </w:rPr>
        <w:t xml:space="preserve">  </w:t>
      </w:r>
      <w:r w:rsidRPr="00A1115A">
        <w:rPr>
          <w:lang w:bidi="bn-IN"/>
        </w:rPr>
        <w:t xml:space="preserve">are the respective limits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_L,f,c</w:t>
      </w:r>
      <w:proofErr w:type="spellEnd"/>
      <w:r w:rsidRPr="00A1115A">
        <w:rPr>
          <w:lang w:eastAsia="zh-CN"/>
        </w:rPr>
        <w:t xml:space="preserve"> </w:t>
      </w:r>
      <w:r w:rsidRPr="00A1115A">
        <w:rPr>
          <w:noProof/>
          <w:vertAlign w:val="subscript"/>
          <w:lang w:eastAsia="x-none" w:bidi="bn-IN"/>
        </w:rPr>
        <w:t>(i),i</w:t>
      </w:r>
      <w:r w:rsidRPr="00A1115A">
        <w:rPr>
          <w:noProof/>
          <w:lang w:eastAsia="x-none" w:bidi="bn-IN"/>
        </w:rPr>
        <w:t xml:space="preserve"> </w:t>
      </w:r>
      <w:r w:rsidRPr="00A1115A">
        <w:rPr>
          <w:lang w:bidi="bn-IN"/>
        </w:rPr>
        <w:t xml:space="preserve">and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_H,f,</w:t>
      </w:r>
      <w:r w:rsidRPr="00A1115A">
        <w:rPr>
          <w:noProof/>
          <w:vertAlign w:val="subscript"/>
          <w:lang w:eastAsia="x-none" w:bidi="bn-IN"/>
        </w:rPr>
        <w:t>c</w:t>
      </w:r>
      <w:proofErr w:type="spellEnd"/>
      <w:r w:rsidRPr="00A1115A">
        <w:rPr>
          <w:noProof/>
          <w:vertAlign w:val="subscript"/>
          <w:lang w:eastAsia="x-none" w:bidi="bn-IN"/>
        </w:rPr>
        <w:t>(i),i</w:t>
      </w:r>
      <w:r w:rsidRPr="00A1115A">
        <w:rPr>
          <w:noProof/>
          <w:lang w:eastAsia="zh-CN"/>
        </w:rPr>
        <w:t xml:space="preserve"> </w:t>
      </w:r>
      <w:r w:rsidRPr="00A1115A">
        <w:rPr>
          <w:lang w:bidi="bn-IN"/>
        </w:rPr>
        <w:t>expressed in linear scale.</w:t>
      </w:r>
    </w:p>
    <w:p w14:paraId="36B430C1" w14:textId="77777777" w:rsidR="0093496B" w:rsidRPr="004C6989" w:rsidRDefault="0093496B" w:rsidP="0093496B">
      <w:pPr>
        <w:overflowPunct w:val="0"/>
        <w:autoSpaceDE w:val="0"/>
        <w:autoSpaceDN w:val="0"/>
        <w:adjustRightInd w:val="0"/>
        <w:textAlignment w:val="baseline"/>
        <w:rPr>
          <w:szCs w:val="18"/>
          <w:lang w:eastAsia="en-GB"/>
        </w:rPr>
      </w:pPr>
      <w:r w:rsidRPr="004C6989">
        <w:rPr>
          <w:szCs w:val="18"/>
          <w:lang w:eastAsia="en-GB"/>
        </w:rPr>
        <w:t xml:space="preserve">For combinations of intra-band and inter-band carrier aggregation </w:t>
      </w:r>
      <w:r w:rsidRPr="004C6989">
        <w:rPr>
          <w:rFonts w:hint="eastAsia"/>
          <w:szCs w:val="18"/>
          <w:lang w:eastAsia="en-GB"/>
        </w:rPr>
        <w:t>with UE configured for transmission on</w:t>
      </w:r>
      <w:r w:rsidRPr="004C6989">
        <w:rPr>
          <w:szCs w:val="18"/>
          <w:lang w:eastAsia="en-GB"/>
        </w:rPr>
        <w:t xml:space="preserve"> </w:t>
      </w:r>
      <w:r w:rsidRPr="004C6989">
        <w:rPr>
          <w:rFonts w:hint="eastAsia"/>
          <w:szCs w:val="18"/>
          <w:lang w:eastAsia="en-GB"/>
        </w:rPr>
        <w:t>three</w:t>
      </w:r>
      <w:r w:rsidRPr="004C6989">
        <w:rPr>
          <w:szCs w:val="18"/>
          <w:lang w:eastAsia="en-GB"/>
        </w:rPr>
        <w:t xml:space="preserve"> </w:t>
      </w:r>
      <w:r w:rsidRPr="004C6989">
        <w:rPr>
          <w:rFonts w:hint="eastAsia"/>
          <w:szCs w:val="18"/>
          <w:lang w:eastAsia="en-GB"/>
        </w:rPr>
        <w:t>serving</w:t>
      </w:r>
      <w:r w:rsidRPr="004C6989">
        <w:rPr>
          <w:szCs w:val="18"/>
          <w:lang w:eastAsia="en-GB"/>
        </w:rPr>
        <w:t xml:space="preserve"> </w:t>
      </w:r>
      <w:r w:rsidRPr="004C6989">
        <w:rPr>
          <w:rFonts w:hint="eastAsia"/>
          <w:szCs w:val="18"/>
          <w:lang w:eastAsia="en-GB"/>
        </w:rPr>
        <w:t>cell</w:t>
      </w:r>
      <w:r w:rsidRPr="004C6989">
        <w:rPr>
          <w:szCs w:val="18"/>
          <w:lang w:eastAsia="en-GB"/>
        </w:rPr>
        <w:t>s (up to two contiguously aggregated carriers per</w:t>
      </w:r>
      <w:r w:rsidRPr="004C6989">
        <w:rPr>
          <w:rFonts w:hint="eastAsia"/>
          <w:szCs w:val="18"/>
          <w:lang w:eastAsia="en-GB"/>
        </w:rPr>
        <w:t xml:space="preserve"> operating</w:t>
      </w:r>
      <w:r w:rsidRPr="004C6989">
        <w:rPr>
          <w:szCs w:val="18"/>
          <w:lang w:eastAsia="en-GB"/>
        </w:rPr>
        <w:t xml:space="preserve"> band)</w:t>
      </w:r>
      <w:r w:rsidRPr="004C6989">
        <w:rPr>
          <w:rFonts w:hint="eastAsia"/>
          <w:szCs w:val="18"/>
          <w:lang w:eastAsia="en-GB"/>
        </w:rPr>
        <w:t>,</w:t>
      </w:r>
      <w:r w:rsidRPr="004C6989">
        <w:rPr>
          <w:szCs w:val="18"/>
          <w:lang w:eastAsia="en-GB"/>
        </w:rPr>
        <w:t xml:space="preserve"> the following apply:</w:t>
      </w:r>
    </w:p>
    <w:p w14:paraId="39BF24B8" w14:textId="77777777" w:rsidR="0093496B" w:rsidRPr="004C6989" w:rsidRDefault="0093496B" w:rsidP="0093496B">
      <w:pPr>
        <w:overflowPunct w:val="0"/>
        <w:autoSpaceDE w:val="0"/>
        <w:autoSpaceDN w:val="0"/>
        <w:adjustRightInd w:val="0"/>
        <w:textAlignment w:val="baseline"/>
        <w:rPr>
          <w:lang w:eastAsia="zh-CN"/>
        </w:rPr>
      </w:pPr>
      <w:r w:rsidRPr="004C6989">
        <w:rPr>
          <w:lang w:eastAsia="zh-CN"/>
        </w:rPr>
        <w:lastRenderedPageBreak/>
        <w:t>For the case when p and q belong to the same band and k belongs to a different band, but p, q and k are of the same</w:t>
      </w:r>
      <w:r w:rsidRPr="004C6989">
        <w:rPr>
          <w:lang w:eastAsia="zh-CN" w:bidi="bn-IN"/>
        </w:rPr>
        <w:t xml:space="preserve"> numerology and slot patterns</w:t>
      </w:r>
      <w:r w:rsidRPr="004C6989">
        <w:rPr>
          <w:lang w:eastAsia="zh-CN"/>
        </w:rPr>
        <w:t>.</w:t>
      </w:r>
    </w:p>
    <w:p w14:paraId="74F0810E" w14:textId="77777777" w:rsidR="0093496B" w:rsidRPr="004C6989" w:rsidRDefault="0093496B" w:rsidP="0093496B">
      <w:pPr>
        <w:keepLines/>
        <w:tabs>
          <w:tab w:val="center" w:pos="4536"/>
          <w:tab w:val="right" w:pos="9072"/>
        </w:tabs>
        <w:overflowPunct w:val="0"/>
        <w:autoSpaceDE w:val="0"/>
        <w:autoSpaceDN w:val="0"/>
        <w:adjustRightInd w:val="0"/>
        <w:ind w:left="284"/>
        <w:textAlignment w:val="baseline"/>
        <w:rPr>
          <w:lang w:eastAsia="en-GB" w:bidi="bn-IN"/>
        </w:rPr>
      </w:pPr>
      <w:r w:rsidRPr="004C6989">
        <w:rPr>
          <w:lang w:eastAsia="en-GB" w:bidi="bn-IN"/>
        </w:rPr>
        <w:tab/>
        <w:t>P</w:t>
      </w:r>
      <w:r w:rsidRPr="004C6989">
        <w:rPr>
          <w:vertAlign w:val="subscript"/>
          <w:lang w:eastAsia="en-GB" w:bidi="bn-IN"/>
        </w:rPr>
        <w:t>CMAX_L</w:t>
      </w:r>
      <w:r w:rsidRPr="004C6989">
        <w:rPr>
          <w:noProof/>
          <w:lang w:eastAsia="en-GB"/>
        </w:rPr>
        <w:t xml:space="preserve"> = </w:t>
      </w:r>
      <w:r w:rsidRPr="004C6989">
        <w:rPr>
          <w:lang w:eastAsia="en-GB" w:bidi="bn-IN"/>
        </w:rPr>
        <w:t>MIN {10log</w:t>
      </w:r>
      <w:r w:rsidRPr="004C6989">
        <w:rPr>
          <w:vertAlign w:val="subscript"/>
          <w:lang w:eastAsia="en-GB" w:bidi="bn-IN"/>
        </w:rPr>
        <w:t>10</w:t>
      </w:r>
      <w:r w:rsidRPr="004C6989">
        <w:rPr>
          <w:noProof/>
          <w:lang w:eastAsia="en-GB"/>
        </w:rPr>
        <w:t>∑</w:t>
      </w:r>
      <w:r w:rsidRPr="004C6989">
        <w:rPr>
          <w:rFonts w:hint="eastAsia"/>
          <w:noProof/>
          <w:lang w:eastAsia="zh-CN"/>
        </w:rPr>
        <w:t>(</w:t>
      </w:r>
      <w:r w:rsidRPr="004C6989">
        <w:rPr>
          <w:rFonts w:eastAsia="MS Mincho"/>
          <w:noProof/>
          <w:lang w:eastAsia="x-none" w:bidi="bn-IN"/>
        </w:rPr>
        <w:t xml:space="preserve"> </w:t>
      </w:r>
      <w:proofErr w:type="spellStart"/>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w:t>
      </w:r>
      <w:proofErr w:type="spellEnd"/>
      <w:r w:rsidRPr="004C6989">
        <w:rPr>
          <w:vertAlign w:val="subscript"/>
          <w:lang w:eastAsia="zh-CN" w:bidi="bn-IN"/>
        </w:rPr>
        <w:t>, Bi</w:t>
      </w:r>
      <w:r w:rsidRPr="004C6989">
        <w:rPr>
          <w:rFonts w:hint="eastAsia"/>
          <w:lang w:eastAsia="zh-CN" w:bidi="bn-IN"/>
        </w:rPr>
        <w:t>)</w:t>
      </w:r>
      <w:r w:rsidRPr="004C6989">
        <w:rPr>
          <w:lang w:eastAsia="en-GB" w:bidi="bn-IN"/>
        </w:rPr>
        <w:t xml:space="preserve">, </w:t>
      </w:r>
      <w:r w:rsidRPr="004C6989">
        <w:rPr>
          <w:noProof/>
          <w:lang w:bidi="bn-IN"/>
        </w:rPr>
        <w:t>P</w:t>
      </w:r>
      <w:r w:rsidRPr="004C6989">
        <w:rPr>
          <w:noProof/>
          <w:vertAlign w:val="subscript"/>
          <w:lang w:bidi="bn-IN"/>
        </w:rPr>
        <w:t>EMAX,CA,</w:t>
      </w:r>
      <w:r w:rsidRPr="004C6989">
        <w:rPr>
          <w:lang w:eastAsia="en-GB" w:bidi="bn-IN"/>
        </w:rPr>
        <w:t xml:space="preserve"> </w:t>
      </w:r>
      <w:proofErr w:type="spellStart"/>
      <w:r w:rsidRPr="004C6989">
        <w:rPr>
          <w:lang w:eastAsia="en-GB" w:bidi="bn-IN"/>
        </w:rPr>
        <w:t>P</w:t>
      </w:r>
      <w:r w:rsidRPr="004C6989">
        <w:rPr>
          <w:vertAlign w:val="subscript"/>
          <w:lang w:eastAsia="en-GB" w:bidi="bn-IN"/>
        </w:rPr>
        <w:t>PowerClass</w:t>
      </w:r>
      <w:proofErr w:type="spellEnd"/>
      <w:r w:rsidRPr="004C6989">
        <w:rPr>
          <w:lang w:eastAsia="en-GB" w:bidi="bn-IN"/>
        </w:rPr>
        <w:t>}</w:t>
      </w:r>
    </w:p>
    <w:p w14:paraId="4993EA99" w14:textId="77777777" w:rsidR="0093496B" w:rsidRPr="004C6989" w:rsidRDefault="0093496B" w:rsidP="0093496B">
      <w:pPr>
        <w:keepLines/>
        <w:tabs>
          <w:tab w:val="center" w:pos="4536"/>
          <w:tab w:val="right" w:pos="9072"/>
        </w:tabs>
        <w:overflowPunct w:val="0"/>
        <w:autoSpaceDE w:val="0"/>
        <w:autoSpaceDN w:val="0"/>
        <w:adjustRightInd w:val="0"/>
        <w:textAlignment w:val="baseline"/>
        <w:rPr>
          <w:lang w:eastAsia="en-GB" w:bidi="bn-IN"/>
        </w:rPr>
      </w:pPr>
      <w:r w:rsidRPr="004C6989">
        <w:rPr>
          <w:lang w:eastAsia="en-GB" w:bidi="bn-IN"/>
        </w:rPr>
        <w:tab/>
        <w:t>P</w:t>
      </w:r>
      <w:r w:rsidRPr="004C6989">
        <w:rPr>
          <w:vertAlign w:val="subscript"/>
          <w:lang w:eastAsia="en-GB" w:bidi="bn-IN"/>
        </w:rPr>
        <w:t>CMAX_H</w:t>
      </w:r>
      <w:r w:rsidRPr="004C6989">
        <w:rPr>
          <w:noProof/>
          <w:lang w:eastAsia="en-GB"/>
        </w:rPr>
        <w:t xml:space="preserve"> = MIN{</w:t>
      </w:r>
      <w:r w:rsidRPr="004C6989">
        <w:rPr>
          <w:lang w:eastAsia="en-GB" w:bidi="bn-IN"/>
        </w:rPr>
        <w:t>10 log</w:t>
      </w:r>
      <w:r w:rsidRPr="004C6989">
        <w:rPr>
          <w:vertAlign w:val="subscript"/>
          <w:lang w:eastAsia="en-GB" w:bidi="bn-IN"/>
        </w:rPr>
        <w:t>10</w:t>
      </w:r>
      <w:r w:rsidRPr="004C6989">
        <w:rPr>
          <w:lang w:eastAsia="en-GB" w:bidi="bn-IN"/>
        </w:rPr>
        <w:t xml:space="preserve"> </w:t>
      </w:r>
      <w:r w:rsidRPr="004C6989">
        <w:rPr>
          <w:noProof/>
          <w:lang w:eastAsia="en-GB"/>
        </w:rPr>
        <w:t xml:space="preserve">∑ </w:t>
      </w:r>
      <w:proofErr w:type="spellStart"/>
      <w:r w:rsidRPr="004C6989">
        <w:rPr>
          <w:lang w:eastAsia="en-GB" w:bidi="bn-IN"/>
        </w:rPr>
        <w:t>p</w:t>
      </w:r>
      <w:r w:rsidRPr="004C6989">
        <w:rPr>
          <w:vertAlign w:val="subscript"/>
          <w:lang w:eastAsia="en-GB" w:bidi="bn-IN"/>
        </w:rPr>
        <w:t>EMAX</w:t>
      </w:r>
      <w:proofErr w:type="gramStart"/>
      <w:r w:rsidRPr="004C6989">
        <w:rPr>
          <w:vertAlign w:val="subscript"/>
          <w:lang w:eastAsia="en-GB" w:bidi="bn-IN"/>
        </w:rPr>
        <w:t>,c</w:t>
      </w:r>
      <w:proofErr w:type="spellEnd"/>
      <w:proofErr w:type="gramEnd"/>
      <w:r w:rsidRPr="004C6989">
        <w:rPr>
          <w:vertAlign w:val="subscript"/>
          <w:lang w:eastAsia="en-GB" w:bidi="bn-IN"/>
        </w:rPr>
        <w:t xml:space="preserve"> </w:t>
      </w:r>
      <w:r w:rsidRPr="004C6989">
        <w:rPr>
          <w:lang w:eastAsia="en-GB" w:bidi="bn-IN"/>
        </w:rPr>
        <w:t xml:space="preserve">, </w:t>
      </w:r>
      <w:r w:rsidRPr="004C6989">
        <w:rPr>
          <w:lang w:bidi="bn-IN"/>
        </w:rPr>
        <w:t>P</w:t>
      </w:r>
      <w:r w:rsidRPr="004C6989">
        <w:rPr>
          <w:vertAlign w:val="subscript"/>
          <w:lang w:bidi="bn-IN"/>
        </w:rPr>
        <w:t>EMAX,CA</w:t>
      </w:r>
      <w:r w:rsidRPr="004C6989">
        <w:rPr>
          <w:lang w:eastAsia="en-GB" w:bidi="bn-IN"/>
        </w:rPr>
        <w:t xml:space="preserve">, </w:t>
      </w:r>
      <w:proofErr w:type="spellStart"/>
      <w:r w:rsidRPr="004C6989">
        <w:rPr>
          <w:lang w:eastAsia="en-GB" w:bidi="bn-IN"/>
        </w:rPr>
        <w:t>P</w:t>
      </w:r>
      <w:r w:rsidRPr="004C6989">
        <w:rPr>
          <w:vertAlign w:val="subscript"/>
          <w:lang w:eastAsia="en-GB" w:bidi="bn-IN"/>
        </w:rPr>
        <w:t>PowerClass</w:t>
      </w:r>
      <w:proofErr w:type="spellEnd"/>
      <w:r w:rsidRPr="004C6989">
        <w:rPr>
          <w:lang w:eastAsia="en-GB" w:bidi="bn-IN"/>
        </w:rPr>
        <w:t>}</w:t>
      </w:r>
    </w:p>
    <w:p w14:paraId="4A9BDACE" w14:textId="77777777" w:rsidR="0093496B" w:rsidRPr="004C6989" w:rsidRDefault="0093496B" w:rsidP="0093496B">
      <w:pPr>
        <w:keepLines/>
        <w:tabs>
          <w:tab w:val="center" w:pos="4536"/>
          <w:tab w:val="right" w:pos="9072"/>
        </w:tabs>
        <w:overflowPunct w:val="0"/>
        <w:autoSpaceDE w:val="0"/>
        <w:autoSpaceDN w:val="0"/>
        <w:adjustRightInd w:val="0"/>
        <w:textAlignment w:val="baseline"/>
        <w:rPr>
          <w:lang w:eastAsia="en-GB" w:bidi="bn-IN"/>
        </w:rPr>
      </w:pPr>
      <w:r w:rsidRPr="004C6989">
        <w:rPr>
          <w:lang w:eastAsia="en-GB" w:bidi="bn-IN"/>
        </w:rPr>
        <w:t>Where</w:t>
      </w:r>
    </w:p>
    <w:p w14:paraId="5825E7E7" w14:textId="77777777" w:rsidR="0093496B" w:rsidRPr="004C6989" w:rsidRDefault="0093496B" w:rsidP="0093496B">
      <w:pPr>
        <w:overflowPunct w:val="0"/>
        <w:autoSpaceDE w:val="0"/>
        <w:autoSpaceDN w:val="0"/>
        <w:adjustRightInd w:val="0"/>
        <w:ind w:left="284" w:hanging="284"/>
        <w:textAlignment w:val="baseline"/>
        <w:rPr>
          <w:lang w:eastAsia="zh-CN" w:bidi="bn-IN"/>
        </w:rPr>
      </w:pPr>
      <w:r w:rsidRPr="004C6989">
        <w:rPr>
          <w:lang w:eastAsia="en-GB" w:bidi="bn-IN"/>
        </w:rPr>
        <w:t>-</w:t>
      </w:r>
      <w:r w:rsidRPr="004C6989">
        <w:rPr>
          <w:lang w:eastAsia="en-GB" w:bidi="bn-IN"/>
        </w:rPr>
        <w:tab/>
      </w:r>
      <w:proofErr w:type="spellStart"/>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w:t>
      </w:r>
      <w:proofErr w:type="spellEnd"/>
      <w:r w:rsidRPr="004C6989">
        <w:rPr>
          <w:vertAlign w:val="subscript"/>
          <w:lang w:eastAsia="zh-CN" w:bidi="bn-IN"/>
        </w:rPr>
        <w:t xml:space="preserve">, Bi </w:t>
      </w:r>
      <w:r w:rsidRPr="004C6989">
        <w:rPr>
          <w:rFonts w:cs="Vrinda"/>
          <w:lang w:eastAsia="zh-CN" w:bidi="bn-IN"/>
        </w:rPr>
        <w:t xml:space="preserve">is the linear values of </w:t>
      </w:r>
      <w:r w:rsidRPr="004C6989">
        <w:rPr>
          <w:lang w:eastAsia="en-GB" w:bidi="bn-IN"/>
        </w:rPr>
        <w:t>P</w:t>
      </w:r>
      <w:r w:rsidRPr="004C6989">
        <w:rPr>
          <w:vertAlign w:val="subscript"/>
          <w:lang w:eastAsia="en-GB" w:bidi="bn-IN"/>
        </w:rPr>
        <w:t xml:space="preserve">CMAX_L </w:t>
      </w:r>
      <w:r w:rsidRPr="004C6989">
        <w:rPr>
          <w:rFonts w:hint="eastAsia"/>
          <w:lang w:eastAsia="zh-CN" w:bidi="bn-IN"/>
        </w:rPr>
        <w:t>specified</w:t>
      </w:r>
      <w:r w:rsidRPr="004C6989">
        <w:rPr>
          <w:lang w:eastAsia="zh-CN" w:bidi="bn-IN"/>
        </w:rPr>
        <w:t xml:space="preserve"> for the specific operating band </w:t>
      </w:r>
      <w:r w:rsidRPr="004C6989">
        <w:rPr>
          <w:rFonts w:eastAsia="MS Mincho"/>
          <w:i/>
          <w:iCs/>
          <w:noProof/>
          <w:lang w:val="sv-SE" w:eastAsia="x-none" w:bidi="bn-IN"/>
        </w:rPr>
        <w:t>B</w:t>
      </w:r>
      <w:r w:rsidRPr="004C6989">
        <w:rPr>
          <w:rFonts w:eastAsia="MS Mincho"/>
          <w:i/>
          <w:iCs/>
          <w:noProof/>
          <w:vertAlign w:val="subscript"/>
          <w:lang w:val="sv-SE" w:eastAsia="x-none" w:bidi="bn-IN"/>
        </w:rPr>
        <w:t>i</w:t>
      </w:r>
      <w:r w:rsidRPr="004C6989">
        <w:rPr>
          <w:lang w:eastAsia="en-GB" w:bidi="bn-IN"/>
        </w:rPr>
        <w:t>.</w:t>
      </w:r>
    </w:p>
    <w:p w14:paraId="413E654E" w14:textId="77777777" w:rsidR="0093496B" w:rsidRPr="004C6989" w:rsidRDefault="0093496B" w:rsidP="0093496B">
      <w:pPr>
        <w:overflowPunct w:val="0"/>
        <w:autoSpaceDE w:val="0"/>
        <w:autoSpaceDN w:val="0"/>
        <w:adjustRightInd w:val="0"/>
        <w:ind w:left="284" w:hanging="284"/>
        <w:textAlignment w:val="baseline"/>
        <w:rPr>
          <w:lang w:eastAsia="zh-CN" w:bidi="bn-IN"/>
        </w:rPr>
      </w:pPr>
      <w:r w:rsidRPr="004C6989">
        <w:rPr>
          <w:lang w:eastAsia="zh-CN" w:bidi="bn-IN"/>
        </w:rPr>
        <w:t>-</w:t>
      </w:r>
      <w:r w:rsidRPr="004C6989">
        <w:rPr>
          <w:lang w:eastAsia="en-GB" w:bidi="bn-IN"/>
        </w:rPr>
        <w:tab/>
      </w:r>
      <w:r w:rsidRPr="004C6989">
        <w:rPr>
          <w:lang w:eastAsia="zh-CN" w:bidi="bn-IN"/>
        </w:rPr>
        <w:t>The linear value</w:t>
      </w:r>
      <w:r w:rsidRPr="004C6989">
        <w:rPr>
          <w:lang w:eastAsia="en-GB" w:bidi="bn-IN"/>
        </w:rPr>
        <w:t xml:space="preserve"> of P</w:t>
      </w:r>
      <w:r w:rsidRPr="004C6989">
        <w:rPr>
          <w:vertAlign w:val="subscript"/>
          <w:lang w:eastAsia="en-GB" w:bidi="bn-IN"/>
        </w:rPr>
        <w:t>CMAX_L</w:t>
      </w:r>
      <w:r w:rsidRPr="004C6989">
        <w:rPr>
          <w:rFonts w:cs="Vrinda"/>
          <w:lang w:eastAsia="zh-CN" w:bidi="bn-IN"/>
        </w:rPr>
        <w:t xml:space="preserve"> </w:t>
      </w:r>
      <w:r w:rsidRPr="004C6989">
        <w:rPr>
          <w:rFonts w:cs="Vrinda" w:hint="eastAsia"/>
          <w:lang w:eastAsia="zh-CN" w:bidi="bn-IN"/>
        </w:rPr>
        <w:t>specified for</w:t>
      </w:r>
      <w:r w:rsidRPr="004C6989">
        <w:rPr>
          <w:lang w:eastAsia="zh-CN"/>
        </w:rPr>
        <w:t xml:space="preserve"> uplink </w:t>
      </w:r>
      <w:r w:rsidRPr="004C6989">
        <w:rPr>
          <w:rFonts w:hint="eastAsia"/>
          <w:lang w:eastAsia="en-GB"/>
        </w:rPr>
        <w:t xml:space="preserve">intra-band </w:t>
      </w:r>
      <w:r w:rsidRPr="004C6989">
        <w:rPr>
          <w:lang w:eastAsia="en-GB"/>
        </w:rPr>
        <w:t xml:space="preserve">contiguous </w:t>
      </w:r>
      <w:r w:rsidRPr="004C6989">
        <w:rPr>
          <w:rFonts w:hint="eastAsia"/>
          <w:lang w:eastAsia="en-GB"/>
        </w:rPr>
        <w:t>carrier aggregation</w:t>
      </w:r>
      <w:r w:rsidRPr="004C6989">
        <w:rPr>
          <w:rFonts w:hint="eastAsia"/>
          <w:lang w:eastAsia="zh-CN"/>
        </w:rPr>
        <w:t xml:space="preserve"> in</w:t>
      </w:r>
      <w:r w:rsidRPr="004C6989">
        <w:rPr>
          <w:rFonts w:cs="Vrinda" w:hint="eastAsia"/>
          <w:lang w:eastAsia="zh-CN" w:bidi="bn-IN"/>
        </w:rPr>
        <w:t xml:space="preserve"> </w:t>
      </w:r>
      <w:proofErr w:type="spellStart"/>
      <w:r w:rsidRPr="004C6989">
        <w:rPr>
          <w:lang w:eastAsia="en-GB" w:bidi="bn-IN"/>
        </w:rPr>
        <w:t>subclause</w:t>
      </w:r>
      <w:proofErr w:type="spellEnd"/>
      <w:r w:rsidRPr="004C6989">
        <w:rPr>
          <w:lang w:eastAsia="en-GB" w:bidi="bn-IN"/>
        </w:rPr>
        <w:t xml:space="preserve"> 6.2A.</w:t>
      </w:r>
      <w:r w:rsidRPr="004C6989">
        <w:rPr>
          <w:lang w:eastAsia="zh-CN" w:bidi="bn-IN"/>
        </w:rPr>
        <w:t>4.1.1</w:t>
      </w:r>
      <w:r w:rsidRPr="004C6989">
        <w:rPr>
          <w:rFonts w:hint="eastAsia"/>
          <w:lang w:eastAsia="zh-CN" w:bidi="bn-IN"/>
        </w:rPr>
        <w:t xml:space="preserve"> applies for operating band supporting two </w:t>
      </w:r>
      <w:r w:rsidRPr="004C6989">
        <w:rPr>
          <w:lang w:eastAsia="zh-CN" w:bidi="bn-IN"/>
        </w:rPr>
        <w:t xml:space="preserve">contiguous </w:t>
      </w:r>
      <w:r w:rsidRPr="004C6989">
        <w:rPr>
          <w:rFonts w:hint="eastAsia"/>
          <w:lang w:eastAsia="zh-CN" w:bidi="bn-IN"/>
        </w:rPr>
        <w:t xml:space="preserve">serving </w:t>
      </w:r>
      <w:r w:rsidRPr="004C6989">
        <w:rPr>
          <w:lang w:eastAsia="zh-CN" w:bidi="bn-IN"/>
        </w:rPr>
        <w:t xml:space="preserve">cells, designated by its band index </w:t>
      </w:r>
      <w:r w:rsidRPr="004C6989">
        <w:rPr>
          <w:rFonts w:eastAsia="MS Mincho"/>
          <w:i/>
          <w:iCs/>
          <w:noProof/>
          <w:lang w:val="sv-SE" w:eastAsia="x-none" w:bidi="bn-IN"/>
        </w:rPr>
        <w:t>B</w:t>
      </w:r>
      <w:r w:rsidRPr="004C6989">
        <w:rPr>
          <w:rFonts w:eastAsia="MS Mincho"/>
          <w:i/>
          <w:iCs/>
          <w:noProof/>
          <w:vertAlign w:val="subscript"/>
          <w:lang w:val="sv-SE" w:eastAsia="x-none" w:bidi="bn-IN"/>
        </w:rPr>
        <w:t>i</w:t>
      </w:r>
      <w:r w:rsidRPr="004C6989">
        <w:rPr>
          <w:lang w:eastAsia="zh-CN" w:bidi="bn-IN"/>
        </w:rPr>
        <w:t xml:space="preserve">. The linear value of </w:t>
      </w:r>
      <w:r w:rsidRPr="004C6989">
        <w:rPr>
          <w:lang w:eastAsia="en-GB" w:bidi="bn-IN"/>
        </w:rPr>
        <w:t>P</w:t>
      </w:r>
      <w:r w:rsidRPr="004C6989">
        <w:rPr>
          <w:vertAlign w:val="subscript"/>
          <w:lang w:eastAsia="en-GB" w:bidi="bn-IN"/>
        </w:rPr>
        <w:t>CMAX_L</w:t>
      </w:r>
      <w:r w:rsidRPr="004C6989">
        <w:rPr>
          <w:rFonts w:eastAsia="MS Mincho"/>
          <w:vertAlign w:val="subscript"/>
          <w:lang w:eastAsia="zh-CN"/>
        </w:rPr>
        <w:t xml:space="preserve"> </w:t>
      </w:r>
      <w:r w:rsidRPr="004C6989">
        <w:rPr>
          <w:rFonts w:hint="eastAsia"/>
          <w:lang w:eastAsia="zh-CN" w:bidi="bn-IN"/>
        </w:rPr>
        <w:t xml:space="preserve">specified for single carrier </w:t>
      </w:r>
      <w:r w:rsidRPr="004C6989">
        <w:rPr>
          <w:lang w:eastAsia="en-GB" w:bidi="bn-IN"/>
        </w:rPr>
        <w:t xml:space="preserve">in </w:t>
      </w:r>
      <w:proofErr w:type="spellStart"/>
      <w:r w:rsidRPr="004C6989">
        <w:rPr>
          <w:lang w:eastAsia="en-GB" w:bidi="bn-IN"/>
        </w:rPr>
        <w:t>subclause</w:t>
      </w:r>
      <w:proofErr w:type="spellEnd"/>
      <w:r w:rsidRPr="004C6989">
        <w:rPr>
          <w:lang w:eastAsia="en-GB" w:bidi="bn-IN"/>
        </w:rPr>
        <w:t xml:space="preserve"> 6.2.</w:t>
      </w:r>
      <w:r w:rsidRPr="004C6989">
        <w:rPr>
          <w:lang w:eastAsia="zh-CN" w:bidi="bn-IN"/>
        </w:rPr>
        <w:t>4</w:t>
      </w:r>
      <w:r w:rsidRPr="004C6989">
        <w:rPr>
          <w:rFonts w:hint="eastAsia"/>
          <w:lang w:eastAsia="zh-CN" w:bidi="bn-IN"/>
        </w:rPr>
        <w:t xml:space="preserve"> applies for </w:t>
      </w:r>
      <w:r w:rsidRPr="004C6989">
        <w:rPr>
          <w:rFonts w:cs="Vrinda" w:hint="eastAsia"/>
          <w:lang w:eastAsia="zh-CN" w:bidi="bn-IN"/>
        </w:rPr>
        <w:t xml:space="preserve">operating band </w:t>
      </w:r>
      <w:r w:rsidRPr="004C6989">
        <w:rPr>
          <w:rFonts w:eastAsia="MS Mincho"/>
          <w:i/>
          <w:iCs/>
          <w:noProof/>
          <w:lang w:val="sv-SE" w:eastAsia="x-none" w:bidi="bn-IN"/>
        </w:rPr>
        <w:t>B</w:t>
      </w:r>
      <w:r w:rsidRPr="004C6989">
        <w:rPr>
          <w:rFonts w:eastAsia="MS Mincho"/>
          <w:i/>
          <w:iCs/>
          <w:noProof/>
          <w:vertAlign w:val="subscript"/>
          <w:lang w:val="sv-SE" w:eastAsia="x-none" w:bidi="bn-IN"/>
        </w:rPr>
        <w:t>j</w:t>
      </w:r>
      <w:r w:rsidRPr="004C6989">
        <w:rPr>
          <w:lang w:eastAsia="zh-CN" w:bidi="bn-IN"/>
        </w:rPr>
        <w:t xml:space="preserve"> </w:t>
      </w:r>
      <w:r w:rsidRPr="004C6989">
        <w:rPr>
          <w:rFonts w:cs="Vrinda" w:hint="eastAsia"/>
          <w:lang w:eastAsia="zh-CN" w:bidi="bn-IN"/>
        </w:rPr>
        <w:t>supporting one serving cell</w:t>
      </w:r>
      <w:r w:rsidRPr="004C6989">
        <w:rPr>
          <w:rFonts w:hint="eastAsia"/>
          <w:lang w:eastAsia="zh-CN" w:bidi="bn-IN"/>
        </w:rPr>
        <w:t>.</w:t>
      </w:r>
      <w:r w:rsidRPr="004C6989">
        <w:rPr>
          <w:lang w:eastAsia="zh-CN" w:bidi="bn-IN"/>
        </w:rPr>
        <w:t xml:space="preserve"> </w:t>
      </w:r>
    </w:p>
    <w:p w14:paraId="11C139C1" w14:textId="77777777" w:rsidR="0093496B" w:rsidRPr="004C6989" w:rsidRDefault="0093496B" w:rsidP="0093496B">
      <w:pPr>
        <w:overflowPunct w:val="0"/>
        <w:autoSpaceDE w:val="0"/>
        <w:autoSpaceDN w:val="0"/>
        <w:adjustRightInd w:val="0"/>
        <w:textAlignment w:val="baseline"/>
        <w:rPr>
          <w:lang w:eastAsia="en-GB"/>
        </w:rPr>
      </w:pPr>
      <w:r w:rsidRPr="004C6989">
        <w:rPr>
          <w:lang w:eastAsia="en-GB"/>
        </w:rPr>
        <w:t xml:space="preserve">For the case when p and q belong to the same band and are of the same numerology </w:t>
      </w:r>
      <w:proofErr w:type="spellStart"/>
      <w:r w:rsidRPr="004C6989">
        <w:rPr>
          <w:i/>
          <w:iCs/>
          <w:lang w:eastAsia="en-GB"/>
        </w:rPr>
        <w:t>i</w:t>
      </w:r>
      <w:proofErr w:type="spellEnd"/>
      <w:r w:rsidRPr="004C6989">
        <w:rPr>
          <w:i/>
          <w:iCs/>
          <w:lang w:eastAsia="en-GB"/>
        </w:rPr>
        <w:t xml:space="preserve"> </w:t>
      </w:r>
      <w:r w:rsidRPr="004C6989">
        <w:rPr>
          <w:lang w:eastAsia="en-GB"/>
        </w:rPr>
        <w:t>and slot patterns (</w:t>
      </w:r>
      <w:proofErr w:type="spellStart"/>
      <w:r w:rsidRPr="004C6989">
        <w:rPr>
          <w:lang w:eastAsia="en-GB"/>
        </w:rPr>
        <w:t>p</w:t>
      </w:r>
      <w:proofErr w:type="gramStart"/>
      <w:r w:rsidRPr="004C6989">
        <w:rPr>
          <w:lang w:eastAsia="en-GB"/>
        </w:rPr>
        <w:t>,q</w:t>
      </w:r>
      <w:proofErr w:type="spellEnd"/>
      <w:proofErr w:type="gramEnd"/>
      <w:r w:rsidRPr="004C6989">
        <w:rPr>
          <w:lang w:eastAsia="en-GB"/>
        </w:rPr>
        <w:t>),while k belong to a different band and is of different</w:t>
      </w:r>
      <w:r w:rsidRPr="004C6989">
        <w:rPr>
          <w:lang w:eastAsia="zh-CN" w:bidi="bn-IN"/>
        </w:rPr>
        <w:t xml:space="preserve"> </w:t>
      </w:r>
      <w:r w:rsidRPr="004C6989">
        <w:rPr>
          <w:lang w:eastAsia="en-GB"/>
        </w:rPr>
        <w:t xml:space="preserve">numerology </w:t>
      </w:r>
      <w:r w:rsidRPr="004C6989">
        <w:rPr>
          <w:i/>
          <w:iCs/>
          <w:lang w:eastAsia="zh-CN" w:bidi="bn-IN"/>
        </w:rPr>
        <w:t>j</w:t>
      </w:r>
      <w:r w:rsidRPr="004C6989">
        <w:rPr>
          <w:lang w:eastAsia="en-GB"/>
        </w:rPr>
        <w:t xml:space="preserve"> and/or</w:t>
      </w:r>
      <w:r w:rsidRPr="004C6989">
        <w:rPr>
          <w:lang w:eastAsia="zh-CN" w:bidi="bn-IN"/>
        </w:rPr>
        <w:t xml:space="preserve"> slot pattern </w:t>
      </w:r>
      <w:r w:rsidRPr="004C6989">
        <w:rPr>
          <w:lang w:eastAsia="en-GB"/>
        </w:rPr>
        <w:t>on the 3</w:t>
      </w:r>
      <w:r w:rsidRPr="004C6989">
        <w:rPr>
          <w:vertAlign w:val="superscript"/>
          <w:lang w:eastAsia="en-GB"/>
        </w:rPr>
        <w:t>rd</w:t>
      </w:r>
      <w:r w:rsidRPr="004C6989">
        <w:rPr>
          <w:lang w:eastAsia="en-GB"/>
        </w:rPr>
        <w:t xml:space="preserve"> cell then:</w:t>
      </w:r>
    </w:p>
    <w:p w14:paraId="3CD1617A" w14:textId="77777777" w:rsidR="0093496B" w:rsidRPr="004C6989" w:rsidRDefault="0093496B" w:rsidP="0093496B">
      <w:pPr>
        <w:keepLines/>
        <w:tabs>
          <w:tab w:val="center" w:pos="4536"/>
          <w:tab w:val="right" w:pos="9072"/>
        </w:tabs>
        <w:overflowPunct w:val="0"/>
        <w:autoSpaceDE w:val="0"/>
        <w:autoSpaceDN w:val="0"/>
        <w:adjustRightInd w:val="0"/>
        <w:jc w:val="center"/>
        <w:textAlignment w:val="baseline"/>
        <w:rPr>
          <w:lang w:eastAsia="en-GB" w:bidi="bn-IN"/>
        </w:rPr>
      </w:pPr>
      <w:r w:rsidRPr="004C6989">
        <w:rPr>
          <w:lang w:eastAsia="en-GB" w:bidi="bn-IN"/>
        </w:rPr>
        <w:t>P</w:t>
      </w:r>
      <w:r w:rsidRPr="004C6989">
        <w:rPr>
          <w:vertAlign w:val="subscript"/>
          <w:lang w:eastAsia="en-GB" w:bidi="bn-IN"/>
        </w:rPr>
        <w:t xml:space="preserve">CMAX_L </w:t>
      </w:r>
      <w:r w:rsidRPr="004C6989">
        <w:rPr>
          <w:noProof/>
          <w:lang w:eastAsia="en-GB"/>
        </w:rPr>
        <w:t>(p,q,k) = MIN {</w:t>
      </w:r>
      <w:r w:rsidRPr="004C6989">
        <w:rPr>
          <w:lang w:eastAsia="en-GB" w:bidi="bn-IN"/>
        </w:rPr>
        <w:t>10 log</w:t>
      </w:r>
      <w:r w:rsidRPr="004C6989">
        <w:rPr>
          <w:vertAlign w:val="subscript"/>
          <w:lang w:eastAsia="en-GB" w:bidi="bn-IN"/>
        </w:rPr>
        <w:t>10</w:t>
      </w:r>
      <w:r w:rsidRPr="004C6989">
        <w:rPr>
          <w:lang w:eastAsia="en-GB" w:bidi="bn-IN"/>
        </w:rPr>
        <w:t xml:space="preserve"> </w:t>
      </w:r>
      <w:r w:rsidRPr="004C6989">
        <w:rPr>
          <w:noProof/>
          <w:lang w:eastAsia="en-GB"/>
        </w:rPr>
        <w:t>[</w:t>
      </w:r>
      <w:proofErr w:type="spellStart"/>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w:t>
      </w:r>
      <w:r w:rsidRPr="004C6989">
        <w:rPr>
          <w:noProof/>
          <w:vertAlign w:val="subscript"/>
          <w:lang w:eastAsia="zh-CN" w:bidi="bn-IN"/>
        </w:rPr>
        <w:t>Bi,i</w:t>
      </w:r>
      <w:proofErr w:type="spellEnd"/>
      <w:r w:rsidRPr="004C6989">
        <w:rPr>
          <w:noProof/>
          <w:lang w:eastAsia="zh-CN" w:bidi="bn-IN"/>
        </w:rPr>
        <w:t>(p,q)</w:t>
      </w:r>
      <w:r w:rsidRPr="004C6989">
        <w:rPr>
          <w:noProof/>
          <w:lang w:eastAsia="en-GB" w:bidi="bn-IN"/>
        </w:rPr>
        <w:t xml:space="preserve"> + </w:t>
      </w:r>
      <w:proofErr w:type="spellStart"/>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L,c</w:t>
      </w:r>
      <w:proofErr w:type="spellEnd"/>
      <w:r w:rsidRPr="004C6989">
        <w:rPr>
          <w:rFonts w:eastAsia="MS Mincho"/>
          <w:noProof/>
          <w:vertAlign w:val="subscript"/>
          <w:lang w:eastAsia="x-none" w:bidi="bn-IN"/>
        </w:rPr>
        <w:t>(3),</w:t>
      </w:r>
      <w:r w:rsidRPr="004C6989">
        <w:rPr>
          <w:noProof/>
          <w:vertAlign w:val="subscript"/>
          <w:lang w:eastAsia="zh-CN" w:bidi="bn-IN"/>
        </w:rPr>
        <w:t>Bj,j</w:t>
      </w:r>
      <w:r w:rsidRPr="004C6989">
        <w:rPr>
          <w:noProof/>
          <w:lang w:eastAsia="en-GB" w:bidi="bn-IN"/>
        </w:rPr>
        <w:t>(k)]</w:t>
      </w:r>
      <w:r w:rsidRPr="004C6989">
        <w:rPr>
          <w:lang w:eastAsia="en-GB" w:bidi="bn-IN"/>
        </w:rPr>
        <w:t xml:space="preserve">, </w:t>
      </w:r>
      <w:r w:rsidRPr="004C6989">
        <w:rPr>
          <w:noProof/>
          <w:lang w:bidi="bn-IN"/>
        </w:rPr>
        <w:t>P</w:t>
      </w:r>
      <w:r w:rsidRPr="004C6989">
        <w:rPr>
          <w:noProof/>
          <w:vertAlign w:val="subscript"/>
          <w:lang w:bidi="bn-IN"/>
        </w:rPr>
        <w:t>EMAX,CA</w:t>
      </w:r>
      <w:r w:rsidRPr="004C6989">
        <w:rPr>
          <w:lang w:eastAsia="en-GB" w:bidi="bn-IN"/>
        </w:rPr>
        <w:t xml:space="preserve">, </w:t>
      </w:r>
      <w:proofErr w:type="spellStart"/>
      <w:r w:rsidRPr="004C6989">
        <w:rPr>
          <w:lang w:eastAsia="en-GB" w:bidi="bn-IN"/>
        </w:rPr>
        <w:t>P</w:t>
      </w:r>
      <w:r w:rsidRPr="004C6989">
        <w:rPr>
          <w:vertAlign w:val="subscript"/>
          <w:lang w:eastAsia="en-GB" w:bidi="bn-IN"/>
        </w:rPr>
        <w:t>PowerClass</w:t>
      </w:r>
      <w:proofErr w:type="spellEnd"/>
      <w:r w:rsidRPr="004C6989">
        <w:rPr>
          <w:lang w:eastAsia="en-GB" w:bidi="bn-IN"/>
        </w:rPr>
        <w:t>}</w:t>
      </w:r>
    </w:p>
    <w:p w14:paraId="47956048" w14:textId="77777777" w:rsidR="0093496B" w:rsidRPr="004C6989" w:rsidRDefault="0093496B" w:rsidP="0093496B">
      <w:pPr>
        <w:keepLines/>
        <w:tabs>
          <w:tab w:val="center" w:pos="4536"/>
          <w:tab w:val="right" w:pos="9072"/>
        </w:tabs>
        <w:overflowPunct w:val="0"/>
        <w:autoSpaceDE w:val="0"/>
        <w:autoSpaceDN w:val="0"/>
        <w:adjustRightInd w:val="0"/>
        <w:jc w:val="center"/>
        <w:textAlignment w:val="baseline"/>
        <w:rPr>
          <w:lang w:eastAsia="en-GB" w:bidi="bn-IN"/>
        </w:rPr>
      </w:pPr>
      <w:r w:rsidRPr="004C6989">
        <w:rPr>
          <w:lang w:eastAsia="en-GB" w:bidi="bn-IN"/>
        </w:rPr>
        <w:t>P</w:t>
      </w:r>
      <w:r w:rsidRPr="004C6989">
        <w:rPr>
          <w:vertAlign w:val="subscript"/>
          <w:lang w:eastAsia="en-GB" w:bidi="bn-IN"/>
        </w:rPr>
        <w:t xml:space="preserve">CMAX_H </w:t>
      </w:r>
      <w:r w:rsidRPr="004C6989">
        <w:rPr>
          <w:noProof/>
          <w:lang w:eastAsia="en-GB"/>
        </w:rPr>
        <w:t>(p,q,k) = MIN {</w:t>
      </w:r>
      <w:r w:rsidRPr="004C6989">
        <w:rPr>
          <w:lang w:eastAsia="en-GB" w:bidi="bn-IN"/>
        </w:rPr>
        <w:t>10 log</w:t>
      </w:r>
      <w:r w:rsidRPr="004C6989">
        <w:rPr>
          <w:vertAlign w:val="subscript"/>
          <w:lang w:eastAsia="en-GB" w:bidi="bn-IN"/>
        </w:rPr>
        <w:t>10</w:t>
      </w:r>
      <w:r w:rsidRPr="004C6989">
        <w:rPr>
          <w:lang w:eastAsia="en-GB" w:bidi="bn-IN"/>
        </w:rPr>
        <w:t xml:space="preserve"> </w:t>
      </w:r>
      <w:r w:rsidRPr="004C6989">
        <w:rPr>
          <w:noProof/>
          <w:lang w:eastAsia="en-GB"/>
        </w:rPr>
        <w:t>[</w:t>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 xml:space="preserve"> </w:t>
      </w:r>
      <w:proofErr w:type="spellStart"/>
      <w:r w:rsidRPr="004C6989">
        <w:rPr>
          <w:rFonts w:eastAsia="MS Mincho"/>
          <w:vertAlign w:val="subscript"/>
          <w:lang w:eastAsia="zh-CN"/>
        </w:rPr>
        <w:t>H,</w:t>
      </w:r>
      <w:r w:rsidRPr="004C6989">
        <w:rPr>
          <w:noProof/>
          <w:vertAlign w:val="subscript"/>
          <w:lang w:eastAsia="zh-CN" w:bidi="bn-IN"/>
        </w:rPr>
        <w:t>Bi,i</w:t>
      </w:r>
      <w:proofErr w:type="spellEnd"/>
      <w:r w:rsidRPr="004C6989">
        <w:rPr>
          <w:noProof/>
          <w:vertAlign w:val="subscript"/>
          <w:lang w:eastAsia="en-GB" w:bidi="bn-IN"/>
        </w:rPr>
        <w:t xml:space="preserve"> </w:t>
      </w:r>
      <w:r w:rsidRPr="004C6989">
        <w:rPr>
          <w:noProof/>
          <w:lang w:eastAsia="en-GB" w:bidi="bn-IN"/>
        </w:rPr>
        <w:t xml:space="preserve">(p,q) + </w:t>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 xml:space="preserve"> </w:t>
      </w:r>
      <w:proofErr w:type="spellStart"/>
      <w:r w:rsidRPr="004C6989">
        <w:rPr>
          <w:rFonts w:eastAsia="MS Mincho"/>
          <w:vertAlign w:val="subscript"/>
          <w:lang w:eastAsia="zh-CN"/>
        </w:rPr>
        <w:t>H,</w:t>
      </w:r>
      <w:r w:rsidRPr="004C6989">
        <w:rPr>
          <w:rFonts w:eastAsia="MS Mincho"/>
          <w:noProof/>
          <w:vertAlign w:val="subscript"/>
          <w:lang w:eastAsia="x-none" w:bidi="bn-IN"/>
        </w:rPr>
        <w:t>c</w:t>
      </w:r>
      <w:proofErr w:type="spellEnd"/>
      <w:r w:rsidRPr="004C6989">
        <w:rPr>
          <w:noProof/>
          <w:vertAlign w:val="subscript"/>
          <w:lang w:eastAsia="zh-CN" w:bidi="bn-IN"/>
        </w:rPr>
        <w:t>(3), Bj,j</w:t>
      </w:r>
      <w:r w:rsidRPr="004C6989">
        <w:rPr>
          <w:noProof/>
          <w:lang w:eastAsia="en-GB" w:bidi="bn-IN"/>
        </w:rPr>
        <w:t>(k)]</w:t>
      </w:r>
      <w:r w:rsidRPr="004C6989">
        <w:rPr>
          <w:lang w:eastAsia="en-GB" w:bidi="bn-IN"/>
        </w:rPr>
        <w:t xml:space="preserve">, </w:t>
      </w:r>
      <w:r w:rsidRPr="004C6989">
        <w:rPr>
          <w:noProof/>
          <w:lang w:bidi="bn-IN"/>
        </w:rPr>
        <w:t>P</w:t>
      </w:r>
      <w:r w:rsidRPr="004C6989">
        <w:rPr>
          <w:noProof/>
          <w:vertAlign w:val="subscript"/>
          <w:lang w:bidi="bn-IN"/>
        </w:rPr>
        <w:t>EMAX,CA</w:t>
      </w:r>
      <w:r w:rsidRPr="004C6989">
        <w:rPr>
          <w:lang w:eastAsia="en-GB" w:bidi="bn-IN"/>
        </w:rPr>
        <w:t xml:space="preserve">, </w:t>
      </w:r>
      <w:proofErr w:type="spellStart"/>
      <w:r w:rsidRPr="004C6989">
        <w:rPr>
          <w:lang w:eastAsia="en-GB" w:bidi="bn-IN"/>
        </w:rPr>
        <w:t>P</w:t>
      </w:r>
      <w:r w:rsidRPr="004C6989">
        <w:rPr>
          <w:vertAlign w:val="subscript"/>
          <w:lang w:eastAsia="en-GB" w:bidi="bn-IN"/>
        </w:rPr>
        <w:t>PowerClass</w:t>
      </w:r>
      <w:proofErr w:type="spellEnd"/>
      <w:r w:rsidRPr="004C6989">
        <w:rPr>
          <w:lang w:eastAsia="en-GB" w:bidi="bn-IN"/>
        </w:rPr>
        <w:t>}</w:t>
      </w:r>
    </w:p>
    <w:p w14:paraId="489B97A0" w14:textId="77777777" w:rsidR="0093496B" w:rsidRPr="004C6989" w:rsidRDefault="0093496B" w:rsidP="0093496B">
      <w:pPr>
        <w:overflowPunct w:val="0"/>
        <w:autoSpaceDE w:val="0"/>
        <w:autoSpaceDN w:val="0"/>
        <w:adjustRightInd w:val="0"/>
        <w:jc w:val="both"/>
        <w:textAlignment w:val="baseline"/>
        <w:rPr>
          <w:rFonts w:cs="Vrinda"/>
          <w:lang w:eastAsia="zh-CN" w:bidi="bn-IN"/>
        </w:rPr>
      </w:pPr>
      <w:r w:rsidRPr="004C6989">
        <w:rPr>
          <w:rFonts w:cs="Vrinda"/>
          <w:lang w:eastAsia="zh-CN" w:bidi="bn-IN"/>
        </w:rPr>
        <w:t>Where</w:t>
      </w:r>
    </w:p>
    <w:p w14:paraId="1414BD6E" w14:textId="77777777" w:rsidR="0093496B" w:rsidRPr="004C6989" w:rsidRDefault="0093496B" w:rsidP="0093496B">
      <w:pPr>
        <w:overflowPunct w:val="0"/>
        <w:autoSpaceDE w:val="0"/>
        <w:autoSpaceDN w:val="0"/>
        <w:adjustRightInd w:val="0"/>
        <w:textAlignment w:val="baseline"/>
        <w:rPr>
          <w:lang w:eastAsia="en-GB" w:bidi="bn-IN"/>
        </w:rPr>
      </w:pPr>
      <w:r w:rsidRPr="004C6989">
        <w:rPr>
          <w:lang w:eastAsia="en-GB" w:bidi="bn-IN"/>
        </w:rPr>
        <w:t>-</w:t>
      </w:r>
      <w:r w:rsidRPr="004C6989">
        <w:rPr>
          <w:lang w:eastAsia="en-GB" w:bidi="bn-IN"/>
        </w:rPr>
        <w:tab/>
      </w:r>
      <w:proofErr w:type="spellStart"/>
      <w:r w:rsidRPr="004C6989">
        <w:rPr>
          <w:lang w:eastAsia="en-GB" w:bidi="bn-IN"/>
        </w:rPr>
        <w:t>p</w:t>
      </w:r>
      <w:r w:rsidRPr="004C6989">
        <w:rPr>
          <w:vertAlign w:val="subscript"/>
          <w:lang w:eastAsia="en-GB" w:bidi="bn-IN"/>
        </w:rPr>
        <w:t>EMAX,c</w:t>
      </w:r>
      <w:proofErr w:type="spellEnd"/>
      <w:r w:rsidRPr="004C6989">
        <w:rPr>
          <w:lang w:eastAsia="en-GB" w:bidi="bn-IN"/>
        </w:rPr>
        <w:t xml:space="preserve"> is the </w:t>
      </w:r>
      <w:r w:rsidRPr="004C6989">
        <w:rPr>
          <w:lang w:eastAsia="zh-CN" w:bidi="bn-IN"/>
        </w:rPr>
        <w:t xml:space="preserve">linear </w:t>
      </w:r>
      <w:r w:rsidRPr="004C6989">
        <w:rPr>
          <w:lang w:eastAsia="en-GB" w:bidi="bn-IN"/>
        </w:rPr>
        <w:t>value of P</w:t>
      </w:r>
      <w:r w:rsidRPr="004C6989">
        <w:rPr>
          <w:vertAlign w:val="subscript"/>
          <w:lang w:eastAsia="en-GB" w:bidi="bn-IN"/>
        </w:rPr>
        <w:t>EMAX</w:t>
      </w:r>
      <w:r w:rsidRPr="004C6989">
        <w:rPr>
          <w:vertAlign w:val="subscript"/>
          <w:lang w:eastAsia="zh-CN" w:bidi="bn-IN"/>
        </w:rPr>
        <w:t>,</w:t>
      </w:r>
      <w:r w:rsidRPr="004C6989">
        <w:rPr>
          <w:rFonts w:cs="Vrinda"/>
          <w:i/>
          <w:vertAlign w:val="subscript"/>
          <w:lang w:eastAsia="zh-CN" w:bidi="bn-IN"/>
        </w:rPr>
        <w:t xml:space="preserve"> c</w:t>
      </w:r>
      <w:r w:rsidRPr="004C6989">
        <w:rPr>
          <w:lang w:eastAsia="en-GB" w:bidi="bn-IN"/>
        </w:rPr>
        <w:t xml:space="preserve"> which is given </w:t>
      </w:r>
      <w:r w:rsidRPr="004C6989">
        <w:rPr>
          <w:lang w:eastAsia="zh-CN" w:bidi="bn-IN"/>
        </w:rPr>
        <w:t>by</w:t>
      </w:r>
      <w:r w:rsidRPr="004C6989">
        <w:rPr>
          <w:lang w:eastAsia="en-GB" w:bidi="bn-IN"/>
        </w:rPr>
        <w:t xml:space="preserve"> IE </w:t>
      </w:r>
      <w:r w:rsidRPr="004C6989">
        <w:rPr>
          <w:i/>
          <w:lang w:eastAsia="en-GB" w:bidi="bn-IN"/>
        </w:rPr>
        <w:t xml:space="preserve">P-Max </w:t>
      </w:r>
      <w:r w:rsidRPr="004C6989">
        <w:rPr>
          <w:lang w:eastAsia="en-GB" w:bidi="bn-IN"/>
        </w:rPr>
        <w:t xml:space="preserve">for serving cell </w:t>
      </w:r>
      <w:r w:rsidRPr="004C6989">
        <w:rPr>
          <w:i/>
          <w:lang w:eastAsia="en-GB" w:bidi="bn-IN"/>
        </w:rPr>
        <w:t>c</w:t>
      </w:r>
      <w:r w:rsidRPr="004C6989">
        <w:rPr>
          <w:lang w:eastAsia="en-GB" w:bidi="bn-IN"/>
        </w:rPr>
        <w:t xml:space="preserve"> in [7];</w:t>
      </w:r>
    </w:p>
    <w:p w14:paraId="7AB3D270" w14:textId="77777777" w:rsidR="0093496B" w:rsidRPr="004C6989" w:rsidRDefault="0093496B" w:rsidP="0093496B">
      <w:pPr>
        <w:rPr>
          <w:rFonts w:eastAsia="MS Mincho"/>
        </w:rPr>
      </w:pPr>
      <w:r w:rsidRPr="004C6989">
        <w:rPr>
          <w:rFonts w:eastAsia="MS Mincho"/>
        </w:rPr>
        <w:t>-</w:t>
      </w:r>
      <w:r w:rsidRPr="004C6989">
        <w:rPr>
          <w:rFonts w:eastAsia="MS Mincho"/>
        </w:rPr>
        <w:tab/>
        <w:t>P</w:t>
      </w:r>
      <w:r w:rsidRPr="004C6989">
        <w:rPr>
          <w:rFonts w:eastAsia="MS Mincho"/>
          <w:vertAlign w:val="subscript"/>
        </w:rPr>
        <w:t>EMAX</w:t>
      </w:r>
      <w:proofErr w:type="gramStart"/>
      <w:r w:rsidRPr="004C6989">
        <w:rPr>
          <w:rFonts w:eastAsia="MS Mincho"/>
          <w:vertAlign w:val="subscript"/>
        </w:rPr>
        <w:t>,CA</w:t>
      </w:r>
      <w:proofErr w:type="gramEnd"/>
      <w:r w:rsidRPr="004C6989">
        <w:rPr>
          <w:rFonts w:eastAsia="MS Mincho"/>
        </w:rPr>
        <w:t xml:space="preserve"> is p-UE-FR1 value signalled by RRC and defined in [38.331];</w:t>
      </w:r>
    </w:p>
    <w:p w14:paraId="5F9D1CB4" w14:textId="77777777" w:rsidR="0093496B" w:rsidRPr="004C6989" w:rsidRDefault="0093496B" w:rsidP="0093496B">
      <w:pPr>
        <w:overflowPunct w:val="0"/>
        <w:autoSpaceDE w:val="0"/>
        <w:autoSpaceDN w:val="0"/>
        <w:adjustRightInd w:val="0"/>
        <w:ind w:left="284" w:hanging="284"/>
        <w:textAlignment w:val="baseline"/>
        <w:rPr>
          <w:lang w:eastAsia="en-GB" w:bidi="bn-IN"/>
        </w:rPr>
      </w:pPr>
      <w:r w:rsidRPr="004C6989">
        <w:rPr>
          <w:lang w:eastAsia="en-GB" w:bidi="bn-IN"/>
        </w:rPr>
        <w:t>-</w:t>
      </w:r>
      <w:r w:rsidRPr="004C6989">
        <w:rPr>
          <w:lang w:eastAsia="en-GB" w:bidi="bn-IN"/>
        </w:rPr>
        <w:tab/>
      </w:r>
      <w:proofErr w:type="spellStart"/>
      <w:r w:rsidRPr="004C6989">
        <w:rPr>
          <w:lang w:eastAsia="en-GB" w:bidi="bn-IN"/>
        </w:rPr>
        <w:t>P</w:t>
      </w:r>
      <w:r w:rsidRPr="004C6989">
        <w:rPr>
          <w:vertAlign w:val="subscript"/>
          <w:lang w:eastAsia="en-GB" w:bidi="bn-IN"/>
        </w:rPr>
        <w:t>PowerClass</w:t>
      </w:r>
      <w:proofErr w:type="spellEnd"/>
      <w:r w:rsidRPr="004C6989">
        <w:rPr>
          <w:lang w:eastAsia="en-GB" w:bidi="bn-IN"/>
        </w:rPr>
        <w:t xml:space="preserve"> is the maximum UE power specified in </w:t>
      </w:r>
      <w:r w:rsidRPr="004C6989">
        <w:rPr>
          <w:rFonts w:eastAsia="MS Mincho"/>
          <w:lang w:bidi="bn-IN"/>
        </w:rPr>
        <w:t>Table 6.2A.1.3-1</w:t>
      </w:r>
      <w:r w:rsidRPr="004C6989">
        <w:rPr>
          <w:rFonts w:hint="eastAsia"/>
          <w:lang w:eastAsia="zh-CN" w:bidi="bn-IN"/>
        </w:rPr>
        <w:t xml:space="preserve"> </w:t>
      </w:r>
      <w:r w:rsidRPr="004C6989">
        <w:rPr>
          <w:lang w:eastAsia="en-GB" w:bidi="bn-IN"/>
        </w:rPr>
        <w:t xml:space="preserve">without taking into account the tolerance specified in the Table </w:t>
      </w:r>
      <w:r w:rsidRPr="004C6989">
        <w:rPr>
          <w:rFonts w:eastAsia="MS Mincho"/>
          <w:lang w:bidi="bn-IN"/>
        </w:rPr>
        <w:t xml:space="preserve">6.2A.1.3-1 or </w:t>
      </w:r>
      <w:r w:rsidRPr="004C6989">
        <w:t>Table 6.2F.1A.1-1 for shared spectrum bands</w:t>
      </w:r>
      <w:r w:rsidRPr="004C6989">
        <w:rPr>
          <w:lang w:eastAsia="zh-CN" w:bidi="bn-IN"/>
        </w:rPr>
        <w:t>;</w:t>
      </w:r>
    </w:p>
    <w:p w14:paraId="2963158F" w14:textId="77777777" w:rsidR="0093496B" w:rsidRPr="004C6989" w:rsidRDefault="0093496B" w:rsidP="0093496B">
      <w:pPr>
        <w:overflowPunct w:val="0"/>
        <w:autoSpaceDE w:val="0"/>
        <w:autoSpaceDN w:val="0"/>
        <w:adjustRightInd w:val="0"/>
        <w:textAlignment w:val="baseline"/>
        <w:rPr>
          <w:lang w:eastAsia="zh-CN" w:bidi="bn-IN"/>
        </w:rPr>
      </w:pPr>
      <w:r w:rsidRPr="004C6989">
        <w:rPr>
          <w:lang w:eastAsia="en-GB" w:bidi="bn-IN"/>
        </w:rPr>
        <w:t>-</w:t>
      </w:r>
      <w:bookmarkStart w:id="260" w:name="_Hlk68173520"/>
      <w:r w:rsidRPr="004C6989">
        <w:rPr>
          <w:lang w:eastAsia="en-GB" w:bidi="bn-IN"/>
        </w:rPr>
        <w:tab/>
      </w:r>
      <w:bookmarkEnd w:id="260"/>
      <w:proofErr w:type="spellStart"/>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L,c</w:t>
      </w:r>
      <w:proofErr w:type="spellEnd"/>
      <w:r w:rsidRPr="004C6989">
        <w:rPr>
          <w:rFonts w:eastAsia="MS Mincho"/>
          <w:noProof/>
          <w:vertAlign w:val="subscript"/>
          <w:lang w:eastAsia="x-none" w:bidi="bn-IN"/>
        </w:rPr>
        <w:t>(3),</w:t>
      </w:r>
      <w:r w:rsidRPr="004C6989">
        <w:rPr>
          <w:noProof/>
          <w:vertAlign w:val="subscript"/>
          <w:lang w:eastAsia="zh-CN" w:bidi="bn-IN"/>
        </w:rPr>
        <w:t>Bj,j</w:t>
      </w:r>
      <w:r w:rsidRPr="004C6989">
        <w:rPr>
          <w:noProof/>
          <w:lang w:eastAsia="en-GB" w:bidi="bn-IN"/>
        </w:rPr>
        <w:t xml:space="preserve">(k) </w:t>
      </w:r>
      <w:r w:rsidRPr="004C6989">
        <w:rPr>
          <w:rFonts w:cs="Vrinda"/>
          <w:lang w:eastAsia="zh-CN" w:bidi="bn-IN"/>
        </w:rPr>
        <w:t xml:space="preserve">and </w:t>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 xml:space="preserve"> </w:t>
      </w:r>
      <w:proofErr w:type="spellStart"/>
      <w:r w:rsidRPr="004C6989">
        <w:rPr>
          <w:rFonts w:eastAsia="MS Mincho"/>
          <w:vertAlign w:val="subscript"/>
          <w:lang w:eastAsia="zh-CN"/>
        </w:rPr>
        <w:t>H,</w:t>
      </w:r>
      <w:r w:rsidRPr="004C6989">
        <w:rPr>
          <w:rFonts w:eastAsia="MS Mincho"/>
          <w:noProof/>
          <w:vertAlign w:val="subscript"/>
          <w:lang w:eastAsia="x-none" w:bidi="bn-IN"/>
        </w:rPr>
        <w:t>c</w:t>
      </w:r>
      <w:proofErr w:type="spellEnd"/>
      <w:r w:rsidRPr="004C6989">
        <w:rPr>
          <w:noProof/>
          <w:vertAlign w:val="subscript"/>
          <w:lang w:eastAsia="zh-CN" w:bidi="bn-IN"/>
        </w:rPr>
        <w:t>(3), Bj,j</w:t>
      </w:r>
      <w:r w:rsidRPr="004C6989">
        <w:rPr>
          <w:noProof/>
          <w:lang w:eastAsia="en-GB" w:bidi="bn-IN"/>
        </w:rPr>
        <w:t>(k)</w:t>
      </w:r>
      <w:r w:rsidRPr="004C6989">
        <w:rPr>
          <w:noProof/>
          <w:vertAlign w:val="subscript"/>
          <w:lang w:eastAsia="zh-CN" w:bidi="bn-IN"/>
        </w:rPr>
        <w:t xml:space="preserve"> </w:t>
      </w:r>
      <w:r w:rsidRPr="004C6989">
        <w:rPr>
          <w:rFonts w:cs="Vrinda"/>
          <w:lang w:eastAsia="zh-CN" w:bidi="bn-IN"/>
        </w:rPr>
        <w:t xml:space="preserve">are the linear values of </w:t>
      </w:r>
      <w:r w:rsidRPr="004C6989">
        <w:rPr>
          <w:lang w:eastAsia="en-GB" w:bidi="bn-IN"/>
        </w:rPr>
        <w:t>P</w:t>
      </w:r>
      <w:r w:rsidRPr="004C6989">
        <w:rPr>
          <w:vertAlign w:val="subscript"/>
          <w:lang w:eastAsia="en-GB" w:bidi="bn-IN"/>
        </w:rPr>
        <w:t>CMAX_L</w:t>
      </w:r>
      <w:r w:rsidRPr="004C6989">
        <w:rPr>
          <w:rFonts w:cs="Vrinda"/>
          <w:lang w:eastAsia="zh-CN" w:bidi="bn-IN"/>
        </w:rPr>
        <w:t xml:space="preserve"> and </w:t>
      </w:r>
      <w:r w:rsidRPr="004C6989">
        <w:rPr>
          <w:lang w:eastAsia="en-GB" w:bidi="bn-IN"/>
        </w:rPr>
        <w:t>P</w:t>
      </w:r>
      <w:r w:rsidRPr="004C6989">
        <w:rPr>
          <w:vertAlign w:val="subscript"/>
          <w:lang w:eastAsia="en-GB" w:bidi="bn-IN"/>
        </w:rPr>
        <w:t>CMAX_H</w:t>
      </w:r>
      <w:r w:rsidRPr="004C6989">
        <w:rPr>
          <w:rFonts w:hint="eastAsia"/>
          <w:lang w:eastAsia="zh-CN" w:bidi="bn-IN"/>
        </w:rPr>
        <w:t xml:space="preserve"> </w:t>
      </w:r>
      <w:r w:rsidRPr="004C6989">
        <w:rPr>
          <w:lang w:eastAsia="zh-CN" w:bidi="bn-IN"/>
        </w:rPr>
        <w:t xml:space="preserve">respectively, </w:t>
      </w:r>
      <w:r w:rsidRPr="004C6989">
        <w:rPr>
          <w:rFonts w:hint="eastAsia"/>
          <w:lang w:eastAsia="zh-CN" w:bidi="bn-IN"/>
        </w:rPr>
        <w:t xml:space="preserve">specified for single carrier </w:t>
      </w:r>
      <w:r w:rsidRPr="004C6989">
        <w:rPr>
          <w:lang w:eastAsia="en-GB" w:bidi="bn-IN"/>
        </w:rPr>
        <w:t xml:space="preserve">in </w:t>
      </w:r>
      <w:proofErr w:type="spellStart"/>
      <w:r w:rsidRPr="004C6989">
        <w:rPr>
          <w:lang w:eastAsia="en-GB" w:bidi="bn-IN"/>
        </w:rPr>
        <w:t>subclause</w:t>
      </w:r>
      <w:proofErr w:type="spellEnd"/>
      <w:r w:rsidRPr="004C6989">
        <w:rPr>
          <w:lang w:eastAsia="en-GB" w:bidi="bn-IN"/>
        </w:rPr>
        <w:t xml:space="preserve"> 6.2.</w:t>
      </w:r>
      <w:r w:rsidRPr="004C6989">
        <w:rPr>
          <w:lang w:eastAsia="zh-CN" w:bidi="bn-IN"/>
        </w:rPr>
        <w:t>4 and</w:t>
      </w:r>
      <w:r w:rsidRPr="004C6989">
        <w:rPr>
          <w:rFonts w:hint="eastAsia"/>
          <w:lang w:eastAsia="zh-CN" w:bidi="bn-IN"/>
        </w:rPr>
        <w:t xml:space="preserve"> applies for </w:t>
      </w:r>
      <w:r w:rsidRPr="004C6989">
        <w:rPr>
          <w:rFonts w:cs="Vrinda" w:hint="eastAsia"/>
          <w:lang w:eastAsia="zh-CN" w:bidi="bn-IN"/>
        </w:rPr>
        <w:t>operating band supporting one serving cell</w:t>
      </w:r>
      <w:r w:rsidRPr="004C6989">
        <w:rPr>
          <w:rFonts w:cs="Vrinda"/>
          <w:lang w:eastAsia="zh-CN" w:bidi="bn-IN"/>
        </w:rPr>
        <w:t xml:space="preserve"> in the </w:t>
      </w:r>
      <w:r w:rsidRPr="004C6989">
        <w:rPr>
          <w:rFonts w:eastAsia="MS Mincho"/>
          <w:i/>
          <w:iCs/>
          <w:noProof/>
          <w:lang w:val="sv-SE" w:eastAsia="x-none" w:bidi="bn-IN"/>
        </w:rPr>
        <w:t>B</w:t>
      </w:r>
      <w:r w:rsidRPr="004C6989">
        <w:rPr>
          <w:rFonts w:eastAsia="MS Mincho"/>
          <w:i/>
          <w:iCs/>
          <w:noProof/>
          <w:vertAlign w:val="subscript"/>
          <w:lang w:val="sv-SE" w:eastAsia="x-none" w:bidi="bn-IN"/>
        </w:rPr>
        <w:t>j</w:t>
      </w:r>
      <w:r w:rsidRPr="004C6989">
        <w:rPr>
          <w:rFonts w:cs="Vrinda"/>
          <w:lang w:eastAsia="zh-CN" w:bidi="bn-IN"/>
        </w:rPr>
        <w:t xml:space="preserve"> band on numerology </w:t>
      </w:r>
      <w:r w:rsidRPr="004C6989">
        <w:rPr>
          <w:rFonts w:cs="Vrinda"/>
          <w:i/>
          <w:iCs/>
          <w:lang w:eastAsia="zh-CN" w:bidi="bn-IN"/>
        </w:rPr>
        <w:t>j</w:t>
      </w:r>
      <w:r w:rsidRPr="004C6989">
        <w:rPr>
          <w:lang w:eastAsia="zh-CN" w:bidi="bn-IN"/>
        </w:rPr>
        <w:t>, using slot pattern k;</w:t>
      </w:r>
    </w:p>
    <w:p w14:paraId="593EE591" w14:textId="77777777" w:rsidR="0093496B" w:rsidRPr="004C6989" w:rsidRDefault="0093496B" w:rsidP="0093496B">
      <w:pPr>
        <w:overflowPunct w:val="0"/>
        <w:autoSpaceDE w:val="0"/>
        <w:autoSpaceDN w:val="0"/>
        <w:adjustRightInd w:val="0"/>
        <w:textAlignment w:val="baseline"/>
        <w:rPr>
          <w:lang w:eastAsia="zh-CN" w:bidi="bn-IN"/>
        </w:rPr>
      </w:pPr>
      <w:r w:rsidRPr="004C6989">
        <w:rPr>
          <w:lang w:eastAsia="zh-CN" w:bidi="bn-IN"/>
        </w:rPr>
        <w:t>-</w:t>
      </w:r>
      <w:r w:rsidRPr="004C6989">
        <w:rPr>
          <w:lang w:eastAsia="en-GB" w:bidi="bn-IN"/>
        </w:rPr>
        <w:tab/>
      </w:r>
      <w:proofErr w:type="spellStart"/>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w:t>
      </w:r>
      <w:r w:rsidRPr="004C6989">
        <w:rPr>
          <w:noProof/>
          <w:vertAlign w:val="subscript"/>
          <w:lang w:eastAsia="zh-CN" w:bidi="bn-IN"/>
        </w:rPr>
        <w:t>Bi,i</w:t>
      </w:r>
      <w:proofErr w:type="spellEnd"/>
      <w:r w:rsidRPr="004C6989">
        <w:rPr>
          <w:noProof/>
          <w:lang w:eastAsia="zh-CN" w:bidi="bn-IN"/>
        </w:rPr>
        <w:t>(p,q)</w:t>
      </w:r>
      <w:r w:rsidRPr="004C6989">
        <w:rPr>
          <w:noProof/>
          <w:vertAlign w:val="subscript"/>
          <w:lang w:eastAsia="zh-CN" w:bidi="bn-IN"/>
        </w:rPr>
        <w:t xml:space="preserve"> </w:t>
      </w:r>
      <w:r w:rsidRPr="004C6989">
        <w:rPr>
          <w:rFonts w:cs="Vrinda"/>
          <w:lang w:eastAsia="zh-CN" w:bidi="bn-IN"/>
        </w:rPr>
        <w:t xml:space="preserve"> and </w:t>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 xml:space="preserve"> </w:t>
      </w:r>
      <w:proofErr w:type="spellStart"/>
      <w:r w:rsidRPr="004C6989">
        <w:rPr>
          <w:rFonts w:eastAsia="MS Mincho"/>
          <w:vertAlign w:val="subscript"/>
          <w:lang w:eastAsia="zh-CN"/>
        </w:rPr>
        <w:t>H,</w:t>
      </w:r>
      <w:r w:rsidRPr="004C6989">
        <w:rPr>
          <w:noProof/>
          <w:vertAlign w:val="subscript"/>
          <w:lang w:eastAsia="zh-CN" w:bidi="bn-IN"/>
        </w:rPr>
        <w:t>Bi,i</w:t>
      </w:r>
      <w:proofErr w:type="spellEnd"/>
      <w:r w:rsidRPr="004C6989">
        <w:rPr>
          <w:noProof/>
          <w:vertAlign w:val="subscript"/>
          <w:lang w:eastAsia="en-GB" w:bidi="bn-IN"/>
        </w:rPr>
        <w:t xml:space="preserve"> </w:t>
      </w:r>
      <w:r w:rsidRPr="004C6989">
        <w:rPr>
          <w:noProof/>
          <w:lang w:eastAsia="en-GB" w:bidi="bn-IN"/>
        </w:rPr>
        <w:t xml:space="preserve">(p,q) </w:t>
      </w:r>
      <w:r w:rsidRPr="004C6989">
        <w:rPr>
          <w:rFonts w:cs="Vrinda"/>
          <w:lang w:eastAsia="zh-CN" w:bidi="bn-IN"/>
        </w:rPr>
        <w:t xml:space="preserve">are the linear values of </w:t>
      </w:r>
      <w:r w:rsidRPr="004C6989">
        <w:rPr>
          <w:lang w:eastAsia="en-GB" w:bidi="bn-IN"/>
        </w:rPr>
        <w:t>P</w:t>
      </w:r>
      <w:r w:rsidRPr="004C6989">
        <w:rPr>
          <w:vertAlign w:val="subscript"/>
          <w:lang w:eastAsia="en-GB" w:bidi="bn-IN"/>
        </w:rPr>
        <w:t>CMAX_L</w:t>
      </w:r>
      <w:r w:rsidRPr="004C6989">
        <w:rPr>
          <w:rFonts w:cs="Vrinda"/>
          <w:lang w:eastAsia="zh-CN" w:bidi="bn-IN"/>
        </w:rPr>
        <w:t xml:space="preserve"> respectively </w:t>
      </w:r>
      <w:r w:rsidRPr="004C6989">
        <w:rPr>
          <w:lang w:eastAsia="en-GB" w:bidi="bn-IN"/>
        </w:rPr>
        <w:t>P</w:t>
      </w:r>
      <w:r w:rsidRPr="004C6989">
        <w:rPr>
          <w:vertAlign w:val="subscript"/>
          <w:lang w:eastAsia="en-GB" w:bidi="bn-IN"/>
        </w:rPr>
        <w:t xml:space="preserve">CMAX_H </w:t>
      </w:r>
      <w:r w:rsidRPr="004C6989">
        <w:rPr>
          <w:rFonts w:cs="Vrinda" w:hint="eastAsia"/>
          <w:lang w:eastAsia="zh-CN" w:bidi="bn-IN"/>
        </w:rPr>
        <w:t>for</w:t>
      </w:r>
      <w:r w:rsidRPr="004C6989">
        <w:rPr>
          <w:lang w:eastAsia="zh-CN"/>
        </w:rPr>
        <w:t xml:space="preserve"> uplink </w:t>
      </w:r>
      <w:r w:rsidRPr="004C6989">
        <w:rPr>
          <w:rFonts w:hint="eastAsia"/>
          <w:lang w:eastAsia="en-GB"/>
        </w:rPr>
        <w:t xml:space="preserve">intra-band </w:t>
      </w:r>
      <w:r w:rsidRPr="004C6989">
        <w:rPr>
          <w:lang w:eastAsia="en-GB"/>
        </w:rPr>
        <w:t xml:space="preserve">contiguous </w:t>
      </w:r>
      <w:r w:rsidRPr="004C6989">
        <w:rPr>
          <w:rFonts w:hint="eastAsia"/>
          <w:lang w:eastAsia="en-GB"/>
        </w:rPr>
        <w:t>carrier aggregation</w:t>
      </w:r>
      <w:r w:rsidRPr="004C6989">
        <w:rPr>
          <w:rFonts w:hint="eastAsia"/>
          <w:lang w:eastAsia="zh-CN"/>
        </w:rPr>
        <w:t xml:space="preserve"> </w:t>
      </w:r>
      <w:r w:rsidRPr="004C6989">
        <w:rPr>
          <w:lang w:eastAsia="zh-CN"/>
        </w:rPr>
        <w:t xml:space="preserve">specified </w:t>
      </w:r>
      <w:r w:rsidRPr="004C6989">
        <w:rPr>
          <w:rFonts w:hint="eastAsia"/>
          <w:lang w:eastAsia="zh-CN"/>
        </w:rPr>
        <w:t>in</w:t>
      </w:r>
      <w:r w:rsidRPr="004C6989">
        <w:rPr>
          <w:rFonts w:cs="Vrinda" w:hint="eastAsia"/>
          <w:lang w:eastAsia="zh-CN" w:bidi="bn-IN"/>
        </w:rPr>
        <w:t xml:space="preserve"> </w:t>
      </w:r>
      <w:proofErr w:type="spellStart"/>
      <w:r w:rsidRPr="004C6989">
        <w:rPr>
          <w:lang w:eastAsia="en-GB" w:bidi="bn-IN"/>
        </w:rPr>
        <w:t>subclause</w:t>
      </w:r>
      <w:proofErr w:type="spellEnd"/>
      <w:r w:rsidRPr="004C6989">
        <w:rPr>
          <w:lang w:eastAsia="en-GB" w:bidi="bn-IN"/>
        </w:rPr>
        <w:t xml:space="preserve"> 6.2A.</w:t>
      </w:r>
      <w:r w:rsidRPr="004C6989">
        <w:rPr>
          <w:lang w:eastAsia="zh-CN" w:bidi="bn-IN"/>
        </w:rPr>
        <w:t>4.1.1</w:t>
      </w:r>
      <w:r w:rsidRPr="004C6989">
        <w:rPr>
          <w:rFonts w:hint="eastAsia"/>
          <w:lang w:eastAsia="zh-CN" w:bidi="bn-IN"/>
        </w:rPr>
        <w:t xml:space="preserve"> </w:t>
      </w:r>
      <w:r w:rsidRPr="004C6989">
        <w:rPr>
          <w:lang w:eastAsia="zh-CN" w:bidi="bn-IN"/>
        </w:rPr>
        <w:t xml:space="preserve">which </w:t>
      </w:r>
      <w:r w:rsidRPr="004C6989">
        <w:rPr>
          <w:rFonts w:hint="eastAsia"/>
          <w:lang w:eastAsia="zh-CN" w:bidi="bn-IN"/>
        </w:rPr>
        <w:t>app</w:t>
      </w:r>
      <w:r w:rsidRPr="004C6989">
        <w:rPr>
          <w:lang w:eastAsia="zh-CN" w:bidi="bn-IN"/>
        </w:rPr>
        <w:t>lies</w:t>
      </w:r>
      <w:r w:rsidRPr="004C6989">
        <w:rPr>
          <w:rFonts w:hint="eastAsia"/>
          <w:lang w:eastAsia="zh-CN" w:bidi="bn-IN"/>
        </w:rPr>
        <w:t xml:space="preserve"> for operating band </w:t>
      </w:r>
      <w:r w:rsidRPr="004C6989">
        <w:rPr>
          <w:rFonts w:eastAsia="MS Mincho"/>
          <w:i/>
          <w:iCs/>
          <w:noProof/>
          <w:lang w:val="sv-SE" w:eastAsia="x-none" w:bidi="bn-IN"/>
        </w:rPr>
        <w:t>B</w:t>
      </w:r>
      <w:r w:rsidRPr="004C6989">
        <w:rPr>
          <w:rFonts w:eastAsia="MS Mincho"/>
          <w:i/>
          <w:iCs/>
          <w:noProof/>
          <w:vertAlign w:val="subscript"/>
          <w:lang w:val="sv-SE" w:eastAsia="x-none" w:bidi="bn-IN"/>
        </w:rPr>
        <w:t>i</w:t>
      </w:r>
      <w:r w:rsidRPr="004C6989">
        <w:rPr>
          <w:rFonts w:cs="Vrinda" w:hint="eastAsia"/>
          <w:lang w:eastAsia="zh-CN" w:bidi="bn-IN"/>
        </w:rPr>
        <w:t xml:space="preserve"> </w:t>
      </w:r>
      <w:r w:rsidRPr="004C6989">
        <w:rPr>
          <w:rFonts w:cs="Vrinda"/>
          <w:lang w:eastAsia="zh-CN" w:bidi="bn-IN"/>
        </w:rPr>
        <w:t xml:space="preserve">on numerology </w:t>
      </w:r>
      <w:proofErr w:type="spellStart"/>
      <w:r w:rsidRPr="004C6989">
        <w:rPr>
          <w:rFonts w:cs="Vrinda"/>
          <w:i/>
          <w:iCs/>
          <w:lang w:eastAsia="zh-CN" w:bidi="bn-IN"/>
        </w:rPr>
        <w:t>i</w:t>
      </w:r>
      <w:proofErr w:type="spellEnd"/>
      <w:r w:rsidRPr="004C6989">
        <w:rPr>
          <w:rFonts w:cs="Vrinda"/>
          <w:lang w:eastAsia="zh-CN" w:bidi="bn-IN"/>
        </w:rPr>
        <w:t xml:space="preserve">, </w:t>
      </w:r>
      <w:r w:rsidRPr="004C6989">
        <w:rPr>
          <w:rFonts w:hint="eastAsia"/>
          <w:lang w:eastAsia="zh-CN" w:bidi="bn-IN"/>
        </w:rPr>
        <w:t xml:space="preserve">supporting two </w:t>
      </w:r>
      <w:r w:rsidRPr="004C6989">
        <w:rPr>
          <w:lang w:eastAsia="zh-CN" w:bidi="bn-IN"/>
        </w:rPr>
        <w:t xml:space="preserve">contiguous </w:t>
      </w:r>
      <w:r w:rsidRPr="004C6989">
        <w:rPr>
          <w:rFonts w:hint="eastAsia"/>
          <w:lang w:eastAsia="zh-CN" w:bidi="bn-IN"/>
        </w:rPr>
        <w:t>serving cells</w:t>
      </w:r>
      <w:r w:rsidRPr="004C6989">
        <w:rPr>
          <w:lang w:eastAsia="zh-CN" w:bidi="bn-IN"/>
        </w:rPr>
        <w:t>, using the same slot pattern (</w:t>
      </w:r>
      <w:proofErr w:type="spellStart"/>
      <w:r w:rsidRPr="004C6989">
        <w:rPr>
          <w:lang w:eastAsia="zh-CN" w:bidi="bn-IN"/>
        </w:rPr>
        <w:t>p,q</w:t>
      </w:r>
      <w:proofErr w:type="spellEnd"/>
      <w:r w:rsidRPr="004C6989">
        <w:rPr>
          <w:lang w:eastAsia="zh-CN" w:bidi="bn-IN"/>
        </w:rPr>
        <w:t>).</w:t>
      </w:r>
    </w:p>
    <w:p w14:paraId="5CF9C49D" w14:textId="77777777" w:rsidR="0093496B" w:rsidRPr="00A1115A" w:rsidRDefault="0093496B" w:rsidP="0093496B">
      <w:pPr>
        <w:rPr>
          <w:lang w:bidi="bn-IN"/>
        </w:rPr>
      </w:pPr>
      <w:r w:rsidRPr="00A1115A">
        <w:rPr>
          <w:lang w:val="en-US"/>
        </w:rPr>
        <w:t>T</w:t>
      </w:r>
      <w:r w:rsidRPr="00A1115A">
        <w:rPr>
          <w:vertAlign w:val="subscript"/>
          <w:lang w:val="en-US"/>
        </w:rPr>
        <w:t>REF</w:t>
      </w:r>
      <w:r w:rsidRPr="00A1115A">
        <w:rPr>
          <w:lang w:val="en-US"/>
        </w:rPr>
        <w:t xml:space="preserve"> and </w:t>
      </w:r>
      <w:proofErr w:type="spellStart"/>
      <w:r w:rsidRPr="00A1115A">
        <w:rPr>
          <w:lang w:val="en-US"/>
        </w:rPr>
        <w:t>T</w:t>
      </w:r>
      <w:r w:rsidRPr="00A1115A">
        <w:rPr>
          <w:vertAlign w:val="subscript"/>
          <w:lang w:val="en-US"/>
        </w:rPr>
        <w:t>eval</w:t>
      </w:r>
      <w:proofErr w:type="spellEnd"/>
      <w:r w:rsidRPr="00A1115A">
        <w:rPr>
          <w:lang w:val="en-US"/>
        </w:rPr>
        <w:t xml:space="preserve"> are specified in Table </w:t>
      </w:r>
      <w:r w:rsidRPr="00A1115A">
        <w:t>6.2A.4.1.3</w:t>
      </w:r>
      <w:r w:rsidRPr="00A1115A">
        <w:rPr>
          <w:lang w:val="en-US"/>
        </w:rPr>
        <w:t>-0 when same and different slot patterns are used in aggregated carriers. For each T</w:t>
      </w:r>
      <w:r w:rsidRPr="00A1115A">
        <w:rPr>
          <w:vertAlign w:val="subscript"/>
          <w:lang w:val="en-US"/>
        </w:rPr>
        <w:t>REF</w:t>
      </w:r>
      <w:r w:rsidRPr="00A1115A">
        <w:rPr>
          <w:lang w:val="en-US"/>
        </w:rPr>
        <w:t>, the</w:t>
      </w:r>
      <w:r w:rsidRPr="00A1115A">
        <w:t xml:space="preserve"> P</w:t>
      </w:r>
      <w:r w:rsidRPr="00A1115A">
        <w:rPr>
          <w:vertAlign w:val="subscript"/>
        </w:rPr>
        <w:t>CMAX_L</w:t>
      </w:r>
      <w:r w:rsidRPr="00A1115A">
        <w:t xml:space="preserve"> is</w:t>
      </w:r>
      <w:r w:rsidRPr="00A1115A">
        <w:rPr>
          <w:lang w:val="en-US"/>
        </w:rPr>
        <w:t xml:space="preserve"> evaluated per </w:t>
      </w:r>
      <w:proofErr w:type="spellStart"/>
      <w:r w:rsidRPr="00A1115A">
        <w:rPr>
          <w:lang w:val="en-US"/>
        </w:rPr>
        <w:t>T</w:t>
      </w:r>
      <w:r w:rsidRPr="00A1115A">
        <w:rPr>
          <w:vertAlign w:val="subscript"/>
          <w:lang w:val="en-US"/>
        </w:rPr>
        <w:t>eval</w:t>
      </w:r>
      <w:proofErr w:type="spellEnd"/>
      <w:r w:rsidRPr="00A1115A">
        <w:rPr>
          <w:lang w:val="en-US"/>
        </w:rPr>
        <w:t xml:space="preserve"> </w:t>
      </w:r>
      <w:r w:rsidRPr="00A1115A">
        <w:t xml:space="preserve">and given by the minimum value taken over the transmission(s) within the </w:t>
      </w:r>
      <w:proofErr w:type="spellStart"/>
      <w:r w:rsidRPr="00A1115A">
        <w:rPr>
          <w:lang w:val="en-US"/>
        </w:rPr>
        <w:t>T</w:t>
      </w:r>
      <w:r w:rsidRPr="00A1115A">
        <w:rPr>
          <w:vertAlign w:val="subscript"/>
          <w:lang w:val="en-US"/>
        </w:rPr>
        <w:t>eval</w:t>
      </w:r>
      <w:proofErr w:type="spellEnd"/>
      <w:r w:rsidRPr="00A1115A">
        <w:rPr>
          <w:lang w:val="en-US"/>
        </w:rPr>
        <w:t xml:space="preserve">; the minimum </w:t>
      </w:r>
      <w:r w:rsidRPr="00A1115A">
        <w:t>P</w:t>
      </w:r>
      <w:r w:rsidRPr="00A1115A">
        <w:rPr>
          <w:vertAlign w:val="subscript"/>
        </w:rPr>
        <w:t>CMAX_L</w:t>
      </w:r>
      <w:r w:rsidRPr="00A1115A">
        <w:t xml:space="preserve"> over the one or more </w:t>
      </w:r>
      <w:proofErr w:type="spellStart"/>
      <w:r w:rsidRPr="00A1115A">
        <w:rPr>
          <w:lang w:val="en-US"/>
        </w:rPr>
        <w:t>T</w:t>
      </w:r>
      <w:r w:rsidRPr="00A1115A">
        <w:rPr>
          <w:vertAlign w:val="subscript"/>
          <w:lang w:val="en-US"/>
        </w:rPr>
        <w:t>eval</w:t>
      </w:r>
      <w:proofErr w:type="spellEnd"/>
      <w:r w:rsidRPr="00A1115A">
        <w:t xml:space="preserve"> is then </w:t>
      </w:r>
      <w:r w:rsidRPr="00A1115A">
        <w:rPr>
          <w:lang w:val="en-US"/>
        </w:rPr>
        <w:t>applied for the entire T</w:t>
      </w:r>
      <w:r w:rsidRPr="00A1115A">
        <w:rPr>
          <w:vertAlign w:val="subscript"/>
          <w:lang w:val="en-US"/>
        </w:rPr>
        <w:t>REF</w:t>
      </w:r>
      <w:r w:rsidRPr="00A1115A">
        <w:rPr>
          <w:lang w:val="en-US"/>
        </w:rPr>
        <w:t xml:space="preserve">. </w:t>
      </w:r>
      <w:r>
        <w:rPr>
          <w:lang w:val="en-US"/>
        </w:rPr>
        <w:t xml:space="preserve">The lesser of </w:t>
      </w:r>
      <w:proofErr w:type="spellStart"/>
      <w:r w:rsidRPr="00A1115A">
        <w:rPr>
          <w:lang w:bidi="bn-IN"/>
        </w:rPr>
        <w:t>P</w:t>
      </w:r>
      <w:r w:rsidRPr="00A1115A">
        <w:rPr>
          <w:vertAlign w:val="subscript"/>
          <w:lang w:bidi="bn-IN"/>
        </w:rPr>
        <w:t>PowerClass</w:t>
      </w:r>
      <w:proofErr w:type="gramStart"/>
      <w:r>
        <w:rPr>
          <w:vertAlign w:val="subscript"/>
          <w:lang w:bidi="bn-IN"/>
        </w:rPr>
        <w:t>,CA</w:t>
      </w:r>
      <w:proofErr w:type="spellEnd"/>
      <w:proofErr w:type="gramEnd"/>
      <w:r w:rsidRPr="00A1115A">
        <w:rPr>
          <w:lang w:bidi="bn-IN"/>
        </w:rPr>
        <w:t xml:space="preserve"> </w:t>
      </w:r>
      <w:r>
        <w:rPr>
          <w:lang w:bidi="bn-IN"/>
        </w:rPr>
        <w:t>and P</w:t>
      </w:r>
      <w:r w:rsidRPr="00A74C68">
        <w:rPr>
          <w:vertAlign w:val="subscript"/>
          <w:lang w:bidi="bn-IN"/>
        </w:rPr>
        <w:t>EMAX,CA</w:t>
      </w:r>
      <w:r>
        <w:rPr>
          <w:lang w:bidi="bn-IN"/>
        </w:rPr>
        <w:t xml:space="preserve"> </w:t>
      </w:r>
      <w:r w:rsidRPr="00A1115A">
        <w:rPr>
          <w:lang w:bidi="bn-IN"/>
        </w:rPr>
        <w:t>shall not be exceeded by the UE during any period of time.</w:t>
      </w:r>
    </w:p>
    <w:p w14:paraId="74F8AC2D" w14:textId="77777777" w:rsidR="0093496B" w:rsidRPr="00A1115A" w:rsidRDefault="0093496B" w:rsidP="0093496B">
      <w:pPr>
        <w:pStyle w:val="TH"/>
        <w:rPr>
          <w:b w:val="0"/>
        </w:rPr>
      </w:pPr>
      <w:r w:rsidRPr="00A1115A">
        <w:t xml:space="preserve">Table </w:t>
      </w:r>
      <w:r w:rsidRPr="00A1115A">
        <w:rPr>
          <w:rFonts w:cs="Arial"/>
        </w:rPr>
        <w:t>6.2A.4.1.3</w:t>
      </w:r>
      <w:r w:rsidRPr="00A1115A">
        <w:t>-0: P</w:t>
      </w:r>
      <w:r w:rsidRPr="00A1115A">
        <w:rPr>
          <w:vertAlign w:val="subscript"/>
        </w:rPr>
        <w:t>CMAX</w:t>
      </w:r>
      <w:r w:rsidRPr="00A1115A">
        <w:t xml:space="preserve"> evaluation window for different slot and channel durations</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783"/>
        <w:gridCol w:w="2697"/>
      </w:tblGrid>
      <w:tr w:rsidR="0093496B" w:rsidRPr="00A1115A" w14:paraId="2AD81E3A" w14:textId="77777777" w:rsidTr="00BA55BB">
        <w:trPr>
          <w:trHeight w:val="240"/>
          <w:jc w:val="center"/>
        </w:trPr>
        <w:tc>
          <w:tcPr>
            <w:tcW w:w="2895" w:type="dxa"/>
          </w:tcPr>
          <w:p w14:paraId="02F21ED5" w14:textId="77777777" w:rsidR="0093496B" w:rsidRPr="00A1115A" w:rsidRDefault="0093496B" w:rsidP="00BA55BB">
            <w:pPr>
              <w:pStyle w:val="TAH"/>
              <w:rPr>
                <w:b w:val="0"/>
              </w:rPr>
            </w:pPr>
            <w:r w:rsidRPr="00A1115A">
              <w:rPr>
                <w:rFonts w:eastAsia="Calibri"/>
              </w:rPr>
              <w:t>T</w:t>
            </w:r>
            <w:r w:rsidRPr="00A1115A">
              <w:rPr>
                <w:rFonts w:eastAsia="Calibri"/>
                <w:bCs/>
                <w:vertAlign w:val="subscript"/>
              </w:rPr>
              <w:t>REF</w:t>
            </w:r>
          </w:p>
        </w:tc>
        <w:tc>
          <w:tcPr>
            <w:tcW w:w="1783" w:type="dxa"/>
            <w:shd w:val="clear" w:color="auto" w:fill="auto"/>
            <w:vAlign w:val="center"/>
          </w:tcPr>
          <w:p w14:paraId="1D9574D3" w14:textId="77777777" w:rsidR="0093496B" w:rsidRPr="00A1115A" w:rsidRDefault="0093496B" w:rsidP="00BA55BB">
            <w:pPr>
              <w:pStyle w:val="TAH"/>
              <w:rPr>
                <w:b w:val="0"/>
              </w:rPr>
            </w:pPr>
            <w:proofErr w:type="spellStart"/>
            <w:r w:rsidRPr="00A1115A">
              <w:rPr>
                <w:rFonts w:eastAsia="Calibri"/>
              </w:rPr>
              <w:t>T</w:t>
            </w:r>
            <w:r w:rsidRPr="00A1115A">
              <w:rPr>
                <w:rFonts w:eastAsia="Calibri"/>
                <w:bCs/>
                <w:vertAlign w:val="subscript"/>
              </w:rPr>
              <w:t>eval</w:t>
            </w:r>
            <w:proofErr w:type="spellEnd"/>
          </w:p>
        </w:tc>
        <w:tc>
          <w:tcPr>
            <w:tcW w:w="2697" w:type="dxa"/>
            <w:shd w:val="clear" w:color="auto" w:fill="auto"/>
            <w:vAlign w:val="center"/>
          </w:tcPr>
          <w:p w14:paraId="09AF72EA" w14:textId="77777777" w:rsidR="0093496B" w:rsidRPr="00A1115A" w:rsidRDefault="0093496B" w:rsidP="00BA55BB">
            <w:pPr>
              <w:pStyle w:val="TAH"/>
              <w:rPr>
                <w:rFonts w:eastAsia="Calibri"/>
                <w:b w:val="0"/>
              </w:rPr>
            </w:pPr>
            <w:proofErr w:type="spellStart"/>
            <w:r w:rsidRPr="00A1115A">
              <w:rPr>
                <w:rFonts w:eastAsia="Calibri"/>
              </w:rPr>
              <w:t>T</w:t>
            </w:r>
            <w:r w:rsidRPr="00A1115A">
              <w:rPr>
                <w:rFonts w:eastAsia="Calibri"/>
                <w:bCs/>
                <w:vertAlign w:val="subscript"/>
              </w:rPr>
              <w:t>eval</w:t>
            </w:r>
            <w:proofErr w:type="spellEnd"/>
            <w:r w:rsidRPr="00A1115A">
              <w:rPr>
                <w:rFonts w:eastAsia="Calibri"/>
              </w:rPr>
              <w:t xml:space="preserve"> with frequency hopping</w:t>
            </w:r>
          </w:p>
        </w:tc>
      </w:tr>
      <w:tr w:rsidR="0093496B" w:rsidRPr="00A1115A" w14:paraId="24AF96DD" w14:textId="77777777" w:rsidTr="00BA55BB">
        <w:trPr>
          <w:trHeight w:val="240"/>
          <w:jc w:val="center"/>
        </w:trPr>
        <w:tc>
          <w:tcPr>
            <w:tcW w:w="2895" w:type="dxa"/>
          </w:tcPr>
          <w:p w14:paraId="400C58C8" w14:textId="77777777" w:rsidR="0093496B" w:rsidRPr="00A1115A" w:rsidRDefault="0093496B" w:rsidP="00BA55BB">
            <w:pPr>
              <w:pStyle w:val="TAC"/>
            </w:pPr>
            <w:r w:rsidRPr="00A1115A">
              <w:t>T</w:t>
            </w:r>
            <w:r w:rsidRPr="00A1115A">
              <w:rPr>
                <w:vertAlign w:val="subscript"/>
              </w:rPr>
              <w:t>REF</w:t>
            </w:r>
            <w:r w:rsidRPr="00A1115A">
              <w:t xml:space="preserve"> of largest slot duration over both UL CCs</w:t>
            </w:r>
          </w:p>
        </w:tc>
        <w:tc>
          <w:tcPr>
            <w:tcW w:w="1783" w:type="dxa"/>
            <w:shd w:val="clear" w:color="auto" w:fill="auto"/>
            <w:vAlign w:val="center"/>
          </w:tcPr>
          <w:p w14:paraId="34B6D5F6" w14:textId="77777777" w:rsidR="0093496B" w:rsidRPr="00A1115A" w:rsidRDefault="0093496B" w:rsidP="00BA55BB">
            <w:pPr>
              <w:pStyle w:val="TAC"/>
            </w:pPr>
            <w:r w:rsidRPr="00A1115A">
              <w:rPr>
                <w:rFonts w:eastAsia="Calibri"/>
              </w:rPr>
              <w:t>Physical channel length</w:t>
            </w:r>
          </w:p>
        </w:tc>
        <w:tc>
          <w:tcPr>
            <w:tcW w:w="2697" w:type="dxa"/>
            <w:shd w:val="clear" w:color="auto" w:fill="auto"/>
            <w:vAlign w:val="center"/>
          </w:tcPr>
          <w:p w14:paraId="653B0805" w14:textId="77777777" w:rsidR="0093496B" w:rsidRPr="00A1115A" w:rsidRDefault="0093496B" w:rsidP="00BA55BB">
            <w:pPr>
              <w:pStyle w:val="TAC"/>
            </w:pPr>
            <w:r w:rsidRPr="00A1115A">
              <w:rPr>
                <w:rFonts w:eastAsia="Calibri"/>
              </w:rPr>
              <w:t>Min(</w:t>
            </w:r>
            <w:proofErr w:type="spellStart"/>
            <w:r w:rsidRPr="00A1115A">
              <w:rPr>
                <w:rFonts w:eastAsia="Calibri"/>
              </w:rPr>
              <w:t>T</w:t>
            </w:r>
            <w:r w:rsidRPr="00A1115A">
              <w:rPr>
                <w:rFonts w:eastAsia="Calibri"/>
                <w:vertAlign w:val="subscript"/>
              </w:rPr>
              <w:t>no_hopping</w:t>
            </w:r>
            <w:proofErr w:type="spellEnd"/>
            <w:r w:rsidRPr="00A1115A">
              <w:rPr>
                <w:rFonts w:eastAsia="Calibri"/>
              </w:rPr>
              <w:t>, Physical Channel Length)</w:t>
            </w:r>
          </w:p>
        </w:tc>
      </w:tr>
    </w:tbl>
    <w:p w14:paraId="7F3B571A" w14:textId="77777777" w:rsidR="0093496B" w:rsidRPr="00A1115A" w:rsidRDefault="0093496B" w:rsidP="0093496B">
      <w:pPr>
        <w:rPr>
          <w:lang w:bidi="bn-IN"/>
        </w:rPr>
      </w:pPr>
    </w:p>
    <w:p w14:paraId="228970D7" w14:textId="77777777" w:rsidR="0093496B" w:rsidRPr="00A1115A" w:rsidRDefault="0093496B" w:rsidP="0093496B">
      <w:pPr>
        <w:keepNext/>
        <w:keepLines/>
        <w:jc w:val="both"/>
        <w:rPr>
          <w:lang w:bidi="bn-IN"/>
        </w:rPr>
      </w:pPr>
      <w:r w:rsidRPr="00A1115A">
        <w:rPr>
          <w:lang w:val="en-US"/>
        </w:rPr>
        <w:t xml:space="preserve">If the UE is configured with multiple TAGs </w:t>
      </w:r>
      <w:r w:rsidRPr="00A1115A">
        <w:rPr>
          <w:lang w:bidi="bn-IN"/>
        </w:rPr>
        <w:t xml:space="preserve">and transmissions </w:t>
      </w:r>
      <w:r w:rsidRPr="00A1115A">
        <w:rPr>
          <w:lang w:val="en-US"/>
        </w:rPr>
        <w:t xml:space="preserve">of the UE on slot </w:t>
      </w:r>
      <w:proofErr w:type="spellStart"/>
      <w:r w:rsidRPr="00A1115A">
        <w:rPr>
          <w:i/>
        </w:rPr>
        <w:t>i</w:t>
      </w:r>
      <w:proofErr w:type="spellEnd"/>
      <w:r w:rsidRPr="00A1115A">
        <w:t xml:space="preserve"> </w:t>
      </w:r>
      <w:r w:rsidRPr="00A1115A">
        <w:rPr>
          <w:lang w:val="en-US"/>
        </w:rPr>
        <w:t xml:space="preserve">for any serving cell in one TAG overlap some portion of the first symbol of the transmission on slot </w:t>
      </w:r>
      <w:proofErr w:type="spellStart"/>
      <w:r w:rsidRPr="00A1115A">
        <w:rPr>
          <w:i/>
        </w:rPr>
        <w:t>i</w:t>
      </w:r>
      <w:proofErr w:type="spellEnd"/>
      <w:r w:rsidRPr="00A1115A">
        <w:t xml:space="preserve"> +1 </w:t>
      </w:r>
      <w:r w:rsidRPr="00A1115A">
        <w:rPr>
          <w:lang w:val="en-US"/>
        </w:rPr>
        <w:t xml:space="preserve">for a different serving cell in another TAG, the UE minimum of </w:t>
      </w:r>
      <w:r w:rsidRPr="00A1115A">
        <w:rPr>
          <w:lang w:bidi="bn-IN"/>
        </w:rPr>
        <w:t>P</w:t>
      </w:r>
      <w:r w:rsidRPr="00A1115A">
        <w:rPr>
          <w:vertAlign w:val="subscript"/>
          <w:lang w:bidi="bn-IN"/>
        </w:rPr>
        <w:t xml:space="preserve">CMAX_L </w:t>
      </w:r>
      <w:r w:rsidRPr="00A1115A">
        <w:rPr>
          <w:lang w:bidi="bn-IN"/>
        </w:rPr>
        <w:t xml:space="preserve">for slots </w:t>
      </w:r>
      <w:proofErr w:type="spellStart"/>
      <w:r w:rsidRPr="00A1115A">
        <w:rPr>
          <w:i/>
          <w:lang w:bidi="bn-IN"/>
        </w:rPr>
        <w:t>i</w:t>
      </w:r>
      <w:proofErr w:type="spellEnd"/>
      <w:r w:rsidRPr="00A1115A">
        <w:rPr>
          <w:lang w:bidi="bn-IN"/>
        </w:rPr>
        <w:t xml:space="preserve"> and </w:t>
      </w:r>
      <w:proofErr w:type="spellStart"/>
      <w:r w:rsidRPr="00A1115A">
        <w:rPr>
          <w:i/>
          <w:lang w:bidi="bn-IN"/>
        </w:rPr>
        <w:t>i</w:t>
      </w:r>
      <w:proofErr w:type="spellEnd"/>
      <w:r w:rsidRPr="00A1115A">
        <w:rPr>
          <w:lang w:bidi="bn-IN"/>
        </w:rPr>
        <w:t xml:space="preserve"> + 1 applies for any overlapping portion of slots </w:t>
      </w:r>
      <w:proofErr w:type="spellStart"/>
      <w:r w:rsidRPr="00A1115A">
        <w:rPr>
          <w:i/>
          <w:lang w:bidi="bn-IN"/>
        </w:rPr>
        <w:t>i</w:t>
      </w:r>
      <w:proofErr w:type="spellEnd"/>
      <w:r w:rsidRPr="00A1115A">
        <w:rPr>
          <w:lang w:bidi="bn-IN"/>
        </w:rPr>
        <w:t xml:space="preserve"> and </w:t>
      </w:r>
      <w:proofErr w:type="spellStart"/>
      <w:r w:rsidRPr="00A1115A">
        <w:rPr>
          <w:i/>
          <w:lang w:bidi="bn-IN"/>
        </w:rPr>
        <w:t>i</w:t>
      </w:r>
      <w:proofErr w:type="spellEnd"/>
      <w:r w:rsidRPr="00A1115A">
        <w:rPr>
          <w:lang w:bidi="bn-IN"/>
        </w:rPr>
        <w:t xml:space="preserve"> + 1. </w:t>
      </w:r>
      <w:r>
        <w:rPr>
          <w:lang w:bidi="bn-IN"/>
        </w:rPr>
        <w:t xml:space="preserve">The lesser of </w:t>
      </w:r>
      <w:proofErr w:type="spellStart"/>
      <w:r w:rsidRPr="00A1115A">
        <w:rPr>
          <w:lang w:bidi="bn-IN"/>
        </w:rPr>
        <w:t>P</w:t>
      </w:r>
      <w:r w:rsidRPr="00A1115A">
        <w:rPr>
          <w:vertAlign w:val="subscript"/>
          <w:lang w:bidi="bn-IN"/>
        </w:rPr>
        <w:t>PowerClass</w:t>
      </w:r>
      <w:proofErr w:type="gramStart"/>
      <w:r>
        <w:rPr>
          <w:vertAlign w:val="subscript"/>
          <w:lang w:bidi="bn-IN"/>
        </w:rPr>
        <w:t>,CA</w:t>
      </w:r>
      <w:proofErr w:type="spellEnd"/>
      <w:proofErr w:type="gramEnd"/>
      <w:r w:rsidRPr="00A1115A">
        <w:rPr>
          <w:lang w:bidi="bn-IN"/>
        </w:rPr>
        <w:t xml:space="preserve"> </w:t>
      </w:r>
      <w:r>
        <w:rPr>
          <w:lang w:bidi="bn-IN"/>
        </w:rPr>
        <w:t>and P</w:t>
      </w:r>
      <w:r w:rsidRPr="00A74C68">
        <w:rPr>
          <w:vertAlign w:val="subscript"/>
          <w:lang w:bidi="bn-IN"/>
        </w:rPr>
        <w:t>EMAX,CA</w:t>
      </w:r>
      <w:r>
        <w:rPr>
          <w:lang w:bidi="bn-IN"/>
        </w:rPr>
        <w:t xml:space="preserve"> </w:t>
      </w:r>
      <w:r w:rsidRPr="00A1115A">
        <w:rPr>
          <w:lang w:bidi="bn-IN"/>
        </w:rPr>
        <w:t>shall not be exceeded by the UE during any period of time.</w:t>
      </w:r>
    </w:p>
    <w:p w14:paraId="0DBAAD45" w14:textId="77777777" w:rsidR="0093496B" w:rsidRPr="00A1115A" w:rsidRDefault="0093496B" w:rsidP="0093496B">
      <w:r w:rsidRPr="00A1115A">
        <w:t xml:space="preserve">The measured maximum output power </w:t>
      </w:r>
      <w:r w:rsidRPr="00A1115A">
        <w:rPr>
          <w:rFonts w:cs="Vrinda"/>
          <w:lang w:bidi="bn-IN"/>
        </w:rPr>
        <w:t>P</w:t>
      </w:r>
      <w:r w:rsidRPr="00A1115A">
        <w:rPr>
          <w:rFonts w:cs="Vrinda"/>
          <w:vertAlign w:val="subscript"/>
          <w:lang w:bidi="bn-IN"/>
        </w:rPr>
        <w:t>UMAX</w:t>
      </w:r>
      <w:r w:rsidRPr="00A1115A">
        <w:rPr>
          <w:rFonts w:cs="Vrinda"/>
          <w:lang w:bidi="bn-IN"/>
        </w:rPr>
        <w:t xml:space="preserve"> </w:t>
      </w:r>
      <w:r w:rsidRPr="00A1115A">
        <w:rPr>
          <w:rFonts w:hint="eastAsia"/>
        </w:rPr>
        <w:t xml:space="preserve">over all </w:t>
      </w:r>
      <w:r w:rsidRPr="00A1115A">
        <w:t>serving cells with same slot pattern shall be within the following range:</w:t>
      </w:r>
    </w:p>
    <w:p w14:paraId="4D95D648" w14:textId="77777777" w:rsidR="0093496B" w:rsidRPr="00A1115A" w:rsidRDefault="0093496B" w:rsidP="0093496B">
      <w:pPr>
        <w:pStyle w:val="EQ"/>
      </w:pPr>
      <w:r w:rsidRPr="00A1115A">
        <w:tab/>
        <w:t>P</w:t>
      </w:r>
      <w:r w:rsidRPr="00A1115A">
        <w:rPr>
          <w:vertAlign w:val="subscript"/>
        </w:rPr>
        <w:t xml:space="preserve">CMAX_L  </w:t>
      </w:r>
      <w:r w:rsidRPr="00A1115A">
        <w:t>– MAX{T</w:t>
      </w:r>
      <w:r w:rsidRPr="00A1115A">
        <w:rPr>
          <w:vertAlign w:val="subscript"/>
        </w:rPr>
        <w:t>L</w:t>
      </w:r>
      <w:r w:rsidRPr="00A1115A">
        <w:t>, T</w:t>
      </w:r>
      <w:r w:rsidRPr="00A1115A">
        <w:rPr>
          <w:vertAlign w:val="subscript"/>
        </w:rPr>
        <w:t>LOW</w:t>
      </w:r>
      <w:r w:rsidRPr="00A1115A">
        <w:t>(P</w:t>
      </w:r>
      <w:r w:rsidRPr="00A1115A">
        <w:rPr>
          <w:vertAlign w:val="subscript"/>
        </w:rPr>
        <w:t>CMAX_L</w:t>
      </w:r>
      <w:r w:rsidRPr="00A1115A">
        <w:t>) }  ≤  P</w:t>
      </w:r>
      <w:r w:rsidRPr="00A1115A">
        <w:rPr>
          <w:rFonts w:cs="Vrinda"/>
          <w:vertAlign w:val="subscript"/>
          <w:lang w:bidi="bn-IN"/>
        </w:rPr>
        <w:t>U</w:t>
      </w:r>
      <w:r w:rsidRPr="00A1115A">
        <w:rPr>
          <w:vertAlign w:val="subscript"/>
        </w:rPr>
        <w:t xml:space="preserve">MAX </w:t>
      </w:r>
      <w:r w:rsidRPr="00A1115A">
        <w:t xml:space="preserve"> ≤  P</w:t>
      </w:r>
      <w:r w:rsidRPr="00A1115A">
        <w:rPr>
          <w:vertAlign w:val="subscript"/>
        </w:rPr>
        <w:t xml:space="preserve">CMAX_H  </w:t>
      </w:r>
      <w:r w:rsidRPr="00A1115A">
        <w:t>+  T</w:t>
      </w:r>
      <w:r w:rsidRPr="00A1115A">
        <w:rPr>
          <w:vertAlign w:val="subscript"/>
        </w:rPr>
        <w:t>HIGH</w:t>
      </w:r>
      <w:r w:rsidRPr="00A1115A">
        <w:t>(P</w:t>
      </w:r>
      <w:r w:rsidRPr="00A1115A">
        <w:rPr>
          <w:vertAlign w:val="subscript"/>
        </w:rPr>
        <w:t>CMAX_H</w:t>
      </w:r>
      <w:r w:rsidRPr="00A1115A">
        <w:t>)</w:t>
      </w:r>
    </w:p>
    <w:p w14:paraId="084A5410" w14:textId="77777777" w:rsidR="0093496B" w:rsidRPr="00A1115A" w:rsidRDefault="0093496B" w:rsidP="0093496B">
      <w:pPr>
        <w:pStyle w:val="EQ"/>
        <w:rPr>
          <w:rFonts w:eastAsia="宋体"/>
          <w:lang w:eastAsia="zh-CN"/>
        </w:rPr>
      </w:pPr>
      <w:r w:rsidRPr="00A1115A">
        <w:rPr>
          <w:rFonts w:cs="Vrinda"/>
          <w:lang w:bidi="bn-IN"/>
        </w:rPr>
        <w:tab/>
        <w:t>P</w:t>
      </w:r>
      <w:r w:rsidRPr="00A1115A">
        <w:rPr>
          <w:rFonts w:cs="Vrinda"/>
          <w:vertAlign w:val="subscript"/>
          <w:lang w:bidi="bn-IN"/>
        </w:rPr>
        <w:t>UMAX</w:t>
      </w:r>
      <w:r w:rsidRPr="00A1115A">
        <w:rPr>
          <w:rFonts w:cs="Vrinda"/>
          <w:lang w:bidi="bn-IN"/>
        </w:rPr>
        <w:t xml:space="preserve"> </w:t>
      </w:r>
      <w:r w:rsidRPr="00A1115A">
        <w:t xml:space="preserve">= </w:t>
      </w:r>
      <w:r w:rsidRPr="00A1115A">
        <w:rPr>
          <w:rFonts w:cs="Vrinda"/>
          <w:lang w:bidi="bn-IN"/>
        </w:rPr>
        <w:t>10 log</w:t>
      </w:r>
      <w:r w:rsidRPr="00A1115A">
        <w:rPr>
          <w:rFonts w:cs="Vrinda"/>
          <w:vertAlign w:val="subscript"/>
          <w:lang w:bidi="bn-IN"/>
        </w:rPr>
        <w:t>10</w:t>
      </w:r>
      <w:r w:rsidRPr="00A1115A">
        <w:rPr>
          <w:rFonts w:cs="Vrinda"/>
          <w:lang w:bidi="bn-IN"/>
        </w:rPr>
        <w:t xml:space="preserve"> </w:t>
      </w:r>
      <w:r w:rsidRPr="00A1115A">
        <w:t xml:space="preserve">∑ </w:t>
      </w:r>
      <w:r w:rsidRPr="00A1115A">
        <w:rPr>
          <w:rFonts w:cs="Vrinda"/>
          <w:lang w:bidi="bn-IN"/>
        </w:rPr>
        <w:t>p</w:t>
      </w:r>
      <w:r w:rsidRPr="00A1115A">
        <w:rPr>
          <w:rFonts w:cs="Vrinda"/>
          <w:vertAlign w:val="subscript"/>
          <w:lang w:bidi="bn-IN"/>
        </w:rPr>
        <w:t>UMAX,c</w:t>
      </w:r>
    </w:p>
    <w:p w14:paraId="26879D5D" w14:textId="77777777" w:rsidR="0093496B" w:rsidRPr="00A1115A" w:rsidRDefault="0093496B" w:rsidP="0093496B">
      <w:pPr>
        <w:rPr>
          <w:lang w:bidi="bn-IN"/>
        </w:rPr>
      </w:pPr>
      <w:proofErr w:type="gramStart"/>
      <w:r w:rsidRPr="00A1115A">
        <w:t>where</w:t>
      </w:r>
      <w:proofErr w:type="gramEnd"/>
      <w:r w:rsidRPr="00A1115A">
        <w:rPr>
          <w:lang w:bidi="bn-IN"/>
        </w:rPr>
        <w:t xml:space="preserve"> </w:t>
      </w:r>
      <w:proofErr w:type="spellStart"/>
      <w:r w:rsidRPr="00A1115A">
        <w:rPr>
          <w:lang w:bidi="bn-IN"/>
        </w:rPr>
        <w:t>p</w:t>
      </w:r>
      <w:r w:rsidRPr="00A1115A">
        <w:rPr>
          <w:vertAlign w:val="subscript"/>
          <w:lang w:bidi="bn-IN"/>
        </w:rPr>
        <w:t>UMAX,c</w:t>
      </w:r>
      <w:proofErr w:type="spellEnd"/>
      <w:r w:rsidRPr="00A1115A">
        <w:rPr>
          <w:vertAlign w:val="subscript"/>
          <w:lang w:bidi="bn-IN"/>
        </w:rPr>
        <w:t xml:space="preserve">  </w:t>
      </w:r>
      <w:r w:rsidRPr="00A1115A">
        <w:rPr>
          <w:lang w:bidi="bn-IN"/>
        </w:rPr>
        <w:t xml:space="preserve">denotes the measured maximum output power </w:t>
      </w:r>
      <w:r w:rsidRPr="00A1115A">
        <w:t xml:space="preserve">for serving cell </w:t>
      </w:r>
      <w:r w:rsidRPr="00A1115A">
        <w:rPr>
          <w:i/>
          <w:iCs/>
        </w:rPr>
        <w:t>c</w:t>
      </w:r>
      <w:r w:rsidRPr="00A1115A">
        <w:t xml:space="preserve"> expressed </w:t>
      </w:r>
      <w:r w:rsidRPr="00A1115A">
        <w:rPr>
          <w:lang w:bidi="bn-IN"/>
        </w:rPr>
        <w:t xml:space="preserve">in linear scale. The tolerances </w:t>
      </w:r>
      <w:proofErr w:type="gramStart"/>
      <w:r w:rsidRPr="00A1115A">
        <w:t>T</w:t>
      </w:r>
      <w:r w:rsidRPr="00A1115A">
        <w:rPr>
          <w:rFonts w:hint="eastAsia"/>
          <w:vertAlign w:val="subscript"/>
        </w:rPr>
        <w:t>LOW</w:t>
      </w:r>
      <w:r w:rsidRPr="00A1115A">
        <w:t>(</w:t>
      </w:r>
      <w:proofErr w:type="gramEnd"/>
      <w:r w:rsidRPr="00A1115A">
        <w:t>P</w:t>
      </w:r>
      <w:r w:rsidRPr="00A1115A">
        <w:rPr>
          <w:vertAlign w:val="subscript"/>
        </w:rPr>
        <w:t>CMAX</w:t>
      </w:r>
      <w:r w:rsidRPr="00A1115A">
        <w:t>)</w:t>
      </w:r>
      <w:r w:rsidRPr="00A1115A">
        <w:rPr>
          <w:rFonts w:hint="eastAsia"/>
        </w:rPr>
        <w:t xml:space="preserve"> and </w:t>
      </w:r>
      <w:r w:rsidRPr="00A1115A">
        <w:t>T</w:t>
      </w:r>
      <w:r w:rsidRPr="00A1115A">
        <w:rPr>
          <w:rFonts w:hint="eastAsia"/>
          <w:vertAlign w:val="subscript"/>
        </w:rPr>
        <w:t>HIGH</w:t>
      </w:r>
      <w:r w:rsidRPr="00A1115A">
        <w:t>(P</w:t>
      </w:r>
      <w:r w:rsidRPr="00A1115A">
        <w:rPr>
          <w:vertAlign w:val="subscript"/>
        </w:rPr>
        <w:t>CMAX</w:t>
      </w:r>
      <w:r w:rsidRPr="00A1115A">
        <w:t>) for applicable values of P</w:t>
      </w:r>
      <w:r w:rsidRPr="00A1115A">
        <w:rPr>
          <w:vertAlign w:val="subscript"/>
        </w:rPr>
        <w:t>CMAX</w:t>
      </w:r>
      <w:r w:rsidRPr="00A1115A">
        <w:t xml:space="preserve"> are specified in Table 6.2A.4.1.3-1. The tolerance T</w:t>
      </w:r>
      <w:r w:rsidRPr="00A1115A">
        <w:rPr>
          <w:vertAlign w:val="subscript"/>
        </w:rPr>
        <w:t>L</w:t>
      </w:r>
      <w:r w:rsidRPr="00A1115A">
        <w:t xml:space="preserve"> is </w:t>
      </w:r>
      <w:r w:rsidRPr="00A1115A">
        <w:lastRenderedPageBreak/>
        <w:t xml:space="preserve">the absolute value of the lower tolerance </w:t>
      </w:r>
      <w:r w:rsidRPr="00A1115A">
        <w:rPr>
          <w:rFonts w:cs="v5.0.0"/>
        </w:rPr>
        <w:t xml:space="preserve">for applicable NR CA configuration as specified </w:t>
      </w:r>
      <w:r w:rsidRPr="00A1115A">
        <w:t xml:space="preserve">in </w:t>
      </w:r>
      <w:r w:rsidRPr="00A1115A">
        <w:rPr>
          <w:rFonts w:cs="v5.0.0"/>
        </w:rPr>
        <w:t>Table 6.2A.1.3-1-2 for inter-band carrier aggregation</w:t>
      </w:r>
      <w:r w:rsidRPr="00A1115A">
        <w:rPr>
          <w:lang w:bidi="bn-IN"/>
        </w:rPr>
        <w:t>.</w:t>
      </w:r>
    </w:p>
    <w:p w14:paraId="3BACD16D" w14:textId="77777777" w:rsidR="0093496B" w:rsidRPr="00A1115A" w:rsidRDefault="0093496B" w:rsidP="0093496B">
      <w:r w:rsidRPr="00A1115A">
        <w:t xml:space="preserve">The measured maximum output power </w:t>
      </w:r>
      <w:r w:rsidRPr="00A1115A">
        <w:rPr>
          <w:rFonts w:cs="Vrinda"/>
          <w:lang w:bidi="bn-IN"/>
        </w:rPr>
        <w:t>P</w:t>
      </w:r>
      <w:r w:rsidRPr="00A1115A">
        <w:rPr>
          <w:rFonts w:cs="Vrinda"/>
          <w:vertAlign w:val="subscript"/>
          <w:lang w:bidi="bn-IN"/>
        </w:rPr>
        <w:t>UMAX</w:t>
      </w:r>
      <w:r w:rsidRPr="00A1115A">
        <w:rPr>
          <w:rFonts w:cs="Vrinda"/>
          <w:lang w:bidi="bn-IN"/>
        </w:rPr>
        <w:t xml:space="preserve"> </w:t>
      </w:r>
      <w:r w:rsidRPr="00A1115A">
        <w:rPr>
          <w:rFonts w:hint="eastAsia"/>
        </w:rPr>
        <w:t xml:space="preserve">over all </w:t>
      </w:r>
      <w:r w:rsidRPr="00A1115A">
        <w:t>serving cells, when at least one slot has a different transmission numerology or symbol pattern, shall be within the following range:</w:t>
      </w:r>
    </w:p>
    <w:p w14:paraId="6FEB17DD" w14:textId="77777777" w:rsidR="0093496B" w:rsidRPr="00A1115A" w:rsidRDefault="0093496B" w:rsidP="0093496B">
      <w:pPr>
        <w:pStyle w:val="EQ"/>
      </w:pPr>
      <w:r w:rsidRPr="00A1115A">
        <w:rPr>
          <w:lang w:bidi="bn-IN"/>
        </w:rPr>
        <w:tab/>
        <w:t>P</w:t>
      </w:r>
      <w:r w:rsidRPr="00A1115A">
        <w:t>'</w:t>
      </w:r>
      <w:r w:rsidRPr="00A1115A">
        <w:rPr>
          <w:vertAlign w:val="subscript"/>
          <w:lang w:bidi="bn-IN"/>
        </w:rPr>
        <w:t>CMAX_L</w:t>
      </w:r>
      <w:r w:rsidRPr="00A1115A">
        <w:t>–  MAX{T</w:t>
      </w:r>
      <w:r w:rsidRPr="00A1115A">
        <w:rPr>
          <w:vertAlign w:val="subscript"/>
        </w:rPr>
        <w:t>L</w:t>
      </w:r>
      <w:r w:rsidRPr="00A1115A">
        <w:t>, T</w:t>
      </w:r>
      <w:r w:rsidRPr="00A1115A">
        <w:rPr>
          <w:rFonts w:eastAsia="Geneva"/>
          <w:vertAlign w:val="subscript"/>
          <w:lang w:eastAsia="zh-CN"/>
        </w:rPr>
        <w:t>LOW</w:t>
      </w:r>
      <w:r w:rsidRPr="00A1115A">
        <w:t xml:space="preserve"> (</w:t>
      </w:r>
      <w:r w:rsidRPr="00A1115A">
        <w:rPr>
          <w:lang w:bidi="bn-IN"/>
        </w:rPr>
        <w:t>P</w:t>
      </w:r>
      <w:r w:rsidRPr="00A1115A">
        <w:t>'</w:t>
      </w:r>
      <w:r w:rsidRPr="00A1115A">
        <w:rPr>
          <w:vertAlign w:val="subscript"/>
          <w:lang w:bidi="bn-IN"/>
        </w:rPr>
        <w:t>CMAX_L</w:t>
      </w:r>
      <w:r w:rsidRPr="00A1115A">
        <w:t>)} ≤  P'</w:t>
      </w:r>
      <w:r w:rsidRPr="00A1115A">
        <w:rPr>
          <w:vertAlign w:val="subscript"/>
          <w:lang w:bidi="bn-IN"/>
        </w:rPr>
        <w:t>U</w:t>
      </w:r>
      <w:r w:rsidRPr="00A1115A">
        <w:rPr>
          <w:vertAlign w:val="subscript"/>
        </w:rPr>
        <w:t xml:space="preserve">MAX </w:t>
      </w:r>
      <w:r w:rsidRPr="00A1115A">
        <w:t xml:space="preserve"> ≤  </w:t>
      </w:r>
      <w:r w:rsidRPr="00A1115A">
        <w:rPr>
          <w:lang w:bidi="bn-IN"/>
        </w:rPr>
        <w:t>P</w:t>
      </w:r>
      <w:r w:rsidRPr="00A1115A">
        <w:t>'</w:t>
      </w:r>
      <w:r w:rsidRPr="00A1115A">
        <w:rPr>
          <w:vertAlign w:val="subscript"/>
          <w:lang w:bidi="bn-IN"/>
        </w:rPr>
        <w:t>CMAX_H</w:t>
      </w:r>
      <w:r w:rsidRPr="00A1115A">
        <w:rPr>
          <w:lang w:bidi="bn-IN"/>
        </w:rPr>
        <w:t xml:space="preserve"> </w:t>
      </w:r>
      <w:r w:rsidRPr="00A1115A">
        <w:t>+ T</w:t>
      </w:r>
      <w:r w:rsidRPr="00A1115A">
        <w:rPr>
          <w:rFonts w:eastAsia="Geneva"/>
          <w:vertAlign w:val="subscript"/>
          <w:lang w:eastAsia="zh-CN"/>
        </w:rPr>
        <w:t>HIGH</w:t>
      </w:r>
      <w:r w:rsidRPr="00A1115A">
        <w:t xml:space="preserve"> (</w:t>
      </w:r>
      <w:r w:rsidRPr="00A1115A">
        <w:rPr>
          <w:lang w:bidi="bn-IN"/>
        </w:rPr>
        <w:t>P</w:t>
      </w:r>
      <w:r w:rsidRPr="00A1115A">
        <w:t>'</w:t>
      </w:r>
      <w:r w:rsidRPr="00A1115A">
        <w:rPr>
          <w:vertAlign w:val="subscript"/>
          <w:lang w:bidi="bn-IN"/>
        </w:rPr>
        <w:t>CMAX_H</w:t>
      </w:r>
      <w:r w:rsidRPr="00A1115A">
        <w:t>)</w:t>
      </w:r>
    </w:p>
    <w:p w14:paraId="28FF6E40" w14:textId="77777777" w:rsidR="0093496B" w:rsidRPr="00A1115A" w:rsidRDefault="0093496B" w:rsidP="0093496B">
      <w:pPr>
        <w:pStyle w:val="EQ"/>
        <w:rPr>
          <w:lang w:bidi="bn-IN"/>
        </w:rPr>
      </w:pPr>
      <w:r w:rsidRPr="00A1115A">
        <w:rPr>
          <w:lang w:bidi="bn-IN"/>
        </w:rPr>
        <w:tab/>
        <w:t>P</w:t>
      </w:r>
      <w:r w:rsidRPr="00A1115A">
        <w:t>'</w:t>
      </w:r>
      <w:r w:rsidRPr="00A1115A">
        <w:rPr>
          <w:vertAlign w:val="subscript"/>
          <w:lang w:bidi="bn-IN"/>
        </w:rPr>
        <w:t>UMAX</w:t>
      </w:r>
      <w:r w:rsidRPr="00A1115A">
        <w:rPr>
          <w:lang w:bidi="bn-IN"/>
        </w:rPr>
        <w:t xml:space="preserve"> </w:t>
      </w:r>
      <w:r w:rsidRPr="00A1115A">
        <w:t xml:space="preserve">= </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t>'</w:t>
      </w:r>
      <w:r w:rsidRPr="00A1115A">
        <w:rPr>
          <w:vertAlign w:val="subscript"/>
          <w:lang w:bidi="bn-IN"/>
        </w:rPr>
        <w:t>UMAX,c</w:t>
      </w:r>
    </w:p>
    <w:p w14:paraId="6A35558E" w14:textId="77777777" w:rsidR="0093496B" w:rsidRPr="00A1115A" w:rsidRDefault="0093496B" w:rsidP="0093496B">
      <w:pPr>
        <w:rPr>
          <w:lang w:bidi="bn-IN"/>
        </w:rPr>
      </w:pPr>
      <w:proofErr w:type="gramStart"/>
      <w:r w:rsidRPr="00A1115A">
        <w:t>where</w:t>
      </w:r>
      <w:proofErr w:type="gramEnd"/>
      <w:r w:rsidRPr="00A1115A">
        <w:rPr>
          <w:lang w:bidi="bn-IN"/>
        </w:rPr>
        <w:t xml:space="preserve"> </w:t>
      </w:r>
      <w:proofErr w:type="spellStart"/>
      <w:r w:rsidRPr="00A1115A">
        <w:rPr>
          <w:lang w:bidi="bn-IN"/>
        </w:rPr>
        <w:t>p</w:t>
      </w:r>
      <w:r w:rsidRPr="00A1115A">
        <w:t>'</w:t>
      </w:r>
      <w:r w:rsidRPr="00A1115A">
        <w:rPr>
          <w:vertAlign w:val="subscript"/>
          <w:lang w:bidi="bn-IN"/>
        </w:rPr>
        <w:t>UMAX,c</w:t>
      </w:r>
      <w:proofErr w:type="spellEnd"/>
      <w:r w:rsidRPr="00A1115A">
        <w:rPr>
          <w:vertAlign w:val="subscript"/>
          <w:lang w:bidi="bn-IN"/>
        </w:rPr>
        <w:t xml:space="preserve">  </w:t>
      </w:r>
      <w:r w:rsidRPr="00A1115A">
        <w:rPr>
          <w:lang w:bidi="bn-IN"/>
        </w:rPr>
        <w:t xml:space="preserve">denotes the average measured maximum output power </w:t>
      </w:r>
      <w:r w:rsidRPr="00A1115A">
        <w:t xml:space="preserve">for serving cell </w:t>
      </w:r>
      <w:r w:rsidRPr="00A1115A">
        <w:rPr>
          <w:i/>
          <w:iCs/>
        </w:rPr>
        <w:t>c</w:t>
      </w:r>
      <w:r w:rsidRPr="00A1115A">
        <w:t xml:space="preserve"> expressed </w:t>
      </w:r>
      <w:r w:rsidRPr="00A1115A">
        <w:rPr>
          <w:lang w:bidi="bn-IN"/>
        </w:rPr>
        <w:t>in linear scale over T</w:t>
      </w:r>
      <w:r w:rsidRPr="00A1115A">
        <w:rPr>
          <w:vertAlign w:val="subscript"/>
          <w:lang w:bidi="bn-IN"/>
        </w:rPr>
        <w:t>REF</w:t>
      </w:r>
      <w:r w:rsidRPr="00A1115A">
        <w:rPr>
          <w:lang w:bidi="bn-IN"/>
        </w:rPr>
        <w:t xml:space="preserve">. The tolerances </w:t>
      </w:r>
      <w:proofErr w:type="gramStart"/>
      <w:r w:rsidRPr="00A1115A">
        <w:t>T</w:t>
      </w:r>
      <w:r w:rsidRPr="00A1115A">
        <w:rPr>
          <w:rFonts w:hint="eastAsia"/>
          <w:vertAlign w:val="subscript"/>
        </w:rPr>
        <w:t>LOW</w:t>
      </w:r>
      <w:r w:rsidRPr="00A1115A">
        <w:t>(</w:t>
      </w:r>
      <w:proofErr w:type="gramEnd"/>
      <w:r w:rsidRPr="00A1115A">
        <w:t>P'</w:t>
      </w:r>
      <w:r w:rsidRPr="00A1115A">
        <w:rPr>
          <w:vertAlign w:val="subscript"/>
        </w:rPr>
        <w:t>CMAX</w:t>
      </w:r>
      <w:r w:rsidRPr="00A1115A">
        <w:t>)</w:t>
      </w:r>
      <w:r w:rsidRPr="00A1115A">
        <w:rPr>
          <w:rFonts w:hint="eastAsia"/>
        </w:rPr>
        <w:t xml:space="preserve"> and </w:t>
      </w:r>
      <w:r w:rsidRPr="00A1115A">
        <w:t>T</w:t>
      </w:r>
      <w:r w:rsidRPr="00A1115A">
        <w:rPr>
          <w:rFonts w:hint="eastAsia"/>
          <w:vertAlign w:val="subscript"/>
        </w:rPr>
        <w:t>HIGH</w:t>
      </w:r>
      <w:r w:rsidRPr="00A1115A">
        <w:t>(P'</w:t>
      </w:r>
      <w:r w:rsidRPr="00A1115A">
        <w:rPr>
          <w:vertAlign w:val="subscript"/>
        </w:rPr>
        <w:t>CMAX</w:t>
      </w:r>
      <w:r w:rsidRPr="00A1115A">
        <w:t>) for applicable values of P'</w:t>
      </w:r>
      <w:r w:rsidRPr="00A1115A">
        <w:rPr>
          <w:vertAlign w:val="subscript"/>
        </w:rPr>
        <w:t>CMAX</w:t>
      </w:r>
      <w:r w:rsidRPr="00A1115A">
        <w:t xml:space="preserve"> are specified in Table 6.2A.4.1.3-1 for inter-band carrier aggregation. The tolerance T</w:t>
      </w:r>
      <w:r w:rsidRPr="00A1115A">
        <w:rPr>
          <w:vertAlign w:val="subscript"/>
        </w:rPr>
        <w:t>L</w:t>
      </w:r>
      <w:r w:rsidRPr="00A1115A">
        <w:t xml:space="preserve"> is the absolute value of the lower tolerance </w:t>
      </w:r>
      <w:r w:rsidRPr="00A1115A">
        <w:rPr>
          <w:rFonts w:cs="v5.0.0"/>
        </w:rPr>
        <w:t xml:space="preserve">for applicable NR CA configuration as specified </w:t>
      </w:r>
      <w:r w:rsidRPr="00A1115A">
        <w:t xml:space="preserve">in </w:t>
      </w:r>
      <w:r w:rsidRPr="00A1115A">
        <w:rPr>
          <w:rFonts w:cs="v5.0.0"/>
        </w:rPr>
        <w:t>Table 6.2A.1.3-1 for inter-band carrier aggregation</w:t>
      </w:r>
      <w:r w:rsidRPr="00A1115A">
        <w:rPr>
          <w:lang w:bidi="bn-IN"/>
        </w:rPr>
        <w:t>.</w:t>
      </w:r>
    </w:p>
    <w:p w14:paraId="1B200D4B" w14:textId="77777777" w:rsidR="0093496B" w:rsidRPr="00A1115A" w:rsidRDefault="0093496B" w:rsidP="0093496B">
      <w:pPr>
        <w:rPr>
          <w:lang w:eastAsia="zh-CN"/>
        </w:rPr>
      </w:pPr>
      <w:proofErr w:type="gramStart"/>
      <w:r w:rsidRPr="00A1115A">
        <w:rPr>
          <w:lang w:eastAsia="zh-CN"/>
        </w:rPr>
        <w:t>where</w:t>
      </w:r>
      <w:proofErr w:type="gramEnd"/>
      <w:r w:rsidRPr="00A1115A">
        <w:rPr>
          <w:lang w:eastAsia="zh-CN"/>
        </w:rPr>
        <w:t>:</w:t>
      </w:r>
    </w:p>
    <w:p w14:paraId="37AAAE85" w14:textId="77777777" w:rsidR="0093496B" w:rsidRPr="00A1115A" w:rsidRDefault="0093496B" w:rsidP="0093496B">
      <w:pPr>
        <w:pStyle w:val="EQ"/>
        <w:rPr>
          <w:lang w:bidi="bn-IN"/>
        </w:rPr>
      </w:pPr>
      <w:r w:rsidRPr="00A1115A">
        <w:rPr>
          <w:lang w:bidi="bn-IN"/>
        </w:rPr>
        <w:tab/>
        <w:t>P</w:t>
      </w:r>
      <w:r w:rsidRPr="00A1115A">
        <w:t>'</w:t>
      </w:r>
      <w:r w:rsidRPr="00A1115A">
        <w:rPr>
          <w:vertAlign w:val="subscript"/>
          <w:lang w:bidi="bn-IN"/>
        </w:rPr>
        <w:t xml:space="preserve">CMAX_L </w:t>
      </w:r>
      <w:r w:rsidRPr="00A1115A">
        <w:t xml:space="preserve"> = MIN{</w:t>
      </w:r>
      <w:r w:rsidRPr="00A1115A">
        <w:rPr>
          <w:lang w:bidi="bn-IN"/>
        </w:rPr>
        <w:t xml:space="preserve"> MIN {10log</w:t>
      </w:r>
      <w:r w:rsidRPr="00A1115A">
        <w:rPr>
          <w:vertAlign w:val="subscript"/>
          <w:lang w:bidi="bn-IN"/>
        </w:rPr>
        <w:t>10</w:t>
      </w:r>
      <w:r w:rsidRPr="00A1115A">
        <w:t>∑</w:t>
      </w:r>
      <w:r w:rsidRPr="00A1115A">
        <w:rPr>
          <w:rFonts w:hint="eastAsia"/>
          <w:lang w:eastAsia="zh-CN"/>
        </w:rPr>
        <w:t>(</w:t>
      </w:r>
      <w:r w:rsidRPr="00A1115A">
        <w:rPr>
          <w:lang w:bidi="bn-IN"/>
        </w:rPr>
        <w:t xml:space="preserve"> p</w:t>
      </w:r>
      <w:r w:rsidRPr="00A1115A">
        <w:rPr>
          <w:vertAlign w:val="subscript"/>
          <w:lang w:bidi="bn-IN"/>
        </w:rPr>
        <w:t>CMAX_</w:t>
      </w:r>
      <w:r w:rsidRPr="00A1115A">
        <w:rPr>
          <w:vertAlign w:val="subscript"/>
          <w:lang w:eastAsia="zh-CN"/>
        </w:rPr>
        <w:t>L,f,c</w:t>
      </w:r>
      <w:r w:rsidRPr="00A1115A">
        <w:rPr>
          <w:vertAlign w:val="subscript"/>
          <w:lang w:bidi="bn-IN"/>
        </w:rPr>
        <w:t>(i),i</w:t>
      </w:r>
      <w:r w:rsidRPr="00A1115A">
        <w:rPr>
          <w:rFonts w:hint="eastAsia"/>
          <w:lang w:eastAsia="zh-CN" w:bidi="bn-IN"/>
        </w:rPr>
        <w:t>)</w:t>
      </w:r>
      <w:r w:rsidRPr="00A1115A">
        <w:rPr>
          <w:lang w:bidi="bn-IN"/>
        </w:rPr>
        <w:t>, P</w:t>
      </w:r>
      <w:r w:rsidRPr="00A1115A">
        <w:rPr>
          <w:vertAlign w:val="subscript"/>
          <w:lang w:bidi="bn-IN"/>
        </w:rPr>
        <w:t>PowerClass</w:t>
      </w:r>
      <w:r>
        <w:rPr>
          <w:vertAlign w:val="subscript"/>
          <w:lang w:bidi="bn-IN"/>
        </w:rPr>
        <w:t>,CA</w:t>
      </w:r>
      <w:r w:rsidRPr="00A1115A">
        <w:rPr>
          <w:lang w:bidi="bn-IN"/>
        </w:rPr>
        <w:t>} over all overlapping slots in T</w:t>
      </w:r>
      <w:r w:rsidRPr="00A1115A">
        <w:rPr>
          <w:vertAlign w:val="subscript"/>
          <w:lang w:bidi="bn-IN"/>
        </w:rPr>
        <w:t>REF</w:t>
      </w:r>
      <w:r w:rsidRPr="00A1115A">
        <w:rPr>
          <w:lang w:bidi="bn-IN"/>
        </w:rPr>
        <w:t>}</w:t>
      </w:r>
    </w:p>
    <w:p w14:paraId="29F5E79B" w14:textId="77777777" w:rsidR="0093496B" w:rsidRPr="00A1115A" w:rsidRDefault="0093496B" w:rsidP="0093496B">
      <w:pPr>
        <w:pStyle w:val="EQ"/>
      </w:pPr>
      <w:r w:rsidRPr="00A1115A">
        <w:rPr>
          <w:lang w:bidi="bn-IN"/>
        </w:rPr>
        <w:tab/>
        <w:t>P</w:t>
      </w:r>
      <w:r w:rsidRPr="00A1115A">
        <w:t>'</w:t>
      </w:r>
      <w:r w:rsidRPr="00A1115A">
        <w:rPr>
          <w:vertAlign w:val="subscript"/>
          <w:lang w:bidi="bn-IN"/>
        </w:rPr>
        <w:t xml:space="preserve">CMAX_H </w:t>
      </w:r>
      <w:r w:rsidRPr="00A1115A">
        <w:t>= MAX{</w:t>
      </w:r>
      <w:r w:rsidRPr="00A1115A">
        <w:rPr>
          <w:lang w:bidi="bn-IN"/>
        </w:rPr>
        <w:t xml:space="preserve"> </w:t>
      </w:r>
      <w:r w:rsidRPr="00A1115A">
        <w:t>MIN{</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rPr>
          <w:vertAlign w:val="subscript"/>
          <w:lang w:bidi="bn-IN"/>
        </w:rPr>
        <w:t xml:space="preserve">EMAX,c </w:t>
      </w:r>
      <w:r w:rsidRPr="00A1115A">
        <w:rPr>
          <w:lang w:bidi="bn-IN"/>
        </w:rPr>
        <w:t>, P</w:t>
      </w:r>
      <w:r w:rsidRPr="00A1115A">
        <w:rPr>
          <w:vertAlign w:val="subscript"/>
          <w:lang w:bidi="bn-IN"/>
        </w:rPr>
        <w:t>PowerClass</w:t>
      </w:r>
      <w:r>
        <w:rPr>
          <w:vertAlign w:val="subscript"/>
          <w:lang w:bidi="bn-IN"/>
        </w:rPr>
        <w:t>,CA</w:t>
      </w:r>
      <w:r w:rsidRPr="00A1115A">
        <w:rPr>
          <w:lang w:bidi="bn-IN"/>
        </w:rPr>
        <w:t>} over all overlapping slots in T</w:t>
      </w:r>
      <w:r w:rsidRPr="00A1115A">
        <w:rPr>
          <w:vertAlign w:val="subscript"/>
          <w:lang w:bidi="bn-IN"/>
        </w:rPr>
        <w:t>REF</w:t>
      </w:r>
      <w:r w:rsidRPr="00A1115A">
        <w:rPr>
          <w:lang w:bidi="bn-IN"/>
        </w:rPr>
        <w:t>}</w:t>
      </w:r>
    </w:p>
    <w:p w14:paraId="59C2DD21" w14:textId="77777777" w:rsidR="0093496B" w:rsidRPr="00A1115A" w:rsidRDefault="0093496B" w:rsidP="0093496B">
      <w:pPr>
        <w:pStyle w:val="TH"/>
        <w:rPr>
          <w:b w:val="0"/>
        </w:rPr>
      </w:pPr>
      <w:r w:rsidRPr="00A1115A">
        <w:t>Table 6.2A.4.1.3-1: P</w:t>
      </w:r>
      <w:r w:rsidRPr="00A1115A">
        <w:rPr>
          <w:vertAlign w:val="subscript"/>
        </w:rPr>
        <w:t>CMAX</w:t>
      </w:r>
      <w:r w:rsidRPr="00A1115A">
        <w:t xml:space="preserve"> tolerance for uplink inter-band CA (two bands)</w:t>
      </w:r>
    </w:p>
    <w:tbl>
      <w:tblPr>
        <w:tblW w:w="5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2081"/>
        <w:gridCol w:w="2090"/>
      </w:tblGrid>
      <w:tr w:rsidR="0093496B" w:rsidRPr="00A1115A" w14:paraId="23B0F533" w14:textId="77777777" w:rsidTr="00BA55BB">
        <w:trPr>
          <w:trHeight w:val="240"/>
          <w:jc w:val="center"/>
        </w:trPr>
        <w:tc>
          <w:tcPr>
            <w:tcW w:w="1804" w:type="dxa"/>
            <w:shd w:val="clear" w:color="auto" w:fill="auto"/>
          </w:tcPr>
          <w:p w14:paraId="23AA2131" w14:textId="77777777" w:rsidR="0093496B" w:rsidRPr="00A1115A" w:rsidRDefault="0093496B" w:rsidP="00BA55BB">
            <w:pPr>
              <w:pStyle w:val="TAH"/>
            </w:pPr>
            <w:r w:rsidRPr="00A1115A">
              <w:t>P</w:t>
            </w:r>
            <w:r w:rsidRPr="00A1115A">
              <w:rPr>
                <w:vertAlign w:val="subscript"/>
              </w:rPr>
              <w:t>CMAX</w:t>
            </w:r>
            <w:r w:rsidRPr="00A1115A">
              <w:br/>
              <w:t>(</w:t>
            </w:r>
            <w:proofErr w:type="spellStart"/>
            <w:r w:rsidRPr="00A1115A">
              <w:t>dBm</w:t>
            </w:r>
            <w:proofErr w:type="spellEnd"/>
            <w:r w:rsidRPr="00A1115A">
              <w:t>)</w:t>
            </w:r>
          </w:p>
        </w:tc>
        <w:tc>
          <w:tcPr>
            <w:tcW w:w="2081" w:type="dxa"/>
            <w:shd w:val="clear" w:color="auto" w:fill="auto"/>
          </w:tcPr>
          <w:p w14:paraId="50C82559" w14:textId="77777777" w:rsidR="0093496B" w:rsidRPr="00A1115A" w:rsidRDefault="0093496B" w:rsidP="00BA55BB">
            <w:pPr>
              <w:pStyle w:val="TAH"/>
              <w:rPr>
                <w:lang w:eastAsia="zh-CN"/>
              </w:rPr>
            </w:pPr>
            <w:r w:rsidRPr="00A1115A">
              <w:t>Tolerance</w:t>
            </w:r>
            <w:r w:rsidRPr="00A1115A">
              <w:br/>
              <w:t>T</w:t>
            </w:r>
            <w:r w:rsidRPr="00A1115A">
              <w:rPr>
                <w:vertAlign w:val="subscript"/>
                <w:lang w:eastAsia="zh-CN"/>
              </w:rPr>
              <w:t>LOW</w:t>
            </w:r>
            <w:r w:rsidRPr="00A1115A">
              <w:t>(P</w:t>
            </w:r>
            <w:r w:rsidRPr="00A1115A">
              <w:rPr>
                <w:vertAlign w:val="subscript"/>
              </w:rPr>
              <w:t>CMAX</w:t>
            </w:r>
            <w:r w:rsidRPr="00A1115A">
              <w:t>)</w:t>
            </w:r>
            <w:r w:rsidRPr="00A1115A">
              <w:br/>
              <w:t>(dB)</w:t>
            </w:r>
          </w:p>
        </w:tc>
        <w:tc>
          <w:tcPr>
            <w:tcW w:w="2090" w:type="dxa"/>
          </w:tcPr>
          <w:p w14:paraId="294DAB4A" w14:textId="77777777" w:rsidR="0093496B" w:rsidRPr="00A1115A" w:rsidRDefault="0093496B" w:rsidP="00BA55BB">
            <w:pPr>
              <w:pStyle w:val="TAH"/>
              <w:rPr>
                <w:lang w:eastAsia="zh-CN"/>
              </w:rPr>
            </w:pPr>
            <w:r w:rsidRPr="00A1115A">
              <w:t>Tolerance</w:t>
            </w:r>
            <w:r w:rsidRPr="00A1115A">
              <w:br/>
              <w:t>T</w:t>
            </w:r>
            <w:r w:rsidRPr="00A1115A">
              <w:rPr>
                <w:vertAlign w:val="subscript"/>
                <w:lang w:eastAsia="zh-CN"/>
              </w:rPr>
              <w:t>HIGH</w:t>
            </w:r>
            <w:r w:rsidRPr="00A1115A">
              <w:t>(P</w:t>
            </w:r>
            <w:r w:rsidRPr="00A1115A">
              <w:rPr>
                <w:vertAlign w:val="subscript"/>
              </w:rPr>
              <w:t>CMAX</w:t>
            </w:r>
            <w:r w:rsidRPr="00A1115A">
              <w:t>)</w:t>
            </w:r>
            <w:r w:rsidRPr="00A1115A">
              <w:rPr>
                <w:lang w:eastAsia="zh-CN"/>
              </w:rPr>
              <w:br/>
            </w:r>
            <w:r w:rsidRPr="00A1115A">
              <w:t>(dB)</w:t>
            </w:r>
          </w:p>
        </w:tc>
      </w:tr>
      <w:tr w:rsidR="0093496B" w:rsidRPr="00A1115A" w14:paraId="026BC31D" w14:textId="77777777" w:rsidTr="00BA55BB">
        <w:trPr>
          <w:trHeight w:val="240"/>
          <w:jc w:val="center"/>
        </w:trPr>
        <w:tc>
          <w:tcPr>
            <w:tcW w:w="1804" w:type="dxa"/>
            <w:shd w:val="clear" w:color="auto" w:fill="auto"/>
            <w:vAlign w:val="center"/>
          </w:tcPr>
          <w:p w14:paraId="56BB6BA9" w14:textId="77777777" w:rsidR="0093496B" w:rsidRPr="00A1115A" w:rsidRDefault="0093496B" w:rsidP="00BA55BB">
            <w:pPr>
              <w:pStyle w:val="TAC"/>
              <w:rPr>
                <w:lang w:eastAsia="zh-CN"/>
              </w:rPr>
            </w:pPr>
            <w:r w:rsidRPr="00A1115A">
              <w:t>P</w:t>
            </w:r>
            <w:r w:rsidRPr="00A1115A">
              <w:rPr>
                <w:vertAlign w:val="subscript"/>
              </w:rPr>
              <w:t>CMAX</w:t>
            </w:r>
            <w:r w:rsidRPr="00A1115A">
              <w:rPr>
                <w:rFonts w:hint="eastAsia"/>
                <w:lang w:eastAsia="zh-CN"/>
              </w:rPr>
              <w:t xml:space="preserve"> =</w:t>
            </w:r>
            <w:r w:rsidRPr="00A1115A">
              <w:rPr>
                <w:lang w:eastAsia="zh-CN"/>
              </w:rPr>
              <w:t xml:space="preserve"> </w:t>
            </w:r>
            <w:r w:rsidRPr="00A1115A">
              <w:rPr>
                <w:rFonts w:hint="eastAsia"/>
                <w:lang w:eastAsia="zh-CN"/>
              </w:rPr>
              <w:t>23</w:t>
            </w:r>
          </w:p>
        </w:tc>
        <w:tc>
          <w:tcPr>
            <w:tcW w:w="2081" w:type="dxa"/>
            <w:shd w:val="clear" w:color="auto" w:fill="auto"/>
            <w:vAlign w:val="center"/>
          </w:tcPr>
          <w:p w14:paraId="6F1E0CD5" w14:textId="77777777" w:rsidR="0093496B" w:rsidRPr="00A1115A" w:rsidRDefault="0093496B" w:rsidP="00BA55BB">
            <w:pPr>
              <w:pStyle w:val="TAC"/>
            </w:pPr>
            <w:r w:rsidRPr="00A1115A">
              <w:rPr>
                <w:rFonts w:hint="eastAsia"/>
                <w:lang w:eastAsia="zh-CN"/>
              </w:rPr>
              <w:t>3</w:t>
            </w:r>
            <w:r w:rsidRPr="00A1115A">
              <w:t>.0</w:t>
            </w:r>
          </w:p>
        </w:tc>
        <w:tc>
          <w:tcPr>
            <w:tcW w:w="2090" w:type="dxa"/>
            <w:vAlign w:val="center"/>
          </w:tcPr>
          <w:p w14:paraId="6EDF2A6E" w14:textId="77777777" w:rsidR="0093496B" w:rsidRPr="00A1115A" w:rsidRDefault="0093496B" w:rsidP="00BA55BB">
            <w:pPr>
              <w:pStyle w:val="TAC"/>
            </w:pPr>
            <w:r w:rsidRPr="00A1115A">
              <w:t>2.0</w:t>
            </w:r>
          </w:p>
        </w:tc>
      </w:tr>
      <w:tr w:rsidR="0093496B" w:rsidRPr="00A1115A" w14:paraId="7A40E3F7" w14:textId="77777777" w:rsidTr="00BA55BB">
        <w:trPr>
          <w:trHeight w:val="240"/>
          <w:jc w:val="center"/>
        </w:trPr>
        <w:tc>
          <w:tcPr>
            <w:tcW w:w="1804" w:type="dxa"/>
            <w:shd w:val="clear" w:color="auto" w:fill="auto"/>
            <w:vAlign w:val="center"/>
          </w:tcPr>
          <w:p w14:paraId="7B28DA77" w14:textId="77777777" w:rsidR="0093496B" w:rsidRPr="00A1115A" w:rsidRDefault="0093496B" w:rsidP="00BA55BB">
            <w:pPr>
              <w:pStyle w:val="TAC"/>
              <w:rPr>
                <w:lang w:eastAsia="zh-CN"/>
              </w:rPr>
            </w:pPr>
            <w:r w:rsidRPr="00A1115A">
              <w:t>2</w:t>
            </w:r>
            <w:r w:rsidRPr="00A1115A">
              <w:rPr>
                <w:rFonts w:hint="eastAsia"/>
              </w:rPr>
              <w:t>2</w:t>
            </w:r>
            <w:r w:rsidRPr="00A1115A">
              <w:t xml:space="preserve"> ≤ P</w:t>
            </w:r>
            <w:r w:rsidRPr="00A1115A">
              <w:rPr>
                <w:vertAlign w:val="subscript"/>
              </w:rPr>
              <w:t>CMAX</w:t>
            </w:r>
            <w:r w:rsidRPr="00A1115A">
              <w:t xml:space="preserve"> &lt; 2</w:t>
            </w:r>
            <w:r w:rsidRPr="00A1115A">
              <w:rPr>
                <w:rFonts w:hint="eastAsia"/>
              </w:rPr>
              <w:t>3</w:t>
            </w:r>
          </w:p>
        </w:tc>
        <w:tc>
          <w:tcPr>
            <w:tcW w:w="2081" w:type="dxa"/>
            <w:shd w:val="clear" w:color="auto" w:fill="auto"/>
            <w:vAlign w:val="center"/>
          </w:tcPr>
          <w:p w14:paraId="69520A81" w14:textId="77777777" w:rsidR="0093496B" w:rsidRPr="00A1115A" w:rsidRDefault="0093496B" w:rsidP="00BA55BB">
            <w:pPr>
              <w:pStyle w:val="TAC"/>
              <w:rPr>
                <w:lang w:eastAsia="zh-CN"/>
              </w:rPr>
            </w:pPr>
            <w:r w:rsidRPr="00A1115A">
              <w:rPr>
                <w:rFonts w:hint="eastAsia"/>
              </w:rPr>
              <w:t>5.0</w:t>
            </w:r>
          </w:p>
        </w:tc>
        <w:tc>
          <w:tcPr>
            <w:tcW w:w="2090" w:type="dxa"/>
            <w:shd w:val="clear" w:color="auto" w:fill="auto"/>
            <w:vAlign w:val="center"/>
          </w:tcPr>
          <w:p w14:paraId="0B69F0A0" w14:textId="77777777" w:rsidR="0093496B" w:rsidRPr="00A1115A" w:rsidRDefault="0093496B" w:rsidP="00BA55BB">
            <w:pPr>
              <w:pStyle w:val="TAC"/>
              <w:rPr>
                <w:lang w:eastAsia="zh-CN"/>
              </w:rPr>
            </w:pPr>
            <w:r w:rsidRPr="00A1115A">
              <w:rPr>
                <w:rFonts w:hint="eastAsia"/>
              </w:rPr>
              <w:t>2.0</w:t>
            </w:r>
          </w:p>
        </w:tc>
      </w:tr>
      <w:tr w:rsidR="0093496B" w:rsidRPr="00A1115A" w14:paraId="1A601BAF" w14:textId="77777777" w:rsidTr="00BA55BB">
        <w:trPr>
          <w:trHeight w:val="255"/>
          <w:jc w:val="center"/>
        </w:trPr>
        <w:tc>
          <w:tcPr>
            <w:tcW w:w="1804" w:type="dxa"/>
            <w:shd w:val="clear" w:color="auto" w:fill="auto"/>
            <w:vAlign w:val="center"/>
          </w:tcPr>
          <w:p w14:paraId="267683A0" w14:textId="77777777" w:rsidR="0093496B" w:rsidRPr="00A1115A" w:rsidRDefault="0093496B" w:rsidP="00BA55BB">
            <w:pPr>
              <w:pStyle w:val="TAC"/>
              <w:rPr>
                <w:lang w:eastAsia="zh-CN"/>
              </w:rPr>
            </w:pPr>
            <w:r w:rsidRPr="00A1115A">
              <w:rPr>
                <w:rFonts w:hint="eastAsia"/>
              </w:rPr>
              <w:t>21</w:t>
            </w:r>
            <w:r w:rsidRPr="00A1115A">
              <w:t xml:space="preserve"> ≤ P</w:t>
            </w:r>
            <w:r w:rsidRPr="00A1115A">
              <w:rPr>
                <w:vertAlign w:val="subscript"/>
              </w:rPr>
              <w:t>CMAX</w:t>
            </w:r>
            <w:r w:rsidRPr="00A1115A">
              <w:t xml:space="preserve"> &lt; 2</w:t>
            </w:r>
            <w:r w:rsidRPr="00A1115A">
              <w:rPr>
                <w:rFonts w:hint="eastAsia"/>
              </w:rPr>
              <w:t>2</w:t>
            </w:r>
          </w:p>
        </w:tc>
        <w:tc>
          <w:tcPr>
            <w:tcW w:w="2081" w:type="dxa"/>
            <w:shd w:val="clear" w:color="auto" w:fill="auto"/>
            <w:vAlign w:val="center"/>
          </w:tcPr>
          <w:p w14:paraId="2BA46592" w14:textId="77777777" w:rsidR="0093496B" w:rsidRPr="00A1115A" w:rsidRDefault="0093496B" w:rsidP="00BA55BB">
            <w:pPr>
              <w:pStyle w:val="TAC"/>
              <w:rPr>
                <w:lang w:eastAsia="zh-CN"/>
              </w:rPr>
            </w:pPr>
            <w:r w:rsidRPr="00A1115A">
              <w:rPr>
                <w:rFonts w:hint="eastAsia"/>
              </w:rPr>
              <w:t>5.0</w:t>
            </w:r>
          </w:p>
        </w:tc>
        <w:tc>
          <w:tcPr>
            <w:tcW w:w="2090" w:type="dxa"/>
            <w:shd w:val="clear" w:color="auto" w:fill="auto"/>
            <w:vAlign w:val="center"/>
          </w:tcPr>
          <w:p w14:paraId="5CD960B6" w14:textId="77777777" w:rsidR="0093496B" w:rsidRPr="00A1115A" w:rsidRDefault="0093496B" w:rsidP="00BA55BB">
            <w:pPr>
              <w:pStyle w:val="TAC"/>
              <w:rPr>
                <w:lang w:eastAsia="zh-CN"/>
              </w:rPr>
            </w:pPr>
            <w:r w:rsidRPr="00A1115A">
              <w:rPr>
                <w:rFonts w:hint="eastAsia"/>
              </w:rPr>
              <w:t>3.0</w:t>
            </w:r>
          </w:p>
        </w:tc>
      </w:tr>
      <w:tr w:rsidR="0093496B" w:rsidRPr="00A1115A" w14:paraId="4E49FF1E" w14:textId="77777777" w:rsidTr="00BA55BB">
        <w:trPr>
          <w:trHeight w:val="255"/>
          <w:jc w:val="center"/>
        </w:trPr>
        <w:tc>
          <w:tcPr>
            <w:tcW w:w="1804" w:type="dxa"/>
            <w:shd w:val="clear" w:color="auto" w:fill="auto"/>
            <w:vAlign w:val="center"/>
          </w:tcPr>
          <w:p w14:paraId="7412BBD3" w14:textId="77777777" w:rsidR="0093496B" w:rsidRPr="00A1115A" w:rsidDel="00D96763" w:rsidRDefault="0093496B" w:rsidP="00BA55BB">
            <w:pPr>
              <w:pStyle w:val="TAC"/>
              <w:rPr>
                <w:lang w:eastAsia="zh-CN"/>
              </w:rPr>
            </w:pPr>
            <w:r w:rsidRPr="00A1115A">
              <w:rPr>
                <w:rFonts w:hint="eastAsia"/>
              </w:rPr>
              <w:t>20</w:t>
            </w:r>
            <w:r w:rsidRPr="00A1115A">
              <w:t xml:space="preserve"> ≤ P</w:t>
            </w:r>
            <w:r w:rsidRPr="00A1115A">
              <w:rPr>
                <w:vertAlign w:val="subscript"/>
              </w:rPr>
              <w:t>CMAX</w:t>
            </w:r>
            <w:r w:rsidRPr="00A1115A">
              <w:t xml:space="preserve"> &lt; 2</w:t>
            </w:r>
            <w:r w:rsidRPr="00A1115A">
              <w:rPr>
                <w:rFonts w:hint="eastAsia"/>
              </w:rPr>
              <w:t>1</w:t>
            </w:r>
          </w:p>
        </w:tc>
        <w:tc>
          <w:tcPr>
            <w:tcW w:w="2081" w:type="dxa"/>
            <w:shd w:val="clear" w:color="auto" w:fill="auto"/>
            <w:vAlign w:val="center"/>
          </w:tcPr>
          <w:p w14:paraId="0DBC70C9" w14:textId="77777777" w:rsidR="0093496B" w:rsidRPr="00A1115A" w:rsidDel="00FD4411" w:rsidRDefault="0093496B" w:rsidP="00BA55BB">
            <w:pPr>
              <w:pStyle w:val="TAC"/>
              <w:rPr>
                <w:lang w:eastAsia="zh-CN"/>
              </w:rPr>
            </w:pPr>
            <w:r w:rsidRPr="00A1115A">
              <w:rPr>
                <w:rFonts w:hint="eastAsia"/>
              </w:rPr>
              <w:t>6.0</w:t>
            </w:r>
          </w:p>
        </w:tc>
        <w:tc>
          <w:tcPr>
            <w:tcW w:w="2090" w:type="dxa"/>
            <w:shd w:val="clear" w:color="auto" w:fill="auto"/>
            <w:vAlign w:val="center"/>
          </w:tcPr>
          <w:p w14:paraId="113F8E7D" w14:textId="77777777" w:rsidR="0093496B" w:rsidRPr="00A1115A" w:rsidRDefault="0093496B" w:rsidP="00BA55BB">
            <w:pPr>
              <w:pStyle w:val="TAC"/>
              <w:rPr>
                <w:lang w:eastAsia="zh-CN"/>
              </w:rPr>
            </w:pPr>
            <w:r w:rsidRPr="00A1115A">
              <w:rPr>
                <w:rFonts w:hint="eastAsia"/>
              </w:rPr>
              <w:t>4.0</w:t>
            </w:r>
          </w:p>
        </w:tc>
      </w:tr>
      <w:tr w:rsidR="0093496B" w:rsidRPr="00A1115A" w14:paraId="5E958C6B" w14:textId="77777777" w:rsidTr="00BA55BB">
        <w:trPr>
          <w:trHeight w:val="247"/>
          <w:jc w:val="center"/>
        </w:trPr>
        <w:tc>
          <w:tcPr>
            <w:tcW w:w="1804" w:type="dxa"/>
            <w:shd w:val="clear" w:color="auto" w:fill="auto"/>
            <w:vAlign w:val="center"/>
          </w:tcPr>
          <w:p w14:paraId="07CCF419" w14:textId="77777777" w:rsidR="0093496B" w:rsidRPr="00A1115A" w:rsidRDefault="0093496B" w:rsidP="00BA55BB">
            <w:pPr>
              <w:pStyle w:val="TAC"/>
              <w:rPr>
                <w:lang w:eastAsia="zh-CN"/>
              </w:rPr>
            </w:pPr>
            <w:r w:rsidRPr="00A1115A">
              <w:rPr>
                <w:rFonts w:hint="eastAsia"/>
              </w:rPr>
              <w:t>16</w:t>
            </w:r>
            <w:r w:rsidRPr="00A1115A">
              <w:t xml:space="preserve"> ≤ P</w:t>
            </w:r>
            <w:r w:rsidRPr="00A1115A">
              <w:rPr>
                <w:vertAlign w:val="subscript"/>
              </w:rPr>
              <w:t>CMAX</w:t>
            </w:r>
            <w:r w:rsidRPr="00A1115A">
              <w:t xml:space="preserve"> &lt; </w:t>
            </w:r>
            <w:r w:rsidRPr="00A1115A">
              <w:rPr>
                <w:rFonts w:hint="eastAsia"/>
              </w:rPr>
              <w:t>20</w:t>
            </w:r>
          </w:p>
        </w:tc>
        <w:tc>
          <w:tcPr>
            <w:tcW w:w="4171" w:type="dxa"/>
            <w:gridSpan w:val="2"/>
            <w:shd w:val="clear" w:color="auto" w:fill="auto"/>
            <w:vAlign w:val="center"/>
          </w:tcPr>
          <w:p w14:paraId="5CBD2086" w14:textId="77777777" w:rsidR="0093496B" w:rsidRPr="00A1115A" w:rsidRDefault="0093496B" w:rsidP="00BA55BB">
            <w:pPr>
              <w:pStyle w:val="TAC"/>
              <w:rPr>
                <w:lang w:eastAsia="zh-CN"/>
              </w:rPr>
            </w:pPr>
            <w:r w:rsidRPr="00A1115A">
              <w:rPr>
                <w:rFonts w:hint="eastAsia"/>
              </w:rPr>
              <w:t>5.0</w:t>
            </w:r>
          </w:p>
        </w:tc>
      </w:tr>
      <w:tr w:rsidR="0093496B" w:rsidRPr="00A1115A" w14:paraId="5DB72685" w14:textId="77777777" w:rsidTr="00BA55BB">
        <w:trPr>
          <w:trHeight w:val="225"/>
          <w:jc w:val="center"/>
        </w:trPr>
        <w:tc>
          <w:tcPr>
            <w:tcW w:w="1804" w:type="dxa"/>
            <w:shd w:val="clear" w:color="auto" w:fill="auto"/>
            <w:vAlign w:val="center"/>
          </w:tcPr>
          <w:p w14:paraId="2A38D99C" w14:textId="77777777" w:rsidR="0093496B" w:rsidRPr="00A1115A" w:rsidRDefault="0093496B" w:rsidP="00BA55BB">
            <w:pPr>
              <w:pStyle w:val="TAC"/>
              <w:rPr>
                <w:lang w:eastAsia="zh-CN"/>
              </w:rPr>
            </w:pPr>
            <w:r w:rsidRPr="00A1115A">
              <w:rPr>
                <w:rFonts w:hint="eastAsia"/>
              </w:rPr>
              <w:t>11</w:t>
            </w:r>
            <w:r w:rsidRPr="00A1115A">
              <w:t xml:space="preserve"> ≤ P</w:t>
            </w:r>
            <w:r w:rsidRPr="00A1115A">
              <w:rPr>
                <w:vertAlign w:val="subscript"/>
              </w:rPr>
              <w:t>CMAX</w:t>
            </w:r>
            <w:r w:rsidRPr="00A1115A">
              <w:t xml:space="preserve"> &lt; 1</w:t>
            </w:r>
            <w:r w:rsidRPr="00A1115A">
              <w:rPr>
                <w:rFonts w:hint="eastAsia"/>
              </w:rPr>
              <w:t>6</w:t>
            </w:r>
          </w:p>
        </w:tc>
        <w:tc>
          <w:tcPr>
            <w:tcW w:w="4171" w:type="dxa"/>
            <w:gridSpan w:val="2"/>
            <w:shd w:val="clear" w:color="auto" w:fill="auto"/>
            <w:vAlign w:val="center"/>
          </w:tcPr>
          <w:p w14:paraId="62010F5C" w14:textId="77777777" w:rsidR="0093496B" w:rsidRPr="00A1115A" w:rsidRDefault="0093496B" w:rsidP="00BA55BB">
            <w:pPr>
              <w:pStyle w:val="TAC"/>
              <w:rPr>
                <w:lang w:eastAsia="zh-CN"/>
              </w:rPr>
            </w:pPr>
            <w:r w:rsidRPr="00A1115A">
              <w:rPr>
                <w:rFonts w:hint="eastAsia"/>
              </w:rPr>
              <w:t>6.0</w:t>
            </w:r>
          </w:p>
        </w:tc>
      </w:tr>
      <w:tr w:rsidR="0093496B" w:rsidRPr="00A1115A" w14:paraId="7D0DFEE8" w14:textId="77777777" w:rsidTr="00BA55BB">
        <w:trPr>
          <w:trHeight w:val="225"/>
          <w:jc w:val="center"/>
        </w:trPr>
        <w:tc>
          <w:tcPr>
            <w:tcW w:w="1804" w:type="dxa"/>
            <w:shd w:val="clear" w:color="auto" w:fill="auto"/>
            <w:vAlign w:val="center"/>
          </w:tcPr>
          <w:p w14:paraId="564D9DF2" w14:textId="77777777" w:rsidR="0093496B" w:rsidRPr="00A1115A" w:rsidRDefault="0093496B" w:rsidP="00BA55BB">
            <w:pPr>
              <w:pStyle w:val="TAC"/>
              <w:rPr>
                <w:lang w:eastAsia="zh-CN"/>
              </w:rPr>
            </w:pPr>
            <w:r w:rsidRPr="00A1115A">
              <w:t>-40 ≤ P</w:t>
            </w:r>
            <w:r w:rsidRPr="00A1115A">
              <w:rPr>
                <w:vertAlign w:val="subscript"/>
              </w:rPr>
              <w:t>CMAX</w:t>
            </w:r>
            <w:r w:rsidRPr="00A1115A">
              <w:t xml:space="preserve"> &lt; </w:t>
            </w:r>
            <w:r w:rsidRPr="00A1115A">
              <w:rPr>
                <w:rFonts w:hint="eastAsia"/>
              </w:rPr>
              <w:t>11</w:t>
            </w:r>
          </w:p>
        </w:tc>
        <w:tc>
          <w:tcPr>
            <w:tcW w:w="4171" w:type="dxa"/>
            <w:gridSpan w:val="2"/>
            <w:shd w:val="clear" w:color="auto" w:fill="auto"/>
            <w:vAlign w:val="center"/>
          </w:tcPr>
          <w:p w14:paraId="7AB140C0" w14:textId="77777777" w:rsidR="0093496B" w:rsidRPr="00A1115A" w:rsidDel="00FD4411" w:rsidRDefault="0093496B" w:rsidP="00BA55BB">
            <w:pPr>
              <w:pStyle w:val="TAC"/>
              <w:rPr>
                <w:lang w:eastAsia="zh-CN"/>
              </w:rPr>
            </w:pPr>
            <w:r w:rsidRPr="00A1115A">
              <w:rPr>
                <w:rFonts w:hint="eastAsia"/>
              </w:rPr>
              <w:t>7.0</w:t>
            </w:r>
          </w:p>
        </w:tc>
      </w:tr>
    </w:tbl>
    <w:p w14:paraId="3F055C08" w14:textId="77777777" w:rsidR="0093496B" w:rsidRDefault="0093496B" w:rsidP="0093496B">
      <w:pPr>
        <w:rPr>
          <w:lang w:eastAsia="zh-CN"/>
        </w:rPr>
      </w:pPr>
    </w:p>
    <w:p w14:paraId="4C322BF0" w14:textId="77777777" w:rsidR="0093496B" w:rsidRDefault="0093496B" w:rsidP="0093496B">
      <w:pPr>
        <w:pStyle w:val="2"/>
        <w:rPr>
          <w:color w:val="FF0000"/>
          <w:lang w:eastAsia="zh-CN"/>
        </w:rPr>
      </w:pPr>
      <w:r>
        <w:rPr>
          <w:color w:val="FF0000"/>
        </w:rPr>
        <w:t>&lt;</w:t>
      </w:r>
      <w:r>
        <w:rPr>
          <w:rFonts w:hint="eastAsia"/>
          <w:color w:val="FF0000"/>
          <w:lang w:eastAsia="zh-CN"/>
        </w:rPr>
        <w:t xml:space="preserve">Next </w:t>
      </w:r>
      <w:r>
        <w:rPr>
          <w:color w:val="FF0000"/>
        </w:rPr>
        <w:t>Changes&gt;</w:t>
      </w:r>
    </w:p>
    <w:p w14:paraId="7C96380F" w14:textId="77777777" w:rsidR="007D74E9" w:rsidRPr="00A1115A" w:rsidRDefault="007D74E9" w:rsidP="007D74E9">
      <w:pPr>
        <w:pStyle w:val="30"/>
      </w:pPr>
      <w:bookmarkStart w:id="261" w:name="_Toc21344279"/>
      <w:bookmarkStart w:id="262" w:name="_Toc29801765"/>
      <w:bookmarkStart w:id="263" w:name="_Toc29802189"/>
      <w:bookmarkStart w:id="264" w:name="_Toc29802814"/>
      <w:bookmarkStart w:id="265" w:name="_Toc36107556"/>
      <w:bookmarkStart w:id="266" w:name="_Toc37251322"/>
      <w:bookmarkStart w:id="267" w:name="_Toc45888137"/>
      <w:bookmarkStart w:id="268" w:name="_Toc45888736"/>
      <w:bookmarkStart w:id="269" w:name="_Toc61367381"/>
      <w:bookmarkStart w:id="270" w:name="_Toc61372764"/>
      <w:bookmarkStart w:id="271" w:name="_Toc68230705"/>
      <w:bookmarkStart w:id="272" w:name="_Toc69084118"/>
      <w:bookmarkStart w:id="273" w:name="_Toc75467128"/>
      <w:bookmarkStart w:id="274" w:name="_Toc76509150"/>
      <w:bookmarkStart w:id="275" w:name="_Toc76718140"/>
      <w:bookmarkStart w:id="276" w:name="_Hlk508786183"/>
      <w:r w:rsidRPr="00A1115A">
        <w:t>6.2C.1</w:t>
      </w:r>
      <w:r w:rsidRPr="00A1115A">
        <w:tab/>
        <w:t>Configured transmitted power for SUL</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bookmarkEnd w:id="276"/>
    <w:p w14:paraId="29F17F4D" w14:textId="77777777" w:rsidR="007D74E9" w:rsidRPr="000D4514" w:rsidRDefault="007D74E9" w:rsidP="007D74E9">
      <w:pPr>
        <w:rPr>
          <w:rFonts w:eastAsia="等线"/>
          <w:lang w:eastAsia="zh-CN"/>
        </w:rPr>
      </w:pPr>
      <w:r w:rsidRPr="006E19B3">
        <w:rPr>
          <w:rFonts w:eastAsia="等线"/>
          <w:lang w:eastAsia="zh-CN"/>
        </w:rPr>
        <w:t>When a UE is configured with both NR UL and NR SUL carriers in a serving cell with active transmission either on the UL carrier</w:t>
      </w:r>
      <w:r>
        <w:rPr>
          <w:lang w:eastAsia="zh-CN"/>
        </w:rPr>
        <w:t>(s)</w:t>
      </w:r>
      <w:r w:rsidRPr="006E19B3">
        <w:rPr>
          <w:rFonts w:eastAsia="等线"/>
          <w:lang w:eastAsia="zh-CN"/>
        </w:rPr>
        <w:t xml:space="preserve"> or SUL carrier, the configured transmit power requirements specified in clause 6.2.4 </w:t>
      </w:r>
      <w:r w:rsidRPr="00F65295">
        <w:rPr>
          <w:rFonts w:eastAsia="等线"/>
          <w:lang w:eastAsia="zh-CN"/>
        </w:rPr>
        <w:t>and 6.2A.4</w:t>
      </w:r>
      <w:r>
        <w:rPr>
          <w:rFonts w:eastAsia="等线"/>
          <w:lang w:eastAsia="zh-CN"/>
        </w:rPr>
        <w:t xml:space="preserve"> </w:t>
      </w:r>
      <w:r w:rsidRPr="006E19B3">
        <w:rPr>
          <w:rFonts w:eastAsia="等线"/>
          <w:lang w:eastAsia="zh-CN"/>
        </w:rPr>
        <w:t>are applicable for the UL carrier</w:t>
      </w:r>
      <w:r w:rsidRPr="00F65295">
        <w:rPr>
          <w:rFonts w:eastAsia="等线"/>
          <w:lang w:eastAsia="zh-CN"/>
        </w:rPr>
        <w:t>(s)</w:t>
      </w:r>
      <w:r w:rsidRPr="006E19B3">
        <w:rPr>
          <w:rFonts w:eastAsia="等线"/>
          <w:lang w:eastAsia="zh-CN"/>
        </w:rPr>
        <w:t xml:space="preserve"> and the SUL carrier, respectively.</w:t>
      </w:r>
    </w:p>
    <w:p w14:paraId="70640CD3" w14:textId="77777777" w:rsidR="00D02147" w:rsidRDefault="00D02147" w:rsidP="00D02147">
      <w:pPr>
        <w:rPr>
          <w:ins w:id="277" w:author="Bo Liu, CTC" w:date="2021-08-03T13:52:00Z"/>
          <w:lang w:eastAsia="zh-CN"/>
        </w:rPr>
      </w:pPr>
      <w:ins w:id="278" w:author="Bo Liu, CTC" w:date="2021-08-03T10:45:00Z">
        <w:r>
          <w:t xml:space="preserve">If a UE supports a different power class than the default UE power class for </w:t>
        </w:r>
        <w:r>
          <w:rPr>
            <w:rFonts w:hint="eastAsia"/>
            <w:lang w:eastAsia="zh-CN"/>
          </w:rPr>
          <w:t xml:space="preserve">NR UL band of </w:t>
        </w:r>
        <w:r>
          <w:rPr>
            <w:lang w:eastAsia="zh-CN"/>
          </w:rPr>
          <w:t>SUL combination</w:t>
        </w:r>
        <w:r>
          <w:rPr>
            <w:rFonts w:hint="eastAsia"/>
            <w:lang w:eastAsia="zh-CN"/>
          </w:rPr>
          <w:t xml:space="preserve"> and </w:t>
        </w:r>
        <w:r>
          <w:t xml:space="preserve">the supported power class enables the higher maximum output power </w:t>
        </w:r>
        <w:r>
          <w:rPr>
            <w:rFonts w:hint="eastAsia"/>
            <w:lang w:eastAsia="zh-CN"/>
          </w:rPr>
          <w:t xml:space="preserve">for SUL combination </w:t>
        </w:r>
        <w:r>
          <w:t>than that of the default power class:</w:t>
        </w:r>
      </w:ins>
    </w:p>
    <w:p w14:paraId="699ACF4D" w14:textId="70B56F52" w:rsidR="00FE2E20" w:rsidRPr="00FE2E20" w:rsidRDefault="00FE2E20">
      <w:pPr>
        <w:pStyle w:val="B10"/>
        <w:ind w:left="0" w:firstLine="0"/>
        <w:rPr>
          <w:ins w:id="279" w:author="Bo Liu, CTC" w:date="2021-08-03T10:45:00Z"/>
          <w:lang w:eastAsia="zh-CN"/>
        </w:rPr>
        <w:pPrChange w:id="280" w:author="Bo Liu, CTC" w:date="2021-08-03T13:52:00Z">
          <w:pPr/>
        </w:pPrChange>
      </w:pPr>
      <w:ins w:id="281" w:author="Bo Liu, CTC" w:date="2021-08-03T13:52:00Z">
        <w:r>
          <w:t>-</w:t>
        </w:r>
        <w:r>
          <w:tab/>
        </w:r>
        <w:proofErr w:type="gramStart"/>
        <w:r>
          <w:t>if</w:t>
        </w:r>
        <w:proofErr w:type="gramEnd"/>
        <w:r>
          <w:t xml:space="preserve"> the field of UE capability </w:t>
        </w:r>
        <w:proofErr w:type="spellStart"/>
        <w:r w:rsidRPr="0065602F">
          <w:rPr>
            <w:i/>
          </w:rPr>
          <w:t>maxUplinkDutyCycle</w:t>
        </w:r>
        <w:proofErr w:type="spellEnd"/>
        <w:r w:rsidRPr="0065602F">
          <w:rPr>
            <w:i/>
          </w:rPr>
          <w:t>-</w:t>
        </w:r>
        <w:r w:rsidRPr="00E76B08">
          <w:rPr>
            <w:rFonts w:hint="eastAsia"/>
            <w:i/>
            <w:lang w:eastAsia="zh-CN"/>
          </w:rPr>
          <w:t xml:space="preserve"> </w:t>
        </w:r>
        <w:r>
          <w:rPr>
            <w:rFonts w:hint="eastAsia"/>
            <w:i/>
            <w:lang w:eastAsia="zh-CN"/>
          </w:rPr>
          <w:t>SULcombination</w:t>
        </w:r>
        <w:r w:rsidRPr="0065602F">
          <w:rPr>
            <w:i/>
          </w:rPr>
          <w:t>-PC2</w:t>
        </w:r>
        <w:r>
          <w:t xml:space="preserve"> is absent and the </w:t>
        </w:r>
        <w:del w:id="282" w:author="Bo Liu_Rev, CTC" w:date="2021-08-19T16:36:00Z">
          <w:r w:rsidRPr="00F96C6E" w:rsidDel="000B36E2">
            <w:rPr>
              <w:rFonts w:eastAsia="宋体" w:hint="eastAsia"/>
              <w:lang w:eastAsia="zh-CN"/>
            </w:rPr>
            <w:delText>total scaled</w:delText>
          </w:r>
        </w:del>
      </w:ins>
      <w:ins w:id="283" w:author="Bo Liu_Rev, CTC" w:date="2021-08-19T16:36:00Z">
        <w:del w:id="284" w:author="Bo Liu_rev1, CTC" w:date="2021-08-25T10:09:00Z">
          <w:r w:rsidR="000B36E2" w:rsidDel="00AE0174">
            <w:rPr>
              <w:rFonts w:eastAsia="宋体" w:hint="eastAsia"/>
              <w:lang w:eastAsia="zh-CN"/>
            </w:rPr>
            <w:delText>weithted</w:delText>
          </w:r>
        </w:del>
      </w:ins>
      <w:ins w:id="285" w:author="Bo Liu_rev1, CTC" w:date="2021-08-25T10:09:00Z">
        <w:del w:id="286" w:author="Daixizeng" w:date="2021-08-26T21:09:00Z">
          <w:r w:rsidR="00AE0174" w:rsidDel="0031259C">
            <w:rPr>
              <w:rFonts w:eastAsia="宋体" w:hint="eastAsia"/>
              <w:lang w:eastAsia="zh-CN"/>
            </w:rPr>
            <w:delText>weighted</w:delText>
          </w:r>
        </w:del>
      </w:ins>
      <w:ins w:id="287" w:author="Daixizeng" w:date="2021-08-26T21:09:00Z">
        <w:r w:rsidR="0031259C">
          <w:rPr>
            <w:rFonts w:eastAsia="宋体" w:hint="eastAsia"/>
            <w:lang w:eastAsia="zh-CN"/>
          </w:rPr>
          <w:t>average</w:t>
        </w:r>
      </w:ins>
      <w:ins w:id="288" w:author="Bo Liu, CTC" w:date="2021-08-03T13:52:00Z">
        <w:r w:rsidRPr="00F96C6E">
          <w:rPr>
            <w:rFonts w:eastAsia="宋体" w:hint="eastAsia"/>
            <w:lang w:eastAsia="zh-CN"/>
          </w:rPr>
          <w:t xml:space="preserve"> </w:t>
        </w:r>
        <w:r>
          <w:t xml:space="preserve">percentage of uplink symbols transmitted in a certain evaluation period is larger than </w:t>
        </w:r>
      </w:ins>
      <w:ins w:id="289" w:author="Bo Liu, CTC" w:date="2021-08-03T13:53:00Z">
        <w:r>
          <w:rPr>
            <w:rFonts w:hint="eastAsia"/>
            <w:lang w:eastAsia="zh-CN"/>
          </w:rPr>
          <w:t>50%</w:t>
        </w:r>
      </w:ins>
      <w:ins w:id="290" w:author="Bo Liu, CTC" w:date="2021-08-03T13:52:00Z">
        <w:r>
          <w:t xml:space="preserve"> (The exact evaluation period is no less than one radio frame); or</w:t>
        </w:r>
      </w:ins>
    </w:p>
    <w:p w14:paraId="494CE127" w14:textId="7B7C8190" w:rsidR="00D02147" w:rsidRDefault="00D02147" w:rsidP="00D02147">
      <w:pPr>
        <w:pStyle w:val="B10"/>
        <w:ind w:left="0" w:firstLine="0"/>
        <w:rPr>
          <w:ins w:id="291" w:author="Bo Liu, CTC" w:date="2021-08-03T10:45:00Z"/>
        </w:rPr>
      </w:pPr>
      <w:ins w:id="292" w:author="Bo Liu, CTC" w:date="2021-08-03T10:45:00Z">
        <w:r>
          <w:t>-</w:t>
        </w:r>
        <w:r>
          <w:tab/>
          <w:t xml:space="preserve">if the field of UE capability </w:t>
        </w:r>
        <w:proofErr w:type="spellStart"/>
        <w:r w:rsidRPr="0065602F">
          <w:rPr>
            <w:i/>
          </w:rPr>
          <w:t>maxUplinkDutyCycle</w:t>
        </w:r>
        <w:proofErr w:type="spellEnd"/>
        <w:r w:rsidRPr="0065602F">
          <w:rPr>
            <w:i/>
          </w:rPr>
          <w:t>-</w:t>
        </w:r>
        <w:r w:rsidRPr="00E76B08">
          <w:rPr>
            <w:rFonts w:hint="eastAsia"/>
            <w:i/>
            <w:lang w:eastAsia="zh-CN"/>
          </w:rPr>
          <w:t xml:space="preserve"> </w:t>
        </w:r>
        <w:r>
          <w:rPr>
            <w:rFonts w:hint="eastAsia"/>
            <w:i/>
            <w:lang w:eastAsia="zh-CN"/>
          </w:rPr>
          <w:t>SULcombination</w:t>
        </w:r>
        <w:r w:rsidRPr="0065602F">
          <w:rPr>
            <w:i/>
          </w:rPr>
          <w:t>-PC2</w:t>
        </w:r>
        <w:r>
          <w:t xml:space="preserve"> is not absent and the </w:t>
        </w:r>
        <w:del w:id="293" w:author="Bo Liu_Rev, CTC" w:date="2021-08-19T16:36:00Z">
          <w:r w:rsidRPr="00F96C6E" w:rsidDel="000B36E2">
            <w:rPr>
              <w:rFonts w:eastAsia="宋体" w:hint="eastAsia"/>
              <w:lang w:eastAsia="zh-CN"/>
            </w:rPr>
            <w:delText>total scaled</w:delText>
          </w:r>
        </w:del>
      </w:ins>
      <w:ins w:id="294" w:author="Bo Liu_Rev, CTC" w:date="2021-08-19T16:36:00Z">
        <w:del w:id="295" w:author="Bo Liu_rev1, CTC" w:date="2021-08-25T10:09:00Z">
          <w:r w:rsidR="000B36E2" w:rsidDel="00AE0174">
            <w:rPr>
              <w:rFonts w:eastAsia="宋体" w:hint="eastAsia"/>
              <w:lang w:eastAsia="zh-CN"/>
            </w:rPr>
            <w:delText>weithted</w:delText>
          </w:r>
        </w:del>
      </w:ins>
      <w:ins w:id="296" w:author="Bo Liu_rev1, CTC" w:date="2021-08-25T10:09:00Z">
        <w:del w:id="297" w:author="Daixizeng" w:date="2021-08-26T21:09:00Z">
          <w:r w:rsidR="00AE0174" w:rsidDel="0031259C">
            <w:rPr>
              <w:rFonts w:eastAsia="宋体" w:hint="eastAsia"/>
              <w:lang w:eastAsia="zh-CN"/>
            </w:rPr>
            <w:delText>weighted</w:delText>
          </w:r>
        </w:del>
      </w:ins>
      <w:ins w:id="298" w:author="Daixizeng" w:date="2021-08-26T21:09:00Z">
        <w:r w:rsidR="0031259C">
          <w:rPr>
            <w:rFonts w:eastAsia="宋体" w:hint="eastAsia"/>
            <w:lang w:eastAsia="zh-CN"/>
          </w:rPr>
          <w:t>average</w:t>
        </w:r>
      </w:ins>
      <w:ins w:id="299" w:author="Bo Liu, CTC" w:date="2021-08-03T10:45:00Z">
        <w:r w:rsidRPr="00F96C6E">
          <w:rPr>
            <w:rFonts w:eastAsia="宋体" w:hint="eastAsia"/>
            <w:lang w:eastAsia="zh-CN"/>
          </w:rPr>
          <w:t xml:space="preserve"> </w:t>
        </w:r>
        <w:r>
          <w:t xml:space="preserve">percentage of uplink symbols transmitted in a certain evaluation period is larger than the maximum percentage of uplink symbols that the UE indicates by </w:t>
        </w:r>
        <w:proofErr w:type="spellStart"/>
        <w:r w:rsidRPr="0065602F">
          <w:rPr>
            <w:i/>
          </w:rPr>
          <w:t>maxUplinkDutyCycle</w:t>
        </w:r>
        <w:proofErr w:type="spellEnd"/>
        <w:r w:rsidRPr="0065602F">
          <w:rPr>
            <w:i/>
          </w:rPr>
          <w:t>-</w:t>
        </w:r>
        <w:r w:rsidRPr="00E76B08">
          <w:rPr>
            <w:rFonts w:hint="eastAsia"/>
            <w:i/>
            <w:lang w:eastAsia="zh-CN"/>
          </w:rPr>
          <w:t xml:space="preserve"> </w:t>
        </w:r>
        <w:r>
          <w:rPr>
            <w:rFonts w:hint="eastAsia"/>
            <w:i/>
            <w:lang w:eastAsia="zh-CN"/>
          </w:rPr>
          <w:t>SULcombination</w:t>
        </w:r>
        <w:r w:rsidRPr="0065602F">
          <w:rPr>
            <w:i/>
          </w:rPr>
          <w:t>-PC2</w:t>
        </w:r>
        <w:r>
          <w:t xml:space="preserve"> as defined in TS 38.331 (The exact evaluation period is no less than one radio frame); or</w:t>
        </w:r>
      </w:ins>
    </w:p>
    <w:p w14:paraId="25668197" w14:textId="77777777" w:rsidR="00D02147" w:rsidRDefault="00D02147" w:rsidP="00D02147">
      <w:pPr>
        <w:pStyle w:val="B10"/>
        <w:ind w:left="0" w:firstLine="0"/>
        <w:rPr>
          <w:ins w:id="300" w:author="Bo Liu, CTC" w:date="2021-08-03T10:45:00Z"/>
        </w:rPr>
      </w:pPr>
      <w:ins w:id="301" w:author="Bo Liu, CTC" w:date="2021-08-03T10:45:00Z">
        <w:r>
          <w:t>-</w:t>
        </w:r>
        <w:r>
          <w:tab/>
          <w:t>if the IE P-Max as defined in TS 38.331 [7] is provided and set to the maximum output power of the default power class or lower;</w:t>
        </w:r>
      </w:ins>
    </w:p>
    <w:p w14:paraId="68865153" w14:textId="77777777" w:rsidR="00D02147" w:rsidRDefault="00D02147" w:rsidP="00D02147">
      <w:pPr>
        <w:pStyle w:val="B20"/>
        <w:ind w:left="284" w:firstLine="0"/>
        <w:rPr>
          <w:ins w:id="302" w:author="Bo Liu, CTC" w:date="2021-08-03T10:45:00Z"/>
        </w:rPr>
      </w:pPr>
      <w:ins w:id="303" w:author="Bo Liu, CTC" w:date="2021-08-03T10:45:00Z">
        <w:r>
          <w:t>-</w:t>
        </w:r>
        <w:r>
          <w:tab/>
          <w:t>shall apply all requirements for the default power class to the supported power class and set the configured transmitted power as specified in clause 6.2.4;</w:t>
        </w:r>
      </w:ins>
    </w:p>
    <w:p w14:paraId="0E71F561" w14:textId="72837D5A" w:rsidR="00952735" w:rsidRDefault="00D02147" w:rsidP="00952735">
      <w:pPr>
        <w:pStyle w:val="B10"/>
        <w:ind w:left="0" w:firstLine="0"/>
        <w:rPr>
          <w:ins w:id="304" w:author="Bo Liu, CTC" w:date="2021-08-03T13:54:00Z"/>
        </w:rPr>
      </w:pPr>
      <w:ins w:id="305" w:author="Bo Liu, CTC" w:date="2021-08-03T10:45:00Z">
        <w:r>
          <w:lastRenderedPageBreak/>
          <w:t>-</w:t>
        </w:r>
        <w:r>
          <w:tab/>
          <w:t>else</w:t>
        </w:r>
      </w:ins>
      <w:ins w:id="306" w:author="Bo Liu, CTC" w:date="2021-08-03T13:54:00Z">
        <w:r w:rsidR="00952735" w:rsidRPr="00952735">
          <w:t xml:space="preserve"> </w:t>
        </w:r>
        <w:r w:rsidR="00952735">
          <w:t xml:space="preserve">if the IE </w:t>
        </w:r>
        <w:r w:rsidR="00952735">
          <w:rPr>
            <w:i/>
          </w:rPr>
          <w:t>P-Max</w:t>
        </w:r>
        <w:r w:rsidR="00952735">
          <w:t xml:space="preserve"> as defined in TS 38.331 [7] is not provided or set to the higher value than the maximum output power of the default power class and the </w:t>
        </w:r>
        <w:del w:id="307" w:author="Bo Liu_Rev, CTC" w:date="2021-08-19T16:36:00Z">
          <w:r w:rsidR="00952735" w:rsidRPr="00F96C6E" w:rsidDel="000B36E2">
            <w:rPr>
              <w:rFonts w:eastAsia="宋体" w:hint="eastAsia"/>
              <w:lang w:eastAsia="zh-CN"/>
            </w:rPr>
            <w:delText>total scaled</w:delText>
          </w:r>
        </w:del>
      </w:ins>
      <w:ins w:id="308" w:author="Bo Liu_Rev, CTC" w:date="2021-08-19T16:36:00Z">
        <w:del w:id="309" w:author="Bo Liu_rev1, CTC" w:date="2021-08-25T10:09:00Z">
          <w:r w:rsidR="000B36E2" w:rsidDel="00AE0174">
            <w:rPr>
              <w:rFonts w:eastAsia="宋体" w:hint="eastAsia"/>
              <w:lang w:eastAsia="zh-CN"/>
            </w:rPr>
            <w:delText>weithted</w:delText>
          </w:r>
        </w:del>
      </w:ins>
      <w:ins w:id="310" w:author="Bo Liu_rev1, CTC" w:date="2021-08-25T10:09:00Z">
        <w:del w:id="311" w:author="Daixizeng" w:date="2021-08-26T21:09:00Z">
          <w:r w:rsidR="00AE0174" w:rsidDel="0031259C">
            <w:rPr>
              <w:rFonts w:eastAsia="宋体" w:hint="eastAsia"/>
              <w:lang w:eastAsia="zh-CN"/>
            </w:rPr>
            <w:delText>weighted</w:delText>
          </w:r>
        </w:del>
      </w:ins>
      <w:ins w:id="312" w:author="Daixizeng" w:date="2021-08-26T21:09:00Z">
        <w:r w:rsidR="0031259C">
          <w:rPr>
            <w:rFonts w:eastAsia="宋体" w:hint="eastAsia"/>
            <w:lang w:eastAsia="zh-CN"/>
          </w:rPr>
          <w:t>average</w:t>
        </w:r>
      </w:ins>
      <w:ins w:id="313" w:author="Bo Liu, CTC" w:date="2021-08-03T13:54:00Z">
        <w:r w:rsidR="00952735" w:rsidRPr="00F96C6E">
          <w:rPr>
            <w:rFonts w:eastAsia="宋体" w:hint="eastAsia"/>
            <w:lang w:eastAsia="zh-CN"/>
          </w:rPr>
          <w:t xml:space="preserve"> </w:t>
        </w:r>
        <w:r w:rsidR="00952735">
          <w:t xml:space="preserve">percentage of uplink symbols transmitted in a certain evaluation period is less than or equal to </w:t>
        </w:r>
        <w:proofErr w:type="spellStart"/>
        <w:r w:rsidR="00952735" w:rsidRPr="0065602F">
          <w:rPr>
            <w:i/>
          </w:rPr>
          <w:t>maxUplinkDutyCycle</w:t>
        </w:r>
        <w:proofErr w:type="spellEnd"/>
        <w:r w:rsidR="00952735" w:rsidRPr="0065602F">
          <w:rPr>
            <w:i/>
          </w:rPr>
          <w:t>-</w:t>
        </w:r>
        <w:r w:rsidR="00952735" w:rsidRPr="00E76B08">
          <w:rPr>
            <w:rFonts w:hint="eastAsia"/>
            <w:i/>
            <w:lang w:eastAsia="zh-CN"/>
          </w:rPr>
          <w:t xml:space="preserve"> </w:t>
        </w:r>
        <w:r w:rsidR="00952735">
          <w:rPr>
            <w:rFonts w:hint="eastAsia"/>
            <w:i/>
            <w:lang w:eastAsia="zh-CN"/>
          </w:rPr>
          <w:t>SULcombination</w:t>
        </w:r>
        <w:r w:rsidR="00952735" w:rsidRPr="0065602F">
          <w:rPr>
            <w:i/>
          </w:rPr>
          <w:t>-PC2</w:t>
        </w:r>
        <w:r w:rsidR="00952735">
          <w:t xml:space="preserve"> as defined in TS 38.331; or</w:t>
        </w:r>
      </w:ins>
    </w:p>
    <w:p w14:paraId="03EAC455" w14:textId="396CD244" w:rsidR="00D02147" w:rsidRDefault="00952735" w:rsidP="00952735">
      <w:pPr>
        <w:pStyle w:val="B10"/>
        <w:ind w:left="0" w:firstLine="0"/>
        <w:rPr>
          <w:ins w:id="314" w:author="Bo Liu, CTC" w:date="2021-08-03T10:45:00Z"/>
        </w:rPr>
      </w:pPr>
      <w:ins w:id="315" w:author="Bo Liu, CTC" w:date="2021-08-03T13:54:00Z">
        <w:r>
          <w:t>-</w:t>
        </w:r>
        <w:r>
          <w:tab/>
          <w:t xml:space="preserve">if the IE </w:t>
        </w:r>
        <w:r>
          <w:rPr>
            <w:i/>
            <w:iCs/>
          </w:rPr>
          <w:t>P-Max</w:t>
        </w:r>
        <w:r>
          <w:t xml:space="preserve"> as defined in TS 38.331 [7] is not provided or set to the higher value than the maximum output power of the default power class and the</w:t>
        </w:r>
        <w:r w:rsidRPr="00F96C6E">
          <w:rPr>
            <w:rFonts w:eastAsia="宋体" w:hint="eastAsia"/>
            <w:lang w:eastAsia="zh-CN"/>
          </w:rPr>
          <w:t xml:space="preserve"> </w:t>
        </w:r>
        <w:del w:id="316" w:author="Bo Liu_Rev, CTC" w:date="2021-08-19T16:36:00Z">
          <w:r w:rsidRPr="00F96C6E" w:rsidDel="000B36E2">
            <w:rPr>
              <w:rFonts w:eastAsia="宋体" w:hint="eastAsia"/>
              <w:lang w:eastAsia="zh-CN"/>
            </w:rPr>
            <w:delText>total scaled</w:delText>
          </w:r>
        </w:del>
      </w:ins>
      <w:ins w:id="317" w:author="Bo Liu_Rev, CTC" w:date="2021-08-19T16:36:00Z">
        <w:del w:id="318" w:author="Bo Liu_rev1, CTC" w:date="2021-08-25T10:09:00Z">
          <w:r w:rsidR="000B36E2" w:rsidDel="00AE0174">
            <w:rPr>
              <w:rFonts w:eastAsia="宋体" w:hint="eastAsia"/>
              <w:lang w:eastAsia="zh-CN"/>
            </w:rPr>
            <w:delText>weithted</w:delText>
          </w:r>
        </w:del>
      </w:ins>
      <w:ins w:id="319" w:author="Bo Liu_rev1, CTC" w:date="2021-08-25T10:09:00Z">
        <w:del w:id="320" w:author="Daixizeng" w:date="2021-08-26T21:09:00Z">
          <w:r w:rsidR="00AE0174" w:rsidDel="0031259C">
            <w:rPr>
              <w:rFonts w:eastAsia="宋体" w:hint="eastAsia"/>
              <w:lang w:eastAsia="zh-CN"/>
            </w:rPr>
            <w:delText>weighted</w:delText>
          </w:r>
        </w:del>
      </w:ins>
      <w:ins w:id="321" w:author="Daixizeng" w:date="2021-08-26T21:09:00Z">
        <w:r w:rsidR="0031259C">
          <w:rPr>
            <w:rFonts w:eastAsia="宋体" w:hint="eastAsia"/>
            <w:lang w:eastAsia="zh-CN"/>
          </w:rPr>
          <w:t>average</w:t>
        </w:r>
      </w:ins>
      <w:ins w:id="322" w:author="Bo Liu, CTC" w:date="2021-08-03T13:54:00Z">
        <w:r>
          <w:t xml:space="preserve"> percentage of uplink symbols transmitted in a certain evaluation period is less than or equal to 50% when</w:t>
        </w:r>
      </w:ins>
      <w:ins w:id="323" w:author="Bo Liu, CTC" w:date="2021-08-03T13:55:00Z">
        <w:r w:rsidRPr="00952735">
          <w:rPr>
            <w:i/>
          </w:rPr>
          <w:t xml:space="preserve"> </w:t>
        </w:r>
        <w:proofErr w:type="spellStart"/>
        <w:r w:rsidRPr="0065602F">
          <w:rPr>
            <w:i/>
          </w:rPr>
          <w:t>maxUplinkDutyCycle</w:t>
        </w:r>
        <w:proofErr w:type="spellEnd"/>
        <w:r w:rsidRPr="0065602F">
          <w:rPr>
            <w:i/>
          </w:rPr>
          <w:t>-</w:t>
        </w:r>
        <w:r w:rsidRPr="00E76B08">
          <w:rPr>
            <w:rFonts w:hint="eastAsia"/>
            <w:i/>
            <w:lang w:eastAsia="zh-CN"/>
          </w:rPr>
          <w:t xml:space="preserve"> </w:t>
        </w:r>
        <w:r>
          <w:rPr>
            <w:rFonts w:hint="eastAsia"/>
            <w:i/>
            <w:lang w:eastAsia="zh-CN"/>
          </w:rPr>
          <w:t>SULcombination</w:t>
        </w:r>
        <w:r w:rsidRPr="0065602F">
          <w:rPr>
            <w:i/>
          </w:rPr>
          <w:t>-PC2</w:t>
        </w:r>
      </w:ins>
      <w:ins w:id="324" w:author="Bo Liu, CTC" w:date="2021-08-03T13:54:00Z">
        <w:r>
          <w:t xml:space="preserve"> is absent. (The exact evaluation period is no less than one radio frame):</w:t>
        </w:r>
      </w:ins>
    </w:p>
    <w:p w14:paraId="607AA8EC" w14:textId="77777777" w:rsidR="00D02147" w:rsidRDefault="00D02147" w:rsidP="00D02147">
      <w:pPr>
        <w:pStyle w:val="B10"/>
        <w:ind w:left="284" w:firstLine="0"/>
        <w:rPr>
          <w:ins w:id="325" w:author="Bo Liu, CTC" w:date="2021-08-03T13:48:00Z"/>
          <w:lang w:eastAsia="zh-CN"/>
        </w:rPr>
      </w:pPr>
      <w:ins w:id="326" w:author="Bo Liu, CTC" w:date="2021-08-03T10:45:00Z">
        <w:r>
          <w:t>-</w:t>
        </w:r>
        <w:r>
          <w:tab/>
          <w:t>shall apply all requirements for the supported power class and set the configured transmitted power as specified in clause 6.2.4.</w:t>
        </w:r>
      </w:ins>
    </w:p>
    <w:p w14:paraId="3B22A289" w14:textId="1ECB5C30" w:rsidR="001B6E2E" w:rsidRPr="00FE1585" w:rsidRDefault="001B6E2E" w:rsidP="001B6E2E">
      <w:pPr>
        <w:spacing w:after="120"/>
        <w:jc w:val="both"/>
        <w:rPr>
          <w:ins w:id="327" w:author="Bo Liu, CTC" w:date="2021-08-03T13:48:00Z"/>
          <w:rFonts w:eastAsia="宋体"/>
          <w:b/>
          <w:szCs w:val="22"/>
          <w:lang w:eastAsia="zh-CN"/>
        </w:rPr>
      </w:pPr>
      <w:ins w:id="328" w:author="Bo Liu, CTC" w:date="2021-08-03T13:48:00Z">
        <w:r>
          <w:rPr>
            <w:rFonts w:eastAsia="宋体" w:hint="eastAsia"/>
            <w:szCs w:val="22"/>
            <w:lang w:eastAsia="zh-CN"/>
          </w:rPr>
          <w:t xml:space="preserve">While, the </w:t>
        </w:r>
        <w:del w:id="329" w:author="Bo Liu_Rev, CTC" w:date="2021-08-19T16:36:00Z">
          <w:r w:rsidDel="000B36E2">
            <w:rPr>
              <w:rFonts w:eastAsia="宋体" w:hint="eastAsia"/>
              <w:szCs w:val="22"/>
              <w:lang w:eastAsia="zh-CN"/>
            </w:rPr>
            <w:delText>total scaled</w:delText>
          </w:r>
        </w:del>
      </w:ins>
      <w:ins w:id="330" w:author="Bo Liu_Rev, CTC" w:date="2021-08-19T16:36:00Z">
        <w:del w:id="331" w:author="Bo Liu_rev1, CTC" w:date="2021-08-25T10:09:00Z">
          <w:r w:rsidR="000B36E2" w:rsidDel="00AE0174">
            <w:rPr>
              <w:rFonts w:eastAsia="宋体" w:hint="eastAsia"/>
              <w:szCs w:val="22"/>
              <w:lang w:eastAsia="zh-CN"/>
            </w:rPr>
            <w:delText>weithted</w:delText>
          </w:r>
        </w:del>
      </w:ins>
      <w:ins w:id="332" w:author="Bo Liu_rev1, CTC" w:date="2021-08-25T10:09:00Z">
        <w:del w:id="333" w:author="Daixizeng" w:date="2021-08-26T21:09:00Z">
          <w:r w:rsidR="00AE0174" w:rsidDel="0031259C">
            <w:rPr>
              <w:rFonts w:eastAsia="宋体" w:hint="eastAsia"/>
              <w:szCs w:val="22"/>
              <w:lang w:eastAsia="zh-CN"/>
            </w:rPr>
            <w:delText>weighted</w:delText>
          </w:r>
        </w:del>
      </w:ins>
      <w:ins w:id="334" w:author="Daixizeng" w:date="2021-08-26T21:09:00Z">
        <w:r w:rsidR="0031259C">
          <w:rPr>
            <w:rFonts w:eastAsia="宋体" w:hint="eastAsia"/>
            <w:szCs w:val="22"/>
            <w:lang w:eastAsia="zh-CN"/>
          </w:rPr>
          <w:t>average</w:t>
        </w:r>
      </w:ins>
      <w:ins w:id="335" w:author="Bo Liu, CTC" w:date="2021-08-03T13:48:00Z">
        <w:r>
          <w:rPr>
            <w:rFonts w:eastAsia="宋体" w:hint="eastAsia"/>
            <w:szCs w:val="22"/>
            <w:lang w:eastAsia="zh-CN"/>
          </w:rPr>
          <w:t xml:space="preserve"> percentage of uplink symbols is defined as </w:t>
        </w:r>
        <w:del w:id="336" w:author="Bo Liu_Rev, CTC" w:date="2021-08-19T16:24:00Z">
          <w:r w:rsidRPr="0039688D" w:rsidDel="00A82BBA">
            <w:rPr>
              <w:rFonts w:eastAsia="宋体"/>
              <w:szCs w:val="22"/>
              <w:lang w:eastAsia="zh-CN"/>
            </w:rPr>
            <w:delText>Duty</w:delText>
          </w:r>
          <w:r w:rsidRPr="0039688D" w:rsidDel="00A82BBA">
            <w:rPr>
              <w:rFonts w:eastAsia="宋体" w:hint="eastAsia"/>
              <w:szCs w:val="22"/>
              <w:vertAlign w:val="subscript"/>
              <w:lang w:eastAsia="zh-CN"/>
            </w:rPr>
            <w:delText>NR, x</w:delText>
          </w:r>
          <w:r w:rsidRPr="0039688D" w:rsidDel="00A82BBA">
            <w:rPr>
              <w:rFonts w:eastAsia="宋体"/>
              <w:szCs w:val="22"/>
              <w:vertAlign w:val="subscript"/>
              <w:lang w:eastAsia="zh-CN"/>
            </w:rPr>
            <w:delText xml:space="preserve"> </w:delText>
          </w:r>
          <w:r w:rsidRPr="0039688D" w:rsidDel="00A82BBA">
            <w:rPr>
              <w:rFonts w:eastAsia="宋体"/>
              <w:szCs w:val="22"/>
              <w:lang w:eastAsia="zh-CN"/>
            </w:rPr>
            <w:delText>*( P</w:delText>
          </w:r>
          <w:r w:rsidRPr="0039688D" w:rsidDel="00A82BBA">
            <w:rPr>
              <w:rFonts w:eastAsia="宋体" w:hint="eastAsia"/>
              <w:szCs w:val="22"/>
              <w:vertAlign w:val="subscript"/>
              <w:lang w:eastAsia="zh-CN"/>
            </w:rPr>
            <w:delText>NR,x</w:delText>
          </w:r>
          <w:r w:rsidRPr="0039688D" w:rsidDel="00A82BBA">
            <w:rPr>
              <w:rFonts w:eastAsia="宋体"/>
              <w:szCs w:val="22"/>
              <w:lang w:eastAsia="zh-CN"/>
            </w:rPr>
            <w:delText>/ P</w:delText>
          </w:r>
          <w:r w:rsidRPr="0039688D" w:rsidDel="00A82BBA">
            <w:rPr>
              <w:rFonts w:eastAsia="宋体"/>
              <w:szCs w:val="22"/>
              <w:vertAlign w:val="subscript"/>
              <w:lang w:eastAsia="zh-CN"/>
            </w:rPr>
            <w:delText>26</w:delText>
          </w:r>
          <w:r w:rsidRPr="0039688D" w:rsidDel="00A82BBA">
            <w:rPr>
              <w:rFonts w:eastAsia="宋体"/>
              <w:szCs w:val="22"/>
              <w:lang w:eastAsia="zh-CN"/>
            </w:rPr>
            <w:delText>)</w:delText>
          </w:r>
          <w:r w:rsidRPr="00AD785B" w:rsidDel="00A82BBA">
            <w:rPr>
              <w:rFonts w:eastAsia="宋体"/>
              <w:szCs w:val="22"/>
              <w:lang w:eastAsia="zh-CN"/>
            </w:rPr>
            <w:delText xml:space="preserve"> </w:delText>
          </w:r>
          <w:r w:rsidRPr="00AD785B" w:rsidDel="00A82BBA">
            <w:rPr>
              <w:rFonts w:eastAsia="宋体" w:hint="eastAsia"/>
              <w:szCs w:val="22"/>
              <w:lang w:eastAsia="zh-CN"/>
            </w:rPr>
            <w:delText>*SARratio</w:delText>
          </w:r>
          <w:r w:rsidRPr="00AD785B" w:rsidDel="00A82BBA">
            <w:rPr>
              <w:rFonts w:eastAsia="宋体" w:hint="eastAsia"/>
              <w:szCs w:val="22"/>
              <w:vertAlign w:val="subscript"/>
              <w:lang w:eastAsia="zh-CN"/>
            </w:rPr>
            <w:delText>NR, x</w:delText>
          </w:r>
          <w:r w:rsidRPr="0039688D" w:rsidDel="00A82BBA">
            <w:rPr>
              <w:rFonts w:eastAsia="宋体"/>
              <w:szCs w:val="22"/>
              <w:lang w:eastAsia="zh-CN"/>
            </w:rPr>
            <w:delText xml:space="preserve"> + Duty</w:delText>
          </w:r>
          <w:r w:rsidRPr="0039688D" w:rsidDel="00A82BBA">
            <w:rPr>
              <w:rFonts w:eastAsia="宋体"/>
              <w:szCs w:val="22"/>
              <w:vertAlign w:val="subscript"/>
              <w:lang w:eastAsia="zh-CN"/>
            </w:rPr>
            <w:delText>NR</w:delText>
          </w:r>
          <w:r w:rsidRPr="0039688D" w:rsidDel="00A82BBA">
            <w:rPr>
              <w:rFonts w:eastAsia="宋体" w:hint="eastAsia"/>
              <w:szCs w:val="22"/>
              <w:vertAlign w:val="subscript"/>
              <w:lang w:eastAsia="zh-CN"/>
            </w:rPr>
            <w:delText>, y</w:delText>
          </w:r>
          <w:r w:rsidRPr="0039688D" w:rsidDel="00A82BBA">
            <w:rPr>
              <w:rFonts w:eastAsia="宋体"/>
              <w:szCs w:val="22"/>
              <w:lang w:eastAsia="zh-CN"/>
            </w:rPr>
            <w:delText xml:space="preserve"> *(P</w:delText>
          </w:r>
          <w:r w:rsidRPr="0039688D" w:rsidDel="00A82BBA">
            <w:rPr>
              <w:rFonts w:eastAsia="宋体"/>
              <w:szCs w:val="22"/>
              <w:vertAlign w:val="subscript"/>
              <w:lang w:eastAsia="zh-CN"/>
            </w:rPr>
            <w:delText>NR</w:delText>
          </w:r>
          <w:r w:rsidRPr="0039688D" w:rsidDel="00A82BBA">
            <w:rPr>
              <w:rFonts w:eastAsia="宋体" w:hint="eastAsia"/>
              <w:szCs w:val="22"/>
              <w:vertAlign w:val="subscript"/>
              <w:lang w:eastAsia="zh-CN"/>
            </w:rPr>
            <w:delText>, y</w:delText>
          </w:r>
          <w:r w:rsidRPr="0039688D" w:rsidDel="00A82BBA">
            <w:rPr>
              <w:rFonts w:eastAsia="宋体"/>
              <w:szCs w:val="22"/>
              <w:lang w:eastAsia="zh-CN"/>
            </w:rPr>
            <w:delText>/ P</w:delText>
          </w:r>
          <w:r w:rsidRPr="0039688D" w:rsidDel="00A82BBA">
            <w:rPr>
              <w:rFonts w:eastAsia="宋体"/>
              <w:szCs w:val="22"/>
              <w:vertAlign w:val="subscript"/>
              <w:lang w:eastAsia="zh-CN"/>
            </w:rPr>
            <w:delText>26</w:delText>
          </w:r>
          <w:r w:rsidRPr="0039688D" w:rsidDel="00A82BBA">
            <w:rPr>
              <w:rFonts w:eastAsia="宋体"/>
              <w:szCs w:val="22"/>
              <w:lang w:eastAsia="zh-CN"/>
            </w:rPr>
            <w:delText>)</w:delText>
          </w:r>
          <w:r w:rsidRPr="00AD785B" w:rsidDel="00A82BBA">
            <w:rPr>
              <w:rFonts w:eastAsia="宋体" w:hint="eastAsia"/>
              <w:szCs w:val="22"/>
              <w:lang w:eastAsia="zh-CN"/>
            </w:rPr>
            <w:delText xml:space="preserve"> *SARratio</w:delText>
          </w:r>
          <w:r w:rsidRPr="00AD785B" w:rsidDel="00A82BBA">
            <w:rPr>
              <w:rFonts w:eastAsia="宋体" w:hint="eastAsia"/>
              <w:szCs w:val="22"/>
              <w:vertAlign w:val="subscript"/>
              <w:lang w:eastAsia="zh-CN"/>
            </w:rPr>
            <w:delText xml:space="preserve">NR, </w:delText>
          </w:r>
          <w:r w:rsidDel="00A82BBA">
            <w:rPr>
              <w:rFonts w:eastAsia="宋体" w:hint="eastAsia"/>
              <w:szCs w:val="22"/>
              <w:vertAlign w:val="subscript"/>
              <w:lang w:eastAsia="zh-CN"/>
            </w:rPr>
            <w:delText>y</w:delText>
          </w:r>
        </w:del>
      </w:ins>
      <w:ins w:id="337" w:author="Bo Liu_Rev, CTC" w:date="2021-08-19T16:24:00Z">
        <w:r w:rsidR="00A82BBA" w:rsidRPr="00195447">
          <w:rPr>
            <w:rFonts w:eastAsia="宋体"/>
            <w:sz w:val="21"/>
            <w:szCs w:val="21"/>
            <w:lang w:eastAsia="zh-CN"/>
          </w:rPr>
          <w:t>50%</w:t>
        </w:r>
        <w:r w:rsidR="00A82BBA" w:rsidRPr="00195447">
          <w:rPr>
            <w:rFonts w:eastAsia="宋体"/>
            <w:iCs/>
            <w:sz w:val="21"/>
            <w:szCs w:val="21"/>
            <w:lang w:eastAsia="zh-CN"/>
          </w:rPr>
          <w:t xml:space="preserve"> </w:t>
        </w:r>
        <w:r w:rsidR="00A82BBA">
          <w:rPr>
            <w:rFonts w:eastAsia="宋体"/>
            <w:iCs/>
            <w:sz w:val="21"/>
            <w:szCs w:val="21"/>
            <w:lang w:eastAsia="zh-CN"/>
          </w:rPr>
          <w:sym w:font="Symbol" w:char="F0B4"/>
        </w:r>
        <w:r w:rsidR="00A82BBA" w:rsidRPr="00195447">
          <w:rPr>
            <w:rFonts w:eastAsia="宋体"/>
            <w:iCs/>
            <w:sz w:val="21"/>
            <w:szCs w:val="21"/>
            <w:lang w:eastAsia="zh-CN"/>
          </w:rPr>
          <w:t xml:space="preserve"> </w:t>
        </w:r>
        <w:proofErr w:type="gramStart"/>
        <w:r w:rsidR="00A82BBA" w:rsidRPr="00195447">
          <w:rPr>
            <w:rFonts w:eastAsia="宋体"/>
            <w:iCs/>
            <w:sz w:val="21"/>
            <w:szCs w:val="21"/>
            <w:lang w:eastAsia="zh-CN"/>
          </w:rPr>
          <w:t>(</w:t>
        </w:r>
        <w:r w:rsidR="00A82BBA" w:rsidRPr="00195447">
          <w:rPr>
            <w:rFonts w:eastAsia="宋体"/>
            <w:sz w:val="21"/>
            <w:szCs w:val="21"/>
            <w:lang w:eastAsia="zh-CN"/>
          </w:rPr>
          <w:t xml:space="preserve"> </w:t>
        </w:r>
        <w:proofErr w:type="spellStart"/>
        <w:r w:rsidR="00A82BBA" w:rsidRPr="00195447">
          <w:rPr>
            <w:rFonts w:eastAsia="宋体"/>
            <w:sz w:val="21"/>
            <w:szCs w:val="21"/>
            <w:lang w:eastAsia="zh-CN"/>
          </w:rPr>
          <w:t>Duty</w:t>
        </w:r>
        <w:r w:rsidR="00A82BBA" w:rsidRPr="00195447">
          <w:rPr>
            <w:rFonts w:eastAsia="宋体"/>
            <w:sz w:val="21"/>
            <w:szCs w:val="21"/>
            <w:vertAlign w:val="subscript"/>
            <w:lang w:eastAsia="zh-CN"/>
          </w:rPr>
          <w:t>NR</w:t>
        </w:r>
        <w:proofErr w:type="spellEnd"/>
        <w:proofErr w:type="gramEnd"/>
        <w:r w:rsidR="00A82BBA" w:rsidRPr="00195447">
          <w:rPr>
            <w:rFonts w:eastAsia="宋体"/>
            <w:sz w:val="21"/>
            <w:szCs w:val="21"/>
            <w:vertAlign w:val="subscript"/>
            <w:lang w:eastAsia="zh-CN"/>
          </w:rPr>
          <w:t>, x</w:t>
        </w:r>
        <w:r w:rsidR="00A82BBA" w:rsidRPr="00195447">
          <w:rPr>
            <w:rFonts w:eastAsia="宋体"/>
            <w:sz w:val="21"/>
            <w:szCs w:val="21"/>
            <w:lang w:eastAsia="zh-CN"/>
          </w:rPr>
          <w:t xml:space="preserve"> /</w:t>
        </w:r>
        <w:proofErr w:type="spellStart"/>
        <w:r w:rsidR="00A82BBA">
          <w:rPr>
            <w:rFonts w:eastAsia="宋体" w:hint="eastAsia"/>
            <w:sz w:val="21"/>
            <w:szCs w:val="21"/>
            <w:lang w:eastAsia="zh-CN"/>
          </w:rPr>
          <w:t>max</w:t>
        </w:r>
        <w:r w:rsidR="00A82BBA" w:rsidRPr="00195447">
          <w:rPr>
            <w:rFonts w:eastAsia="宋体"/>
            <w:sz w:val="21"/>
            <w:szCs w:val="21"/>
            <w:lang w:eastAsia="zh-CN"/>
          </w:rPr>
          <w:t>Duty</w:t>
        </w:r>
        <w:r w:rsidR="00A82BBA" w:rsidRPr="00195447">
          <w:rPr>
            <w:rFonts w:eastAsia="宋体"/>
            <w:sz w:val="21"/>
            <w:szCs w:val="21"/>
            <w:vertAlign w:val="subscript"/>
            <w:lang w:eastAsia="zh-CN"/>
          </w:rPr>
          <w:t>NR,x</w:t>
        </w:r>
        <w:proofErr w:type="spellEnd"/>
        <w:r w:rsidR="00A82BBA" w:rsidRPr="00195447">
          <w:rPr>
            <w:rFonts w:eastAsia="宋体"/>
            <w:sz w:val="21"/>
            <w:szCs w:val="21"/>
            <w:lang w:eastAsia="zh-CN"/>
          </w:rPr>
          <w:t xml:space="preserve"> + </w:t>
        </w:r>
        <w:proofErr w:type="spellStart"/>
        <w:r w:rsidR="00A82BBA" w:rsidRPr="00195447">
          <w:rPr>
            <w:rFonts w:eastAsia="宋体"/>
            <w:sz w:val="21"/>
            <w:szCs w:val="21"/>
            <w:lang w:eastAsia="zh-CN"/>
          </w:rPr>
          <w:t>Duty</w:t>
        </w:r>
        <w:r w:rsidR="00A82BBA" w:rsidRPr="00195447">
          <w:rPr>
            <w:rFonts w:eastAsia="宋体"/>
            <w:sz w:val="21"/>
            <w:szCs w:val="21"/>
            <w:vertAlign w:val="subscript"/>
            <w:lang w:eastAsia="zh-CN"/>
          </w:rPr>
          <w:t>NR</w:t>
        </w:r>
        <w:proofErr w:type="spellEnd"/>
        <w:r w:rsidR="00A82BBA" w:rsidRPr="00195447">
          <w:rPr>
            <w:rFonts w:eastAsia="宋体"/>
            <w:sz w:val="21"/>
            <w:szCs w:val="21"/>
            <w:vertAlign w:val="subscript"/>
            <w:lang w:eastAsia="zh-CN"/>
          </w:rPr>
          <w:t>, y</w:t>
        </w:r>
        <w:r w:rsidR="00A82BBA" w:rsidRPr="00195447">
          <w:rPr>
            <w:rFonts w:eastAsia="宋体"/>
            <w:sz w:val="21"/>
            <w:szCs w:val="21"/>
            <w:lang w:eastAsia="zh-CN"/>
          </w:rPr>
          <w:t xml:space="preserve"> /</w:t>
        </w:r>
        <w:proofErr w:type="spellStart"/>
        <w:r w:rsidR="00A82BBA">
          <w:rPr>
            <w:rFonts w:eastAsia="宋体" w:hint="eastAsia"/>
            <w:sz w:val="21"/>
            <w:szCs w:val="21"/>
            <w:lang w:eastAsia="zh-CN"/>
          </w:rPr>
          <w:t>max</w:t>
        </w:r>
        <w:r w:rsidR="00A82BBA" w:rsidRPr="00195447">
          <w:rPr>
            <w:rFonts w:eastAsia="宋体"/>
            <w:sz w:val="21"/>
            <w:szCs w:val="21"/>
            <w:lang w:eastAsia="zh-CN"/>
          </w:rPr>
          <w:t>Duty</w:t>
        </w:r>
        <w:r w:rsidR="00A82BBA" w:rsidRPr="00195447">
          <w:rPr>
            <w:rFonts w:eastAsia="宋体"/>
            <w:sz w:val="21"/>
            <w:szCs w:val="21"/>
            <w:vertAlign w:val="subscript"/>
            <w:lang w:eastAsia="zh-CN"/>
          </w:rPr>
          <w:t>NR,y</w:t>
        </w:r>
        <w:proofErr w:type="spellEnd"/>
        <w:r w:rsidR="00A82BBA" w:rsidRPr="00195447">
          <w:rPr>
            <w:rFonts w:eastAsia="宋体"/>
            <w:sz w:val="21"/>
            <w:szCs w:val="21"/>
            <w:vertAlign w:val="subscript"/>
            <w:lang w:eastAsia="zh-CN"/>
          </w:rPr>
          <w:t>,</w:t>
        </w:r>
        <w:r w:rsidR="00A82BBA" w:rsidRPr="00195447">
          <w:rPr>
            <w:rFonts w:eastAsia="宋体"/>
            <w:sz w:val="21"/>
            <w:szCs w:val="21"/>
            <w:lang w:eastAsia="zh-CN"/>
          </w:rPr>
          <w:t xml:space="preserve"> )</w:t>
        </w:r>
      </w:ins>
    </w:p>
    <w:p w14:paraId="5E4F5EE6" w14:textId="5D928FBD" w:rsidR="00BF0426" w:rsidRDefault="001B6E2E" w:rsidP="00BF0426">
      <w:pPr>
        <w:spacing w:after="120"/>
        <w:jc w:val="both"/>
        <w:rPr>
          <w:ins w:id="338" w:author="Bo Liu_rev1, CTC" w:date="2021-08-23T14:06:00Z"/>
          <w:lang w:eastAsia="zh-CN"/>
        </w:rPr>
      </w:pPr>
      <w:ins w:id="339" w:author="Bo Liu, CTC" w:date="2021-08-03T13:48:00Z">
        <w:del w:id="340" w:author="Bo Liu_Rev, CTC" w:date="2021-08-19T16:24:00Z">
          <w:r w:rsidRPr="00FE1585" w:rsidDel="00A82BBA">
            <w:rPr>
              <w:rFonts w:eastAsia="宋体"/>
              <w:szCs w:val="22"/>
              <w:lang w:eastAsia="zh-CN"/>
            </w:rPr>
            <w:delText>P</w:delText>
          </w:r>
          <w:r w:rsidDel="00A82BBA">
            <w:rPr>
              <w:rFonts w:eastAsia="宋体" w:hint="eastAsia"/>
              <w:szCs w:val="22"/>
              <w:vertAlign w:val="subscript"/>
              <w:lang w:eastAsia="zh-CN"/>
            </w:rPr>
            <w:delText>NR, x</w:delText>
          </w:r>
          <w:r w:rsidRPr="00FE1585" w:rsidDel="00A82BBA">
            <w:rPr>
              <w:rFonts w:eastAsia="宋体"/>
              <w:szCs w:val="22"/>
              <w:lang w:val="en-US" w:eastAsia="zh-CN"/>
            </w:rPr>
            <w:delText xml:space="preserve">, </w:delText>
          </w:r>
          <w:r w:rsidRPr="00FE1585" w:rsidDel="00A82BBA">
            <w:rPr>
              <w:rFonts w:eastAsia="宋体"/>
              <w:szCs w:val="22"/>
              <w:lang w:eastAsia="zh-CN"/>
            </w:rPr>
            <w:delText>P</w:delText>
          </w:r>
          <w:r w:rsidRPr="00FE1585" w:rsidDel="00A82BBA">
            <w:rPr>
              <w:rFonts w:eastAsia="宋体"/>
              <w:szCs w:val="22"/>
              <w:vertAlign w:val="subscript"/>
              <w:lang w:eastAsia="zh-CN"/>
            </w:rPr>
            <w:delText>NR</w:delText>
          </w:r>
          <w:r w:rsidDel="00A82BBA">
            <w:rPr>
              <w:rFonts w:eastAsia="宋体" w:hint="eastAsia"/>
              <w:szCs w:val="22"/>
              <w:vertAlign w:val="subscript"/>
              <w:lang w:eastAsia="zh-CN"/>
            </w:rPr>
            <w:delText>, y</w:delText>
          </w:r>
          <w:r w:rsidRPr="00FE1585" w:rsidDel="00A82BBA">
            <w:rPr>
              <w:rFonts w:eastAsia="宋体"/>
              <w:szCs w:val="22"/>
              <w:lang w:val="en-US" w:eastAsia="zh-CN"/>
            </w:rPr>
            <w:delText xml:space="preserve">, </w:delText>
          </w:r>
          <w:r w:rsidRPr="00FE1585" w:rsidDel="00A82BBA">
            <w:rPr>
              <w:rFonts w:eastAsia="宋体"/>
              <w:szCs w:val="22"/>
              <w:lang w:eastAsia="zh-CN"/>
            </w:rPr>
            <w:delText>P</w:delText>
          </w:r>
          <w:r w:rsidRPr="00FE1585" w:rsidDel="00A82BBA">
            <w:rPr>
              <w:rFonts w:eastAsia="宋体"/>
              <w:szCs w:val="22"/>
              <w:vertAlign w:val="subscript"/>
              <w:lang w:eastAsia="zh-CN"/>
            </w:rPr>
            <w:delText>26</w:delText>
          </w:r>
          <w:r w:rsidRPr="00FE1585" w:rsidDel="00A82BBA">
            <w:rPr>
              <w:rFonts w:eastAsia="宋体"/>
              <w:szCs w:val="22"/>
              <w:lang w:val="en-US" w:eastAsia="zh-CN"/>
            </w:rPr>
            <w:delText xml:space="preserve"> represent the maximum linear power (mW) of </w:delText>
          </w:r>
          <w:r w:rsidDel="00A82BBA">
            <w:rPr>
              <w:rFonts w:eastAsia="宋体" w:hint="eastAsia"/>
              <w:szCs w:val="22"/>
              <w:lang w:val="en-US" w:eastAsia="zh-CN"/>
            </w:rPr>
            <w:delText>NR Band x power class</w:delText>
          </w:r>
          <w:r w:rsidRPr="00FE1585" w:rsidDel="00A82BBA">
            <w:rPr>
              <w:rFonts w:eastAsia="宋体"/>
              <w:szCs w:val="22"/>
              <w:lang w:val="en-US" w:eastAsia="zh-CN"/>
            </w:rPr>
            <w:delText>, NR</w:delText>
          </w:r>
          <w:r w:rsidDel="00A82BBA">
            <w:rPr>
              <w:rFonts w:eastAsia="宋体" w:hint="eastAsia"/>
              <w:szCs w:val="22"/>
              <w:lang w:val="en-US" w:eastAsia="zh-CN"/>
            </w:rPr>
            <w:delText xml:space="preserve"> Band y power class</w:delText>
          </w:r>
          <w:r w:rsidRPr="00FE1585" w:rsidDel="00A82BBA">
            <w:rPr>
              <w:rFonts w:eastAsia="宋体"/>
              <w:szCs w:val="22"/>
              <w:lang w:val="en-US" w:eastAsia="zh-CN"/>
            </w:rPr>
            <w:delText xml:space="preserve">, and </w:delText>
          </w:r>
          <w:r w:rsidDel="00A82BBA">
            <w:rPr>
              <w:rFonts w:eastAsia="宋体" w:hint="eastAsia"/>
              <w:szCs w:val="22"/>
              <w:lang w:eastAsia="zh-CN"/>
            </w:rPr>
            <w:delText>CA</w:delText>
          </w:r>
          <w:r w:rsidRPr="00FE1585" w:rsidDel="00A82BBA">
            <w:rPr>
              <w:rFonts w:eastAsia="宋体"/>
              <w:szCs w:val="22"/>
              <w:lang w:eastAsia="zh-CN"/>
            </w:rPr>
            <w:delText xml:space="preserve"> power class 2 respectively</w:delText>
          </w:r>
          <w:r w:rsidDel="00A82BBA">
            <w:rPr>
              <w:rFonts w:eastAsia="宋体" w:hint="eastAsia"/>
              <w:szCs w:val="22"/>
              <w:lang w:eastAsia="zh-CN"/>
            </w:rPr>
            <w:delText xml:space="preserve">, and </w:delText>
          </w:r>
          <w:r w:rsidRPr="00FE1585" w:rsidDel="00A82BBA">
            <w:rPr>
              <w:rFonts w:eastAsia="宋体"/>
              <w:szCs w:val="22"/>
              <w:lang w:eastAsia="zh-CN"/>
            </w:rPr>
            <w:delText>P</w:delText>
          </w:r>
          <w:r w:rsidDel="00A82BBA">
            <w:rPr>
              <w:rFonts w:eastAsia="宋体" w:hint="eastAsia"/>
              <w:szCs w:val="22"/>
              <w:vertAlign w:val="subscript"/>
              <w:lang w:eastAsia="zh-CN"/>
            </w:rPr>
            <w:delText>NR, x</w:delText>
          </w:r>
          <w:r w:rsidDel="00A82BBA">
            <w:rPr>
              <w:rFonts w:ascii="Calibri" w:eastAsia="宋体" w:hAnsi="Calibri" w:cs="Calibri"/>
              <w:szCs w:val="22"/>
              <w:lang w:eastAsia="zh-CN"/>
            </w:rPr>
            <w:delText>≤</w:delText>
          </w:r>
          <w:r w:rsidRPr="00FE1585" w:rsidDel="00A82BBA">
            <w:rPr>
              <w:rFonts w:eastAsia="宋体"/>
              <w:szCs w:val="22"/>
              <w:lang w:eastAsia="zh-CN"/>
            </w:rPr>
            <w:delText>P</w:delText>
          </w:r>
          <w:r w:rsidRPr="00FE1585" w:rsidDel="00A82BBA">
            <w:rPr>
              <w:rFonts w:eastAsia="宋体"/>
              <w:szCs w:val="22"/>
              <w:vertAlign w:val="subscript"/>
              <w:lang w:eastAsia="zh-CN"/>
            </w:rPr>
            <w:delText>26</w:delText>
          </w:r>
          <w:r w:rsidDel="00A82BBA">
            <w:rPr>
              <w:rFonts w:eastAsia="宋体" w:hint="eastAsia"/>
              <w:szCs w:val="22"/>
              <w:lang w:eastAsia="zh-CN"/>
            </w:rPr>
            <w:delText xml:space="preserve">, </w:delText>
          </w:r>
          <w:r w:rsidRPr="00FE1585" w:rsidDel="00A82BBA">
            <w:rPr>
              <w:rFonts w:eastAsia="宋体"/>
              <w:szCs w:val="22"/>
              <w:lang w:eastAsia="zh-CN"/>
            </w:rPr>
            <w:delText>P</w:delText>
          </w:r>
          <w:r w:rsidDel="00A82BBA">
            <w:rPr>
              <w:rFonts w:eastAsia="宋体" w:hint="eastAsia"/>
              <w:szCs w:val="22"/>
              <w:vertAlign w:val="subscript"/>
              <w:lang w:eastAsia="zh-CN"/>
            </w:rPr>
            <w:delText>NR, y</w:delText>
          </w:r>
          <w:r w:rsidDel="00A82BBA">
            <w:rPr>
              <w:rFonts w:ascii="Calibri" w:eastAsia="宋体" w:hAnsi="Calibri" w:cs="Calibri"/>
              <w:szCs w:val="22"/>
              <w:lang w:eastAsia="zh-CN"/>
            </w:rPr>
            <w:delText>≤</w:delText>
          </w:r>
          <w:r w:rsidRPr="00FE1585" w:rsidDel="00A82BBA">
            <w:rPr>
              <w:rFonts w:eastAsia="宋体"/>
              <w:szCs w:val="22"/>
              <w:lang w:eastAsia="zh-CN"/>
            </w:rPr>
            <w:delText>P</w:delText>
          </w:r>
          <w:r w:rsidRPr="00FE1585" w:rsidDel="00A82BBA">
            <w:rPr>
              <w:rFonts w:eastAsia="宋体"/>
              <w:szCs w:val="22"/>
              <w:vertAlign w:val="subscript"/>
              <w:lang w:eastAsia="zh-CN"/>
            </w:rPr>
            <w:delText>26</w:delText>
          </w:r>
          <w:r w:rsidRPr="00FE1585" w:rsidDel="00A82BBA">
            <w:rPr>
              <w:rFonts w:eastAsia="宋体"/>
              <w:szCs w:val="22"/>
              <w:lang w:eastAsia="zh-CN"/>
            </w:rPr>
            <w:delText xml:space="preserve">; </w:delText>
          </w:r>
        </w:del>
        <w:proofErr w:type="spellStart"/>
        <w:r w:rsidRPr="00FE1585">
          <w:rPr>
            <w:rFonts w:eastAsia="宋体"/>
            <w:szCs w:val="22"/>
            <w:lang w:eastAsia="zh-CN"/>
          </w:rPr>
          <w:t>Duty</w:t>
        </w:r>
        <w:r>
          <w:rPr>
            <w:rFonts w:eastAsia="宋体" w:hint="eastAsia"/>
            <w:szCs w:val="22"/>
            <w:vertAlign w:val="subscript"/>
            <w:lang w:eastAsia="zh-CN"/>
          </w:rPr>
          <w:t>NR</w:t>
        </w:r>
        <w:proofErr w:type="spellEnd"/>
        <w:r>
          <w:rPr>
            <w:rFonts w:eastAsia="宋体" w:hint="eastAsia"/>
            <w:szCs w:val="22"/>
            <w:vertAlign w:val="subscript"/>
            <w:lang w:eastAsia="zh-CN"/>
          </w:rPr>
          <w:t>, x</w:t>
        </w:r>
        <w:r w:rsidRPr="00FE1585">
          <w:rPr>
            <w:rFonts w:eastAsia="宋体"/>
            <w:szCs w:val="22"/>
            <w:lang w:eastAsia="zh-CN"/>
          </w:rPr>
          <w:t xml:space="preserve">, </w:t>
        </w:r>
        <w:proofErr w:type="spellStart"/>
        <w:r w:rsidRPr="00FE1585">
          <w:rPr>
            <w:rFonts w:eastAsia="宋体"/>
            <w:szCs w:val="22"/>
            <w:lang w:eastAsia="zh-CN"/>
          </w:rPr>
          <w:t>Duty</w:t>
        </w:r>
        <w:r w:rsidRPr="00FE1585">
          <w:rPr>
            <w:rFonts w:eastAsia="宋体"/>
            <w:szCs w:val="22"/>
            <w:vertAlign w:val="subscript"/>
            <w:lang w:eastAsia="zh-CN"/>
          </w:rPr>
          <w:t>NR</w:t>
        </w:r>
        <w:proofErr w:type="spellEnd"/>
        <w:r>
          <w:rPr>
            <w:rFonts w:eastAsia="宋体" w:hint="eastAsia"/>
            <w:szCs w:val="22"/>
            <w:vertAlign w:val="subscript"/>
            <w:lang w:eastAsia="zh-CN"/>
          </w:rPr>
          <w:t>, y</w:t>
        </w:r>
        <w:r w:rsidRPr="00FE1585">
          <w:rPr>
            <w:rFonts w:eastAsia="宋体"/>
            <w:szCs w:val="22"/>
            <w:lang w:eastAsia="zh-CN"/>
          </w:rPr>
          <w:t xml:space="preserve"> represent the </w:t>
        </w:r>
        <w:r>
          <w:rPr>
            <w:rFonts w:eastAsia="宋体" w:hint="eastAsia"/>
            <w:szCs w:val="22"/>
            <w:lang w:eastAsia="zh-CN"/>
          </w:rPr>
          <w:t xml:space="preserve">actual </w:t>
        </w:r>
        <w:del w:id="341" w:author="Bo Liu_rev1, CTC" w:date="2021-08-25T10:15:00Z">
          <w:r w:rsidRPr="00FE1585" w:rsidDel="00BA40CB">
            <w:rPr>
              <w:rFonts w:eastAsia="宋体"/>
              <w:szCs w:val="22"/>
              <w:lang w:eastAsia="zh-CN"/>
            </w:rPr>
            <w:delText xml:space="preserve">uplink </w:delText>
          </w:r>
        </w:del>
        <w:r w:rsidRPr="00FE1585">
          <w:rPr>
            <w:rFonts w:eastAsia="宋体"/>
            <w:szCs w:val="22"/>
            <w:lang w:eastAsia="zh-CN"/>
          </w:rPr>
          <w:t>percentage of</w:t>
        </w:r>
        <w:r>
          <w:rPr>
            <w:rFonts w:eastAsia="宋体" w:hint="eastAsia"/>
            <w:szCs w:val="22"/>
            <w:lang w:eastAsia="zh-CN"/>
          </w:rPr>
          <w:t xml:space="preserve"> </w:t>
        </w:r>
      </w:ins>
      <w:ins w:id="342" w:author="Bo Liu_rev1, CTC" w:date="2021-08-25T10:15:00Z">
        <w:r w:rsidR="00BA40CB">
          <w:t xml:space="preserve">uplink symbols transmitted in a </w:t>
        </w:r>
      </w:ins>
      <w:ins w:id="343" w:author="Bo Liu_rev1, CTC" w:date="2021-08-25T10:36:00Z">
        <w:r w:rsidR="00A26008">
          <w:rPr>
            <w:rFonts w:hint="eastAsia"/>
            <w:lang w:eastAsia="zh-CN"/>
          </w:rPr>
          <w:t xml:space="preserve">same </w:t>
        </w:r>
      </w:ins>
      <w:ins w:id="344" w:author="Bo Liu_rev1, CTC" w:date="2021-08-25T10:15:00Z">
        <w:r w:rsidR="00BA40CB">
          <w:t>certain evaluation period</w:t>
        </w:r>
        <w:r w:rsidR="00BA40CB">
          <w:rPr>
            <w:rFonts w:hint="eastAsia"/>
            <w:lang w:eastAsia="zh-CN"/>
          </w:rPr>
          <w:t xml:space="preserve"> </w:t>
        </w:r>
        <w:r w:rsidR="00BA40CB">
          <w:t>(The exact evaluation period is no less than one radio frame)</w:t>
        </w:r>
        <w:r w:rsidR="00BA40CB">
          <w:rPr>
            <w:rFonts w:hint="eastAsia"/>
            <w:lang w:eastAsia="zh-CN"/>
          </w:rPr>
          <w:t xml:space="preserve"> for</w:t>
        </w:r>
        <w:r w:rsidR="00BA40CB">
          <w:rPr>
            <w:rFonts w:eastAsia="宋体" w:hint="eastAsia"/>
            <w:szCs w:val="22"/>
            <w:lang w:eastAsia="zh-CN"/>
          </w:rPr>
          <w:t xml:space="preserve"> </w:t>
        </w:r>
      </w:ins>
      <w:ins w:id="345" w:author="Bo Liu, CTC" w:date="2021-08-03T13:48:00Z">
        <w:r>
          <w:rPr>
            <w:rFonts w:eastAsia="宋体" w:hint="eastAsia"/>
            <w:szCs w:val="22"/>
            <w:lang w:eastAsia="zh-CN"/>
          </w:rPr>
          <w:t>NR Band x</w:t>
        </w:r>
        <w:r w:rsidRPr="00FE1585">
          <w:rPr>
            <w:rFonts w:eastAsia="宋体"/>
            <w:szCs w:val="22"/>
            <w:lang w:eastAsia="zh-CN"/>
          </w:rPr>
          <w:t xml:space="preserve">, NR </w:t>
        </w:r>
        <w:r>
          <w:rPr>
            <w:rFonts w:eastAsia="宋体" w:hint="eastAsia"/>
            <w:szCs w:val="22"/>
            <w:lang w:eastAsia="zh-CN"/>
          </w:rPr>
          <w:t xml:space="preserve">Band y </w:t>
        </w:r>
        <w:r w:rsidRPr="00FE1585">
          <w:rPr>
            <w:rFonts w:eastAsia="宋体"/>
            <w:szCs w:val="22"/>
            <w:lang w:eastAsia="zh-CN"/>
          </w:rPr>
          <w:t>respectively</w:t>
        </w:r>
        <w:del w:id="346" w:author="Bo Liu_Rev, CTC" w:date="2021-08-19T16:25:00Z">
          <w:r w:rsidDel="00A82BBA">
            <w:rPr>
              <w:rFonts w:eastAsia="宋体" w:hint="eastAsia"/>
              <w:szCs w:val="22"/>
              <w:lang w:eastAsia="zh-CN"/>
            </w:rPr>
            <w:delText xml:space="preserve">; </w:delText>
          </w:r>
          <w:r w:rsidRPr="00AD785B" w:rsidDel="00A82BBA">
            <w:rPr>
              <w:rFonts w:eastAsia="宋体" w:hint="eastAsia"/>
              <w:szCs w:val="22"/>
              <w:lang w:eastAsia="zh-CN"/>
            </w:rPr>
            <w:delText>SARratio</w:delText>
          </w:r>
          <w:r w:rsidRPr="00AD785B" w:rsidDel="00A82BBA">
            <w:rPr>
              <w:rFonts w:eastAsia="宋体" w:hint="eastAsia"/>
              <w:szCs w:val="22"/>
              <w:vertAlign w:val="subscript"/>
              <w:lang w:eastAsia="zh-CN"/>
            </w:rPr>
            <w:delText xml:space="preserve">NR, </w:delText>
          </w:r>
          <w:r w:rsidDel="00A82BBA">
            <w:rPr>
              <w:rFonts w:eastAsia="宋体" w:hint="eastAsia"/>
              <w:szCs w:val="22"/>
              <w:vertAlign w:val="subscript"/>
              <w:lang w:eastAsia="zh-CN"/>
            </w:rPr>
            <w:delText>c</w:delText>
          </w:r>
          <w:r w:rsidDel="00A82BBA">
            <w:rPr>
              <w:rFonts w:eastAsia="宋体" w:hint="eastAsia"/>
              <w:szCs w:val="22"/>
              <w:lang w:eastAsia="zh-CN"/>
            </w:rPr>
            <w:delText xml:space="preserve"> (c=x or y) is defined as </w:delText>
          </w:r>
          <w:r w:rsidDel="00A82BBA">
            <w:rPr>
              <w:rFonts w:eastAsia="宋体" w:hint="eastAsia"/>
              <w:lang w:eastAsia="zh-CN"/>
            </w:rPr>
            <w:delText>SARratio</w:delText>
          </w:r>
          <w:r w:rsidDel="00A82BBA">
            <w:rPr>
              <w:rFonts w:eastAsia="宋体" w:hint="eastAsia"/>
              <w:b/>
              <w:szCs w:val="22"/>
              <w:vertAlign w:val="subscript"/>
              <w:lang w:eastAsia="zh-CN"/>
            </w:rPr>
            <w:delText>NR, c</w:delText>
          </w:r>
          <w:r w:rsidDel="00A82BBA">
            <w:rPr>
              <w:rFonts w:eastAsia="宋体" w:hint="eastAsia"/>
              <w:lang w:eastAsia="zh-CN"/>
            </w:rPr>
            <w:delText xml:space="preserve"> = 50% /</w:delText>
          </w:r>
          <w:r w:rsidRPr="00A1115A" w:rsidDel="00A82BBA">
            <w:rPr>
              <w:i/>
            </w:rPr>
            <w:delText>maxUplinkDutyCycle-PC2-FR1</w:delText>
          </w:r>
          <w:r w:rsidRPr="001F3088" w:rsidDel="00A82BBA">
            <w:rPr>
              <w:rFonts w:hint="eastAsia"/>
              <w:lang w:eastAsia="zh-CN"/>
            </w:rPr>
            <w:delText>,</w:delText>
          </w:r>
          <w:r w:rsidDel="00A82BBA">
            <w:rPr>
              <w:rFonts w:hint="eastAsia"/>
              <w:lang w:eastAsia="zh-CN"/>
            </w:rPr>
            <w:delText xml:space="preserve"> which describes the unequal SAR impacts by different band </w:delText>
          </w:r>
          <w:r w:rsidDel="00A82BBA">
            <w:rPr>
              <w:lang w:eastAsia="zh-CN"/>
            </w:rPr>
            <w:delText>frequencies</w:delText>
          </w:r>
          <w:r w:rsidDel="00A82BBA">
            <w:rPr>
              <w:rFonts w:hint="eastAsia"/>
              <w:lang w:eastAsia="zh-CN"/>
            </w:rPr>
            <w:delText>.</w:delText>
          </w:r>
        </w:del>
        <w:r>
          <w:rPr>
            <w:rFonts w:hint="eastAsia"/>
            <w:lang w:eastAsia="zh-CN"/>
          </w:rPr>
          <w:t xml:space="preserve"> </w:t>
        </w:r>
      </w:ins>
      <w:proofErr w:type="spellStart"/>
      <w:ins w:id="347" w:author="Bo Liu_Rev, CTC" w:date="2021-08-19T16:25:00Z">
        <w:r w:rsidR="00A82BBA">
          <w:rPr>
            <w:rFonts w:hint="eastAsia"/>
            <w:lang w:eastAsia="zh-CN"/>
          </w:rPr>
          <w:t>max</w:t>
        </w:r>
        <w:r w:rsidR="00A82BBA" w:rsidRPr="00195447">
          <w:rPr>
            <w:rFonts w:eastAsia="宋体"/>
            <w:sz w:val="21"/>
            <w:szCs w:val="21"/>
            <w:lang w:eastAsia="zh-CN"/>
          </w:rPr>
          <w:t>Duty</w:t>
        </w:r>
        <w:r w:rsidR="00A82BBA" w:rsidRPr="00195447">
          <w:rPr>
            <w:rFonts w:eastAsia="宋体"/>
            <w:sz w:val="21"/>
            <w:szCs w:val="21"/>
            <w:vertAlign w:val="subscript"/>
            <w:lang w:eastAsia="zh-CN"/>
          </w:rPr>
          <w:t>NR,x</w:t>
        </w:r>
        <w:proofErr w:type="spellEnd"/>
        <w:r w:rsidR="00A82BBA">
          <w:rPr>
            <w:rFonts w:eastAsia="宋体" w:hint="eastAsia"/>
            <w:sz w:val="21"/>
            <w:szCs w:val="21"/>
            <w:lang w:eastAsia="zh-CN"/>
          </w:rPr>
          <w:t>,</w:t>
        </w:r>
        <w:r w:rsidR="00A82BBA">
          <w:rPr>
            <w:rFonts w:eastAsia="宋体" w:hint="eastAsia"/>
            <w:sz w:val="21"/>
            <w:szCs w:val="21"/>
            <w:vertAlign w:val="subscript"/>
            <w:lang w:eastAsia="zh-CN"/>
          </w:rPr>
          <w:t xml:space="preserve"> </w:t>
        </w:r>
        <w:proofErr w:type="spellStart"/>
        <w:r w:rsidR="00A82BBA" w:rsidRPr="00195447">
          <w:rPr>
            <w:rFonts w:eastAsia="宋体" w:hint="eastAsia"/>
            <w:sz w:val="21"/>
            <w:szCs w:val="21"/>
            <w:lang w:eastAsia="zh-CN"/>
          </w:rPr>
          <w:t>max</w:t>
        </w:r>
        <w:r w:rsidR="00A82BBA" w:rsidRPr="00195447">
          <w:rPr>
            <w:rFonts w:eastAsia="宋体"/>
            <w:sz w:val="21"/>
            <w:szCs w:val="21"/>
            <w:lang w:eastAsia="zh-CN"/>
          </w:rPr>
          <w:t>Duty</w:t>
        </w:r>
        <w:r w:rsidR="00A82BBA" w:rsidRPr="00195447">
          <w:rPr>
            <w:rFonts w:eastAsia="宋体"/>
            <w:sz w:val="21"/>
            <w:szCs w:val="21"/>
            <w:vertAlign w:val="subscript"/>
            <w:lang w:eastAsia="zh-CN"/>
          </w:rPr>
          <w:t>NR,</w:t>
        </w:r>
        <w:r w:rsidR="00A82BBA">
          <w:rPr>
            <w:rFonts w:eastAsia="宋体" w:hint="eastAsia"/>
            <w:sz w:val="21"/>
            <w:szCs w:val="21"/>
            <w:vertAlign w:val="subscript"/>
            <w:lang w:eastAsia="zh-CN"/>
          </w:rPr>
          <w:t>y</w:t>
        </w:r>
        <w:proofErr w:type="spellEnd"/>
        <w:r w:rsidR="00A82BBA">
          <w:rPr>
            <w:rFonts w:eastAsia="宋体" w:hint="eastAsia"/>
            <w:sz w:val="21"/>
            <w:szCs w:val="21"/>
            <w:vertAlign w:val="subscript"/>
            <w:lang w:eastAsia="zh-CN"/>
          </w:rPr>
          <w:t xml:space="preserve"> </w:t>
        </w:r>
        <w:r w:rsidR="00A82BBA" w:rsidRPr="00FE1585">
          <w:rPr>
            <w:rFonts w:eastAsia="宋体"/>
            <w:szCs w:val="22"/>
            <w:lang w:eastAsia="zh-CN"/>
          </w:rPr>
          <w:t>represent</w:t>
        </w:r>
        <w:r w:rsidR="00A82BBA">
          <w:rPr>
            <w:rFonts w:eastAsia="宋体" w:hint="eastAsia"/>
            <w:szCs w:val="22"/>
            <w:lang w:eastAsia="zh-CN"/>
          </w:rPr>
          <w:t xml:space="preserve"> the </w:t>
        </w:r>
        <w:r w:rsidR="00A82BBA">
          <w:rPr>
            <w:rFonts w:hint="eastAsia"/>
            <w:lang w:eastAsia="zh-CN"/>
          </w:rPr>
          <w:t>field of UE capability</w:t>
        </w:r>
        <w:r w:rsidR="00A82BBA" w:rsidRPr="00A1115A">
          <w:rPr>
            <w:i/>
          </w:rPr>
          <w:t xml:space="preserve"> maxUplinkDutyCycle-PC2-FR1</w:t>
        </w:r>
        <w:r w:rsidR="00A82BBA" w:rsidRPr="00A1115A">
          <w:t xml:space="preserve"> </w:t>
        </w:r>
        <w:r w:rsidR="00A82BBA">
          <w:rPr>
            <w:rFonts w:hint="eastAsia"/>
            <w:lang w:eastAsia="zh-CN"/>
          </w:rPr>
          <w:t xml:space="preserve">per band </w:t>
        </w:r>
        <w:r w:rsidR="00A82BBA" w:rsidRPr="00A1115A">
          <w:t>as defined in TS 38.331</w:t>
        </w:r>
        <w:del w:id="348" w:author="Bo Liu_rev1, CTC" w:date="2021-08-23T14:07:00Z">
          <w:r w:rsidR="00A82BBA" w:rsidDel="00BF0426">
            <w:rPr>
              <w:rFonts w:hint="eastAsia"/>
              <w:lang w:eastAsia="zh-CN"/>
            </w:rPr>
            <w:delText>,</w:delText>
          </w:r>
        </w:del>
      </w:ins>
      <w:ins w:id="349" w:author="Bo Liu_rev1, CTC" w:date="2021-08-23T14:07:00Z">
        <w:r w:rsidR="00BF0426">
          <w:rPr>
            <w:rFonts w:hint="eastAsia"/>
            <w:lang w:eastAsia="zh-CN"/>
          </w:rPr>
          <w:t>.</w:t>
        </w:r>
      </w:ins>
      <w:ins w:id="350" w:author="Bo Liu_Rev, CTC" w:date="2021-08-19T16:25:00Z">
        <w:r w:rsidR="00A82BBA">
          <w:rPr>
            <w:rFonts w:hint="eastAsia"/>
            <w:lang w:eastAsia="zh-CN"/>
          </w:rPr>
          <w:t xml:space="preserve"> </w:t>
        </w:r>
        <w:del w:id="351" w:author="Bo Liu_rev1, CTC" w:date="2021-08-23T14:06:00Z">
          <w:r w:rsidR="00A82BBA" w:rsidDel="00BF0426">
            <w:rPr>
              <w:rFonts w:hint="eastAsia"/>
              <w:lang w:eastAsia="zh-CN"/>
            </w:rPr>
            <w:delText xml:space="preserve">if for NR Band x or NR Band y, the </w:delText>
          </w:r>
          <w:r w:rsidR="00A82BBA" w:rsidRPr="00A1115A" w:rsidDel="00BF0426">
            <w:rPr>
              <w:i/>
            </w:rPr>
            <w:delText>maxUplinkDutyCycle-PC2-FR1</w:delText>
          </w:r>
          <w:r w:rsidR="00A82BBA" w:rsidDel="00BF0426">
            <w:rPr>
              <w:rFonts w:hint="eastAsia"/>
              <w:i/>
              <w:lang w:eastAsia="zh-CN"/>
            </w:rPr>
            <w:delText xml:space="preserve"> </w:delText>
          </w:r>
          <w:r w:rsidR="00A82BBA" w:rsidRPr="00447C50" w:rsidDel="00BF0426">
            <w:rPr>
              <w:rFonts w:hint="eastAsia"/>
              <w:lang w:eastAsia="zh-CN"/>
            </w:rPr>
            <w:delText>is absent</w:delText>
          </w:r>
          <w:r w:rsidR="00A82BBA" w:rsidDel="00BF0426">
            <w:rPr>
              <w:rFonts w:hint="eastAsia"/>
              <w:lang w:eastAsia="zh-CN"/>
            </w:rPr>
            <w:delText xml:space="preserve"> or the default power class 3 is configured, then the corresponding max</w:delText>
          </w:r>
          <w:r w:rsidR="00A82BBA" w:rsidRPr="00195447" w:rsidDel="00BF0426">
            <w:rPr>
              <w:rFonts w:eastAsia="宋体"/>
              <w:sz w:val="21"/>
              <w:szCs w:val="21"/>
              <w:lang w:eastAsia="zh-CN"/>
            </w:rPr>
            <w:delText>Duty</w:delText>
          </w:r>
          <w:r w:rsidR="00A82BBA" w:rsidRPr="00195447" w:rsidDel="00BF0426">
            <w:rPr>
              <w:rFonts w:eastAsia="宋体"/>
              <w:sz w:val="21"/>
              <w:szCs w:val="21"/>
              <w:vertAlign w:val="subscript"/>
              <w:lang w:eastAsia="zh-CN"/>
            </w:rPr>
            <w:delText>NR,x</w:delText>
          </w:r>
          <w:r w:rsidR="00A82BBA" w:rsidDel="00BF0426">
            <w:rPr>
              <w:rFonts w:eastAsia="宋体" w:hint="eastAsia"/>
              <w:sz w:val="21"/>
              <w:szCs w:val="21"/>
              <w:lang w:eastAsia="zh-CN"/>
            </w:rPr>
            <w:delText xml:space="preserve"> or</w:delText>
          </w:r>
          <w:r w:rsidR="00A82BBA" w:rsidDel="00BF0426">
            <w:rPr>
              <w:rFonts w:eastAsia="宋体" w:hint="eastAsia"/>
              <w:sz w:val="21"/>
              <w:szCs w:val="21"/>
              <w:vertAlign w:val="subscript"/>
              <w:lang w:eastAsia="zh-CN"/>
            </w:rPr>
            <w:delText xml:space="preserve"> </w:delText>
          </w:r>
          <w:r w:rsidR="00A82BBA" w:rsidRPr="00195447" w:rsidDel="00BF0426">
            <w:rPr>
              <w:rFonts w:eastAsia="宋体" w:hint="eastAsia"/>
              <w:sz w:val="21"/>
              <w:szCs w:val="21"/>
              <w:lang w:eastAsia="zh-CN"/>
            </w:rPr>
            <w:delText>max</w:delText>
          </w:r>
          <w:r w:rsidR="00A82BBA" w:rsidRPr="00195447" w:rsidDel="00BF0426">
            <w:rPr>
              <w:rFonts w:eastAsia="宋体"/>
              <w:sz w:val="21"/>
              <w:szCs w:val="21"/>
              <w:lang w:eastAsia="zh-CN"/>
            </w:rPr>
            <w:delText>Duty</w:delText>
          </w:r>
          <w:r w:rsidR="00A82BBA" w:rsidRPr="00195447" w:rsidDel="00BF0426">
            <w:rPr>
              <w:rFonts w:eastAsia="宋体"/>
              <w:sz w:val="21"/>
              <w:szCs w:val="21"/>
              <w:vertAlign w:val="subscript"/>
              <w:lang w:eastAsia="zh-CN"/>
            </w:rPr>
            <w:delText>NR,</w:delText>
          </w:r>
          <w:r w:rsidR="00A82BBA" w:rsidDel="00BF0426">
            <w:rPr>
              <w:rFonts w:eastAsia="宋体" w:hint="eastAsia"/>
              <w:sz w:val="21"/>
              <w:szCs w:val="21"/>
              <w:vertAlign w:val="subscript"/>
              <w:lang w:eastAsia="zh-CN"/>
            </w:rPr>
            <w:delText>y</w:delText>
          </w:r>
          <w:r w:rsidR="00A82BBA" w:rsidDel="00BF0426">
            <w:rPr>
              <w:rFonts w:hint="eastAsia"/>
              <w:lang w:eastAsia="zh-CN"/>
            </w:rPr>
            <w:delText xml:space="preserve"> is equal to 100%.</w:delText>
          </w:r>
        </w:del>
      </w:ins>
      <w:ins w:id="352" w:author="Bo Liu_rev1, CTC" w:date="2021-08-23T14:06:00Z">
        <w:r w:rsidR="00BF0426" w:rsidRPr="00BF0426">
          <w:rPr>
            <w:rFonts w:hint="eastAsia"/>
            <w:lang w:eastAsia="zh-CN"/>
          </w:rPr>
          <w:t xml:space="preserve"> </w:t>
        </w:r>
        <w:r w:rsidR="00BF0426">
          <w:rPr>
            <w:rFonts w:hint="eastAsia"/>
            <w:lang w:eastAsia="zh-CN"/>
          </w:rPr>
          <w:t xml:space="preserve">For NR Band x or NR Band y, </w:t>
        </w:r>
      </w:ins>
    </w:p>
    <w:p w14:paraId="25F882DC" w14:textId="77777777" w:rsidR="00BF0426" w:rsidRPr="0009278B" w:rsidRDefault="00BF0426" w:rsidP="00BF0426">
      <w:pPr>
        <w:pStyle w:val="af9"/>
        <w:numPr>
          <w:ilvl w:val="0"/>
          <w:numId w:val="40"/>
        </w:numPr>
        <w:spacing w:after="120"/>
        <w:jc w:val="both"/>
        <w:rPr>
          <w:ins w:id="353" w:author="Bo Liu_rev1, CTC" w:date="2021-08-23T14:06:00Z"/>
          <w:lang w:eastAsia="zh-CN"/>
        </w:rPr>
      </w:pPr>
      <w:ins w:id="354" w:author="Bo Liu_rev1, CTC" w:date="2021-08-23T14:06:00Z">
        <w:r>
          <w:rPr>
            <w:rFonts w:hint="eastAsia"/>
            <w:lang w:eastAsia="zh-CN"/>
          </w:rPr>
          <w:t>if the band is configured with power class 2 and the corresponding UE capability</w:t>
        </w:r>
        <w:r w:rsidRPr="0009278B">
          <w:rPr>
            <w:i/>
          </w:rPr>
          <w:t xml:space="preserve"> maxUplinkDutyCycle-PC2-FR1</w:t>
        </w:r>
        <w:r w:rsidRPr="00A1115A">
          <w:t xml:space="preserve"> </w:t>
        </w:r>
        <w:r>
          <w:rPr>
            <w:rFonts w:hint="eastAsia"/>
            <w:lang w:eastAsia="zh-CN"/>
          </w:rPr>
          <w:t>is absent</w:t>
        </w:r>
        <w:r>
          <w:rPr>
            <w:rFonts w:eastAsiaTheme="minorEastAsia" w:hint="eastAsia"/>
            <w:lang w:eastAsia="zh-CN"/>
          </w:rPr>
          <w:t>;</w:t>
        </w:r>
      </w:ins>
    </w:p>
    <w:p w14:paraId="49C0FB93" w14:textId="77777777" w:rsidR="00BF0426" w:rsidRPr="0009278B" w:rsidRDefault="00BF0426" w:rsidP="00BF0426">
      <w:pPr>
        <w:pStyle w:val="af9"/>
        <w:numPr>
          <w:ilvl w:val="0"/>
          <w:numId w:val="40"/>
        </w:numPr>
        <w:spacing w:after="120"/>
        <w:jc w:val="both"/>
        <w:rPr>
          <w:ins w:id="355" w:author="Bo Liu_rev1, CTC" w:date="2021-08-23T14:06:00Z"/>
          <w:lang w:eastAsia="zh-CN"/>
        </w:rPr>
      </w:pPr>
      <w:ins w:id="356" w:author="Bo Liu_rev1, CTC" w:date="2021-08-23T14:06:00Z">
        <w:r>
          <w:rPr>
            <w:rFonts w:eastAsiaTheme="minorEastAsia" w:hint="eastAsia"/>
            <w:lang w:eastAsia="zh-CN"/>
          </w:rPr>
          <w:t xml:space="preserve">the corresponding </w:t>
        </w:r>
        <w:proofErr w:type="spellStart"/>
        <w:r>
          <w:rPr>
            <w:rFonts w:eastAsiaTheme="minorEastAsia" w:hint="eastAsia"/>
            <w:lang w:eastAsia="zh-CN"/>
          </w:rPr>
          <w:t>maxDuty</w:t>
        </w:r>
        <w:r w:rsidRPr="0009278B">
          <w:rPr>
            <w:rFonts w:eastAsiaTheme="minorEastAsia" w:hint="eastAsia"/>
            <w:vertAlign w:val="subscript"/>
            <w:lang w:eastAsia="zh-CN"/>
          </w:rPr>
          <w:t>NR,x</w:t>
        </w:r>
        <w:proofErr w:type="spellEnd"/>
        <w:r>
          <w:rPr>
            <w:rFonts w:eastAsiaTheme="minorEastAsia" w:hint="eastAsia"/>
            <w:vertAlign w:val="subscript"/>
            <w:lang w:eastAsia="zh-CN"/>
          </w:rPr>
          <w:t xml:space="preserve"> </w:t>
        </w:r>
        <w:r w:rsidRPr="0009278B">
          <w:rPr>
            <w:rFonts w:eastAsiaTheme="minorEastAsia" w:hint="eastAsia"/>
            <w:lang w:eastAsia="zh-CN"/>
          </w:rPr>
          <w:t>or</w:t>
        </w:r>
        <w:r>
          <w:rPr>
            <w:rFonts w:eastAsiaTheme="minorEastAsia" w:hint="eastAsia"/>
            <w:lang w:eastAsia="zh-CN"/>
          </w:rPr>
          <w:t xml:space="preserve"> </w:t>
        </w:r>
        <w:proofErr w:type="spellStart"/>
        <w:r>
          <w:rPr>
            <w:rFonts w:eastAsiaTheme="minorEastAsia" w:hint="eastAsia"/>
            <w:lang w:eastAsia="zh-CN"/>
          </w:rPr>
          <w:t>maxDuty</w:t>
        </w:r>
        <w:r w:rsidRPr="0009278B">
          <w:rPr>
            <w:rFonts w:eastAsiaTheme="minorEastAsia" w:hint="eastAsia"/>
            <w:vertAlign w:val="subscript"/>
            <w:lang w:eastAsia="zh-CN"/>
          </w:rPr>
          <w:t>NR,</w:t>
        </w:r>
        <w:r>
          <w:rPr>
            <w:rFonts w:eastAsiaTheme="minorEastAsia" w:hint="eastAsia"/>
            <w:vertAlign w:val="subscript"/>
            <w:lang w:eastAsia="zh-CN"/>
          </w:rPr>
          <w:t>y</w:t>
        </w:r>
        <w:proofErr w:type="spellEnd"/>
        <w:r>
          <w:rPr>
            <w:rFonts w:eastAsiaTheme="minorEastAsia" w:hint="eastAsia"/>
            <w:vertAlign w:val="subscript"/>
            <w:lang w:eastAsia="zh-CN"/>
          </w:rPr>
          <w:t xml:space="preserve"> </w:t>
        </w:r>
        <w:r>
          <w:rPr>
            <w:rFonts w:eastAsiaTheme="minorEastAsia" w:hint="eastAsia"/>
            <w:lang w:eastAsia="zh-CN"/>
          </w:rPr>
          <w:t>is equal to 50%;</w:t>
        </w:r>
      </w:ins>
    </w:p>
    <w:p w14:paraId="0B802573" w14:textId="77777777" w:rsidR="00BF0426" w:rsidRPr="0009278B" w:rsidRDefault="00BF0426" w:rsidP="00BF0426">
      <w:pPr>
        <w:pStyle w:val="af9"/>
        <w:numPr>
          <w:ilvl w:val="0"/>
          <w:numId w:val="40"/>
        </w:numPr>
        <w:spacing w:after="120"/>
        <w:jc w:val="both"/>
        <w:rPr>
          <w:ins w:id="357" w:author="Bo Liu_rev1, CTC" w:date="2021-08-23T14:06:00Z"/>
          <w:lang w:eastAsia="zh-CN"/>
        </w:rPr>
      </w:pPr>
      <w:ins w:id="358" w:author="Bo Liu_rev1, CTC" w:date="2021-08-23T14:06:00Z">
        <w:r>
          <w:rPr>
            <w:rFonts w:eastAsiaTheme="minorEastAsia" w:hint="eastAsia"/>
            <w:lang w:eastAsia="zh-CN"/>
          </w:rPr>
          <w:t>else if the band is configured with power class 3;</w:t>
        </w:r>
      </w:ins>
    </w:p>
    <w:p w14:paraId="3AC230F8" w14:textId="0B274099" w:rsidR="001B6E2E" w:rsidRPr="00BF0426" w:rsidRDefault="00BF0426" w:rsidP="00BA55BB">
      <w:pPr>
        <w:pStyle w:val="af9"/>
        <w:numPr>
          <w:ilvl w:val="0"/>
          <w:numId w:val="40"/>
        </w:numPr>
        <w:spacing w:after="120"/>
        <w:jc w:val="both"/>
        <w:rPr>
          <w:ins w:id="359" w:author="Bo Liu, CTC" w:date="2021-08-03T13:48:00Z"/>
          <w:lang w:eastAsia="zh-CN"/>
        </w:rPr>
      </w:pPr>
      <w:proofErr w:type="gramStart"/>
      <w:ins w:id="360" w:author="Bo Liu_rev1, CTC" w:date="2021-08-23T14:06:00Z">
        <w:r>
          <w:rPr>
            <w:rFonts w:eastAsiaTheme="minorEastAsia" w:hint="eastAsia"/>
            <w:lang w:eastAsia="zh-CN"/>
          </w:rPr>
          <w:t>the</w:t>
        </w:r>
        <w:proofErr w:type="gramEnd"/>
        <w:r>
          <w:rPr>
            <w:rFonts w:eastAsiaTheme="minorEastAsia" w:hint="eastAsia"/>
            <w:lang w:eastAsia="zh-CN"/>
          </w:rPr>
          <w:t xml:space="preserve"> corresponding </w:t>
        </w:r>
        <w:proofErr w:type="spellStart"/>
        <w:r>
          <w:rPr>
            <w:rFonts w:eastAsiaTheme="minorEastAsia" w:hint="eastAsia"/>
            <w:lang w:eastAsia="zh-CN"/>
          </w:rPr>
          <w:t>maxDuty</w:t>
        </w:r>
        <w:r w:rsidRPr="0009278B">
          <w:rPr>
            <w:rFonts w:eastAsiaTheme="minorEastAsia" w:hint="eastAsia"/>
            <w:vertAlign w:val="subscript"/>
            <w:lang w:eastAsia="zh-CN"/>
          </w:rPr>
          <w:t>NR,x</w:t>
        </w:r>
        <w:proofErr w:type="spellEnd"/>
        <w:r>
          <w:rPr>
            <w:rFonts w:eastAsiaTheme="minorEastAsia" w:hint="eastAsia"/>
            <w:vertAlign w:val="subscript"/>
            <w:lang w:eastAsia="zh-CN"/>
          </w:rPr>
          <w:t xml:space="preserve"> </w:t>
        </w:r>
        <w:r w:rsidRPr="00300D90">
          <w:rPr>
            <w:rFonts w:eastAsiaTheme="minorEastAsia" w:hint="eastAsia"/>
            <w:lang w:eastAsia="zh-CN"/>
          </w:rPr>
          <w:t>or</w:t>
        </w:r>
        <w:r>
          <w:rPr>
            <w:rFonts w:eastAsiaTheme="minorEastAsia" w:hint="eastAsia"/>
            <w:lang w:eastAsia="zh-CN"/>
          </w:rPr>
          <w:t xml:space="preserve"> </w:t>
        </w:r>
        <w:proofErr w:type="spellStart"/>
        <w:r>
          <w:rPr>
            <w:rFonts w:eastAsiaTheme="minorEastAsia" w:hint="eastAsia"/>
            <w:lang w:eastAsia="zh-CN"/>
          </w:rPr>
          <w:t>maxDuty</w:t>
        </w:r>
        <w:r w:rsidRPr="0009278B">
          <w:rPr>
            <w:rFonts w:eastAsiaTheme="minorEastAsia" w:hint="eastAsia"/>
            <w:vertAlign w:val="subscript"/>
            <w:lang w:eastAsia="zh-CN"/>
          </w:rPr>
          <w:t>NR,</w:t>
        </w:r>
        <w:r>
          <w:rPr>
            <w:rFonts w:eastAsiaTheme="minorEastAsia" w:hint="eastAsia"/>
            <w:vertAlign w:val="subscript"/>
            <w:lang w:eastAsia="zh-CN"/>
          </w:rPr>
          <w:t>y</w:t>
        </w:r>
        <w:proofErr w:type="spellEnd"/>
        <w:r>
          <w:rPr>
            <w:rFonts w:eastAsiaTheme="minorEastAsia" w:hint="eastAsia"/>
            <w:vertAlign w:val="subscript"/>
            <w:lang w:eastAsia="zh-CN"/>
          </w:rPr>
          <w:t xml:space="preserve"> </w:t>
        </w:r>
        <w:r>
          <w:rPr>
            <w:rFonts w:eastAsiaTheme="minorEastAsia" w:hint="eastAsia"/>
            <w:lang w:eastAsia="zh-CN"/>
          </w:rPr>
          <w:t>is equal to 100%.</w:t>
        </w:r>
      </w:ins>
    </w:p>
    <w:p w14:paraId="6DE9BDC8" w14:textId="7207DC73" w:rsidR="001B6E2E" w:rsidRPr="00F96C6E" w:rsidRDefault="001B6E2E" w:rsidP="00BA55BB">
      <w:pPr>
        <w:pStyle w:val="B10"/>
        <w:ind w:left="0" w:firstLine="0"/>
        <w:rPr>
          <w:ins w:id="361" w:author="Bo Liu, CTC" w:date="2021-08-03T10:45:00Z"/>
          <w:rFonts w:eastAsia="宋体"/>
          <w:lang w:eastAsia="zh-CN"/>
        </w:rPr>
      </w:pPr>
      <w:ins w:id="362" w:author="Bo Liu, CTC" w:date="2021-08-03T13:48:00Z">
        <w:del w:id="363" w:author="Bo Liu_Rev, CTC" w:date="2021-08-19T16:25:00Z">
          <w:r w:rsidRPr="00547DE2" w:rsidDel="00A82BBA">
            <w:rPr>
              <w:rFonts w:hint="eastAsia"/>
              <w:lang w:eastAsia="zh-CN"/>
            </w:rPr>
            <w:delText>The</w:delText>
          </w:r>
          <w:r w:rsidDel="00A82BBA">
            <w:rPr>
              <w:rFonts w:hint="eastAsia"/>
              <w:i/>
              <w:lang w:eastAsia="zh-CN"/>
            </w:rPr>
            <w:delText xml:space="preserve"> </w:delText>
          </w:r>
          <w:r w:rsidRPr="00A1115A" w:rsidDel="00A82BBA">
            <w:rPr>
              <w:i/>
            </w:rPr>
            <w:delText>maxUplinkDutyCycle-PC2-FR1</w:delText>
          </w:r>
          <w:r w:rsidRPr="00A1115A" w:rsidDel="00A82BBA">
            <w:delText xml:space="preserve"> </w:delText>
          </w:r>
          <w:r w:rsidDel="00A82BBA">
            <w:rPr>
              <w:rFonts w:hint="eastAsia"/>
              <w:lang w:eastAsia="zh-CN"/>
            </w:rPr>
            <w:delText xml:space="preserve">is the field of UE capability per band </w:delText>
          </w:r>
          <w:r w:rsidRPr="00A1115A" w:rsidDel="00A82BBA">
            <w:delText>as defined in TS 38.331</w:delText>
          </w:r>
          <w:r w:rsidDel="00A82BBA">
            <w:rPr>
              <w:rFonts w:hint="eastAsia"/>
              <w:lang w:eastAsia="zh-CN"/>
            </w:rPr>
            <w:delText xml:space="preserve">, </w:delText>
          </w:r>
          <w:r w:rsidDel="00A82BBA">
            <w:rPr>
              <w:rFonts w:eastAsia="宋体" w:hint="eastAsia"/>
              <w:szCs w:val="22"/>
              <w:lang w:eastAsia="zh-CN"/>
            </w:rPr>
            <w:delText xml:space="preserve">if the </w:delText>
          </w:r>
          <w:r w:rsidRPr="00A1115A" w:rsidDel="00A82BBA">
            <w:rPr>
              <w:i/>
            </w:rPr>
            <w:delText>maxUplinkDutyCycle-PC2-FR1</w:delText>
          </w:r>
          <w:r w:rsidDel="00A82BBA">
            <w:rPr>
              <w:rFonts w:hint="eastAsia"/>
              <w:i/>
              <w:lang w:eastAsia="zh-CN"/>
            </w:rPr>
            <w:delText xml:space="preserve">is absent or not supported, </w:delText>
          </w:r>
          <w:r w:rsidRPr="00547DE2" w:rsidDel="00A82BBA">
            <w:rPr>
              <w:rFonts w:hint="eastAsia"/>
              <w:lang w:eastAsia="zh-CN"/>
            </w:rPr>
            <w:delText xml:space="preserve">then </w:delText>
          </w:r>
          <w:r w:rsidDel="00A82BBA">
            <w:rPr>
              <w:rFonts w:eastAsia="宋体" w:hint="eastAsia"/>
              <w:lang w:eastAsia="zh-CN"/>
            </w:rPr>
            <w:delText>SARratio</w:delText>
          </w:r>
          <w:r w:rsidDel="00A82BBA">
            <w:rPr>
              <w:rFonts w:eastAsia="宋体" w:hint="eastAsia"/>
              <w:b/>
              <w:szCs w:val="22"/>
              <w:vertAlign w:val="subscript"/>
              <w:lang w:eastAsia="zh-CN"/>
            </w:rPr>
            <w:delText>NR, c</w:delText>
          </w:r>
          <w:r w:rsidRPr="00547DE2" w:rsidDel="00A82BBA">
            <w:rPr>
              <w:rFonts w:eastAsia="宋体" w:hint="eastAsia"/>
              <w:szCs w:val="22"/>
              <w:lang w:eastAsia="zh-CN"/>
            </w:rPr>
            <w:delText xml:space="preserve"> = 1;</w:delText>
          </w:r>
        </w:del>
      </w:ins>
    </w:p>
    <w:p w14:paraId="4BA886FB" w14:textId="77777777" w:rsidR="0093496B" w:rsidRPr="00D02147" w:rsidRDefault="0093496B" w:rsidP="0093496B">
      <w:pPr>
        <w:rPr>
          <w:lang w:eastAsia="zh-CN"/>
        </w:rPr>
      </w:pPr>
    </w:p>
    <w:p w14:paraId="37254E59" w14:textId="7544C819" w:rsidR="005349FE" w:rsidRPr="00397293" w:rsidRDefault="007D74E9" w:rsidP="00397293">
      <w:pPr>
        <w:pStyle w:val="2"/>
        <w:rPr>
          <w:color w:val="FF0000"/>
          <w:lang w:eastAsia="zh-CN"/>
        </w:rPr>
      </w:pPr>
      <w:r>
        <w:rPr>
          <w:color w:val="FF0000"/>
        </w:rPr>
        <w:t>&lt;</w:t>
      </w:r>
      <w:r>
        <w:rPr>
          <w:rFonts w:hint="eastAsia"/>
          <w:color w:val="FF0000"/>
          <w:lang w:eastAsia="zh-CN"/>
        </w:rPr>
        <w:t>End</w:t>
      </w:r>
      <w:r>
        <w:rPr>
          <w:color w:val="FF0000"/>
        </w:rPr>
        <w:t xml:space="preserve"> of Changes&gt;</w:t>
      </w:r>
    </w:p>
    <w:sectPr w:rsidR="005349FE" w:rsidRPr="0039729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BB6EF" w14:textId="77777777" w:rsidR="00FC3379" w:rsidRDefault="00FC3379">
      <w:r>
        <w:separator/>
      </w:r>
    </w:p>
  </w:endnote>
  <w:endnote w:type="continuationSeparator" w:id="0">
    <w:p w14:paraId="27E87E3D" w14:textId="77777777" w:rsidR="00FC3379" w:rsidRDefault="00FC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Vrinda">
    <w:panose1 w:val="00000400000000000000"/>
    <w:charset w:val="01"/>
    <w:family w:val="roman"/>
    <w:notTrueType/>
    <w:pitch w:val="variable"/>
  </w:font>
  <w:font w:name="Geneva">
    <w:altName w:val="Arial"/>
    <w:panose1 w:val="00000000000000000000"/>
    <w:charset w:val="00"/>
    <w:family w:val="swiss"/>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60C65" w14:textId="77777777" w:rsidR="00FC3379" w:rsidRDefault="00FC3379">
      <w:r>
        <w:separator/>
      </w:r>
    </w:p>
  </w:footnote>
  <w:footnote w:type="continuationSeparator" w:id="0">
    <w:p w14:paraId="16ED73CE" w14:textId="77777777" w:rsidR="00FC3379" w:rsidRDefault="00FC3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A55BB" w:rsidRDefault="00BA55B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A55BB" w:rsidRDefault="00BA55B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A55BB" w:rsidRDefault="00BA55BB">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A55BB" w:rsidRDefault="00BA55B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822BE0"/>
    <w:multiLevelType w:val="hybridMultilevel"/>
    <w:tmpl w:val="7A8233F0"/>
    <w:lvl w:ilvl="0" w:tplc="069ABF2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48807EC"/>
    <w:multiLevelType w:val="hybridMultilevel"/>
    <w:tmpl w:val="ED6A9B0C"/>
    <w:lvl w:ilvl="0" w:tplc="2B666AF6">
      <w:start w:val="202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1"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4"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6"/>
  </w:num>
  <w:num w:numId="4">
    <w:abstractNumId w:val="32"/>
  </w:num>
  <w:num w:numId="5">
    <w:abstractNumId w:val="17"/>
  </w:num>
  <w:num w:numId="6">
    <w:abstractNumId w:val="37"/>
  </w:num>
  <w:num w:numId="7">
    <w:abstractNumId w:val="10"/>
  </w:num>
  <w:num w:numId="8">
    <w:abstractNumId w:val="29"/>
  </w:num>
  <w:num w:numId="9">
    <w:abstractNumId w:val="22"/>
  </w:num>
  <w:num w:numId="10">
    <w:abstractNumId w:val="36"/>
  </w:num>
  <w:num w:numId="11">
    <w:abstractNumId w:val="38"/>
  </w:num>
  <w:num w:numId="12">
    <w:abstractNumId w:val="25"/>
  </w:num>
  <w:num w:numId="13">
    <w:abstractNumId w:val="39"/>
  </w:num>
  <w:num w:numId="14">
    <w:abstractNumId w:val="18"/>
  </w:num>
  <w:num w:numId="15">
    <w:abstractNumId w:val="11"/>
  </w:num>
  <w:num w:numId="16">
    <w:abstractNumId w:val="24"/>
  </w:num>
  <w:num w:numId="17">
    <w:abstractNumId w:val="27"/>
  </w:num>
  <w:num w:numId="18">
    <w:abstractNumId w:val="20"/>
  </w:num>
  <w:num w:numId="19">
    <w:abstractNumId w:val="3"/>
  </w:num>
  <w:num w:numId="20">
    <w:abstractNumId w:val="33"/>
  </w:num>
  <w:num w:numId="21">
    <w:abstractNumId w:val="23"/>
  </w:num>
  <w:num w:numId="22">
    <w:abstractNumId w:val="26"/>
  </w:num>
  <w:num w:numId="23">
    <w:abstractNumId w:val="19"/>
  </w:num>
  <w:num w:numId="24">
    <w:abstractNumId w:val="34"/>
  </w:num>
  <w:num w:numId="25">
    <w:abstractNumId w:val="8"/>
  </w:num>
  <w:num w:numId="26">
    <w:abstractNumId w:val="7"/>
  </w:num>
  <w:num w:numId="27">
    <w:abstractNumId w:val="13"/>
  </w:num>
  <w:num w:numId="28">
    <w:abstractNumId w:val="31"/>
  </w:num>
  <w:num w:numId="29">
    <w:abstractNumId w:val="14"/>
  </w:num>
  <w:num w:numId="30">
    <w:abstractNumId w:val="5"/>
  </w:num>
  <w:num w:numId="31">
    <w:abstractNumId w:val="9"/>
  </w:num>
  <w:num w:numId="32">
    <w:abstractNumId w:val="30"/>
  </w:num>
  <w:num w:numId="33">
    <w:abstractNumId w:val="35"/>
  </w:num>
  <w:num w:numId="34">
    <w:abstractNumId w:val="16"/>
  </w:num>
  <w:num w:numId="35">
    <w:abstractNumId w:val="12"/>
  </w:num>
  <w:num w:numId="36">
    <w:abstractNumId w:val="0"/>
  </w:num>
  <w:num w:numId="37">
    <w:abstractNumId w:val="1"/>
  </w:num>
  <w:num w:numId="38">
    <w:abstractNumId w:val="28"/>
  </w:num>
  <w:num w:numId="39">
    <w:abstractNumId w:val="2"/>
  </w:num>
  <w:num w:numId="40">
    <w:abstractNumId w:val="21"/>
  </w:num>
  <w:num w:numId="4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ixizeng">
    <w15:presenceInfo w15:providerId="AD" w15:userId="S-1-5-21-147214757-305610072-1517763936-573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161"/>
    <w:rsid w:val="00022E4A"/>
    <w:rsid w:val="00025A27"/>
    <w:rsid w:val="00030A3F"/>
    <w:rsid w:val="00052BC1"/>
    <w:rsid w:val="00061778"/>
    <w:rsid w:val="0008096C"/>
    <w:rsid w:val="00087DF9"/>
    <w:rsid w:val="00090034"/>
    <w:rsid w:val="0009278B"/>
    <w:rsid w:val="0009522D"/>
    <w:rsid w:val="000A1E98"/>
    <w:rsid w:val="000A6394"/>
    <w:rsid w:val="000B36E2"/>
    <w:rsid w:val="000B7FED"/>
    <w:rsid w:val="000C038A"/>
    <w:rsid w:val="000C3EA4"/>
    <w:rsid w:val="000C6598"/>
    <w:rsid w:val="000D3EB1"/>
    <w:rsid w:val="000D44B3"/>
    <w:rsid w:val="000D71F4"/>
    <w:rsid w:val="001034C1"/>
    <w:rsid w:val="00103B19"/>
    <w:rsid w:val="00113749"/>
    <w:rsid w:val="0014598C"/>
    <w:rsid w:val="00145D43"/>
    <w:rsid w:val="00164971"/>
    <w:rsid w:val="00164B62"/>
    <w:rsid w:val="00167EA2"/>
    <w:rsid w:val="0017561B"/>
    <w:rsid w:val="00175EA8"/>
    <w:rsid w:val="00176EE3"/>
    <w:rsid w:val="00185189"/>
    <w:rsid w:val="00187D3E"/>
    <w:rsid w:val="00192C46"/>
    <w:rsid w:val="00195447"/>
    <w:rsid w:val="001A08B3"/>
    <w:rsid w:val="001A1753"/>
    <w:rsid w:val="001A7B60"/>
    <w:rsid w:val="001B52F0"/>
    <w:rsid w:val="001B6E2E"/>
    <w:rsid w:val="001B7A65"/>
    <w:rsid w:val="001E41F3"/>
    <w:rsid w:val="001E66DD"/>
    <w:rsid w:val="001F3088"/>
    <w:rsid w:val="002023CD"/>
    <w:rsid w:val="00215175"/>
    <w:rsid w:val="002243B9"/>
    <w:rsid w:val="00233426"/>
    <w:rsid w:val="00245BAB"/>
    <w:rsid w:val="0026004D"/>
    <w:rsid w:val="002640DD"/>
    <w:rsid w:val="00275D12"/>
    <w:rsid w:val="00284FEB"/>
    <w:rsid w:val="002860C4"/>
    <w:rsid w:val="002B5741"/>
    <w:rsid w:val="002C25A1"/>
    <w:rsid w:val="002D49F2"/>
    <w:rsid w:val="002E472E"/>
    <w:rsid w:val="00305409"/>
    <w:rsid w:val="0031259C"/>
    <w:rsid w:val="0033583F"/>
    <w:rsid w:val="00345312"/>
    <w:rsid w:val="003609EF"/>
    <w:rsid w:val="0036231A"/>
    <w:rsid w:val="00364395"/>
    <w:rsid w:val="00366075"/>
    <w:rsid w:val="00370918"/>
    <w:rsid w:val="00374DD4"/>
    <w:rsid w:val="003826C0"/>
    <w:rsid w:val="003961F2"/>
    <w:rsid w:val="00397293"/>
    <w:rsid w:val="00397504"/>
    <w:rsid w:val="003C0441"/>
    <w:rsid w:val="003D6850"/>
    <w:rsid w:val="003E1A36"/>
    <w:rsid w:val="003E7CC4"/>
    <w:rsid w:val="003F5801"/>
    <w:rsid w:val="00402043"/>
    <w:rsid w:val="00410371"/>
    <w:rsid w:val="00412799"/>
    <w:rsid w:val="00413B94"/>
    <w:rsid w:val="0041587F"/>
    <w:rsid w:val="00422A74"/>
    <w:rsid w:val="004242F1"/>
    <w:rsid w:val="00430EA8"/>
    <w:rsid w:val="00445474"/>
    <w:rsid w:val="00447C50"/>
    <w:rsid w:val="00463325"/>
    <w:rsid w:val="004B15DB"/>
    <w:rsid w:val="004B1F3A"/>
    <w:rsid w:val="004B75B7"/>
    <w:rsid w:val="004E3D1F"/>
    <w:rsid w:val="0051580D"/>
    <w:rsid w:val="00516968"/>
    <w:rsid w:val="005232D1"/>
    <w:rsid w:val="005246D5"/>
    <w:rsid w:val="005349FE"/>
    <w:rsid w:val="00547111"/>
    <w:rsid w:val="00547DE2"/>
    <w:rsid w:val="005526BD"/>
    <w:rsid w:val="0055392F"/>
    <w:rsid w:val="00587B4C"/>
    <w:rsid w:val="00592690"/>
    <w:rsid w:val="00592D74"/>
    <w:rsid w:val="00596D0F"/>
    <w:rsid w:val="005A6940"/>
    <w:rsid w:val="005B4539"/>
    <w:rsid w:val="005E2C44"/>
    <w:rsid w:val="005F59FA"/>
    <w:rsid w:val="005F62A0"/>
    <w:rsid w:val="00600412"/>
    <w:rsid w:val="006011FD"/>
    <w:rsid w:val="00603217"/>
    <w:rsid w:val="00605BB9"/>
    <w:rsid w:val="00620950"/>
    <w:rsid w:val="00621188"/>
    <w:rsid w:val="006257ED"/>
    <w:rsid w:val="0065073E"/>
    <w:rsid w:val="0065602F"/>
    <w:rsid w:val="00657567"/>
    <w:rsid w:val="00665C47"/>
    <w:rsid w:val="0066765C"/>
    <w:rsid w:val="00695808"/>
    <w:rsid w:val="006B46FB"/>
    <w:rsid w:val="006D52F1"/>
    <w:rsid w:val="006E0C93"/>
    <w:rsid w:val="006E21FB"/>
    <w:rsid w:val="006E435B"/>
    <w:rsid w:val="006E4370"/>
    <w:rsid w:val="006F069A"/>
    <w:rsid w:val="006F5C78"/>
    <w:rsid w:val="006F7E73"/>
    <w:rsid w:val="007043D8"/>
    <w:rsid w:val="00736197"/>
    <w:rsid w:val="007430EA"/>
    <w:rsid w:val="0075631E"/>
    <w:rsid w:val="007654F2"/>
    <w:rsid w:val="0077191F"/>
    <w:rsid w:val="007859F0"/>
    <w:rsid w:val="00792342"/>
    <w:rsid w:val="007956AF"/>
    <w:rsid w:val="007977A8"/>
    <w:rsid w:val="007A2421"/>
    <w:rsid w:val="007A259A"/>
    <w:rsid w:val="007B02DF"/>
    <w:rsid w:val="007B512A"/>
    <w:rsid w:val="007C2097"/>
    <w:rsid w:val="007D1280"/>
    <w:rsid w:val="007D3785"/>
    <w:rsid w:val="007D6A07"/>
    <w:rsid w:val="007D74E9"/>
    <w:rsid w:val="007E1224"/>
    <w:rsid w:val="007F7259"/>
    <w:rsid w:val="007F78A1"/>
    <w:rsid w:val="007F7E4E"/>
    <w:rsid w:val="008040A8"/>
    <w:rsid w:val="00823989"/>
    <w:rsid w:val="008279FA"/>
    <w:rsid w:val="00834E47"/>
    <w:rsid w:val="00844672"/>
    <w:rsid w:val="008604B2"/>
    <w:rsid w:val="008626E7"/>
    <w:rsid w:val="00870EE7"/>
    <w:rsid w:val="00877A41"/>
    <w:rsid w:val="008863B9"/>
    <w:rsid w:val="008A35B3"/>
    <w:rsid w:val="008A36B8"/>
    <w:rsid w:val="008A45A6"/>
    <w:rsid w:val="008B5BD1"/>
    <w:rsid w:val="008B6715"/>
    <w:rsid w:val="008C52CD"/>
    <w:rsid w:val="008C6183"/>
    <w:rsid w:val="008D0A31"/>
    <w:rsid w:val="008E1438"/>
    <w:rsid w:val="008E4A39"/>
    <w:rsid w:val="008F3789"/>
    <w:rsid w:val="008F686C"/>
    <w:rsid w:val="009148DE"/>
    <w:rsid w:val="0091707C"/>
    <w:rsid w:val="0093496B"/>
    <w:rsid w:val="00941E30"/>
    <w:rsid w:val="00944F6B"/>
    <w:rsid w:val="0095078F"/>
    <w:rsid w:val="00951A22"/>
    <w:rsid w:val="00952735"/>
    <w:rsid w:val="009561A6"/>
    <w:rsid w:val="009774D9"/>
    <w:rsid w:val="009777D9"/>
    <w:rsid w:val="0099177B"/>
    <w:rsid w:val="00991B88"/>
    <w:rsid w:val="009937E7"/>
    <w:rsid w:val="009A5753"/>
    <w:rsid w:val="009A579D"/>
    <w:rsid w:val="009D4EF9"/>
    <w:rsid w:val="009E3297"/>
    <w:rsid w:val="009F734F"/>
    <w:rsid w:val="009F7FEE"/>
    <w:rsid w:val="00A0562F"/>
    <w:rsid w:val="00A15DF0"/>
    <w:rsid w:val="00A246B6"/>
    <w:rsid w:val="00A26008"/>
    <w:rsid w:val="00A40587"/>
    <w:rsid w:val="00A47E70"/>
    <w:rsid w:val="00A50CF0"/>
    <w:rsid w:val="00A50DBB"/>
    <w:rsid w:val="00A621C8"/>
    <w:rsid w:val="00A7671C"/>
    <w:rsid w:val="00A82BBA"/>
    <w:rsid w:val="00AA2CBC"/>
    <w:rsid w:val="00AA5905"/>
    <w:rsid w:val="00AB1678"/>
    <w:rsid w:val="00AC0516"/>
    <w:rsid w:val="00AC5820"/>
    <w:rsid w:val="00AC65F0"/>
    <w:rsid w:val="00AD1CD8"/>
    <w:rsid w:val="00AD785B"/>
    <w:rsid w:val="00AE0174"/>
    <w:rsid w:val="00B006B5"/>
    <w:rsid w:val="00B032A7"/>
    <w:rsid w:val="00B10A56"/>
    <w:rsid w:val="00B12490"/>
    <w:rsid w:val="00B258BB"/>
    <w:rsid w:val="00B51B3E"/>
    <w:rsid w:val="00B60156"/>
    <w:rsid w:val="00B61D1C"/>
    <w:rsid w:val="00B67B97"/>
    <w:rsid w:val="00B82704"/>
    <w:rsid w:val="00B87CAA"/>
    <w:rsid w:val="00B968C8"/>
    <w:rsid w:val="00BA0B2D"/>
    <w:rsid w:val="00BA3EC5"/>
    <w:rsid w:val="00BA40CB"/>
    <w:rsid w:val="00BA51D9"/>
    <w:rsid w:val="00BA55BB"/>
    <w:rsid w:val="00BA6136"/>
    <w:rsid w:val="00BB3D60"/>
    <w:rsid w:val="00BB5DFC"/>
    <w:rsid w:val="00BD279D"/>
    <w:rsid w:val="00BD6BB8"/>
    <w:rsid w:val="00BE3173"/>
    <w:rsid w:val="00BE46A9"/>
    <w:rsid w:val="00BE595C"/>
    <w:rsid w:val="00BF0426"/>
    <w:rsid w:val="00BF7A00"/>
    <w:rsid w:val="00C133C2"/>
    <w:rsid w:val="00C16284"/>
    <w:rsid w:val="00C16CA6"/>
    <w:rsid w:val="00C31801"/>
    <w:rsid w:val="00C37BA8"/>
    <w:rsid w:val="00C66BA2"/>
    <w:rsid w:val="00C72219"/>
    <w:rsid w:val="00C76AE7"/>
    <w:rsid w:val="00C83C80"/>
    <w:rsid w:val="00C95985"/>
    <w:rsid w:val="00CA25DB"/>
    <w:rsid w:val="00CC1A91"/>
    <w:rsid w:val="00CC5026"/>
    <w:rsid w:val="00CC68D0"/>
    <w:rsid w:val="00CE62EB"/>
    <w:rsid w:val="00CE7D7D"/>
    <w:rsid w:val="00D02147"/>
    <w:rsid w:val="00D03F9A"/>
    <w:rsid w:val="00D06D51"/>
    <w:rsid w:val="00D24991"/>
    <w:rsid w:val="00D2551B"/>
    <w:rsid w:val="00D267CB"/>
    <w:rsid w:val="00D443EB"/>
    <w:rsid w:val="00D47F6F"/>
    <w:rsid w:val="00D50255"/>
    <w:rsid w:val="00D638F2"/>
    <w:rsid w:val="00D66520"/>
    <w:rsid w:val="00D80907"/>
    <w:rsid w:val="00D864A5"/>
    <w:rsid w:val="00D86B18"/>
    <w:rsid w:val="00D92038"/>
    <w:rsid w:val="00DC0D33"/>
    <w:rsid w:val="00DD1BDE"/>
    <w:rsid w:val="00DD6AB6"/>
    <w:rsid w:val="00DE34CF"/>
    <w:rsid w:val="00DF75F3"/>
    <w:rsid w:val="00E116B1"/>
    <w:rsid w:val="00E1399B"/>
    <w:rsid w:val="00E13F3D"/>
    <w:rsid w:val="00E34898"/>
    <w:rsid w:val="00E43FEE"/>
    <w:rsid w:val="00E51BA6"/>
    <w:rsid w:val="00E676E4"/>
    <w:rsid w:val="00E92BDA"/>
    <w:rsid w:val="00E94130"/>
    <w:rsid w:val="00EB09B7"/>
    <w:rsid w:val="00EB540D"/>
    <w:rsid w:val="00EC18DF"/>
    <w:rsid w:val="00EE7D7C"/>
    <w:rsid w:val="00F00EA7"/>
    <w:rsid w:val="00F25D98"/>
    <w:rsid w:val="00F300FB"/>
    <w:rsid w:val="00F40290"/>
    <w:rsid w:val="00F431C2"/>
    <w:rsid w:val="00F67B4B"/>
    <w:rsid w:val="00F927C8"/>
    <w:rsid w:val="00FA5D26"/>
    <w:rsid w:val="00FB6386"/>
    <w:rsid w:val="00FC155A"/>
    <w:rsid w:val="00FC3379"/>
    <w:rsid w:val="00FD27A3"/>
    <w:rsid w:val="00FE2E20"/>
    <w:rsid w:val="00FE6D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A20BAAC7-48DF-4653-BB01-DBA63B0D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5349FE"/>
    <w:rPr>
      <w:rFonts w:ascii="Arial" w:hAnsi="Arial"/>
      <w:sz w:val="18"/>
      <w:lang w:val="en-GB" w:eastAsia="en-US"/>
    </w:rPr>
  </w:style>
  <w:style w:type="character" w:customStyle="1" w:styleId="THChar">
    <w:name w:val="TH Char"/>
    <w:link w:val="TH"/>
    <w:qFormat/>
    <w:rsid w:val="005349FE"/>
    <w:rPr>
      <w:rFonts w:ascii="Arial" w:hAnsi="Arial"/>
      <w:b/>
      <w:lang w:val="en-GB" w:eastAsia="en-US"/>
    </w:rPr>
  </w:style>
  <w:style w:type="character" w:customStyle="1" w:styleId="TAHCar">
    <w:name w:val="TAH Car"/>
    <w:link w:val="TAH"/>
    <w:qFormat/>
    <w:rsid w:val="005349FE"/>
    <w:rPr>
      <w:rFonts w:ascii="Arial" w:hAnsi="Arial"/>
      <w:b/>
      <w:sz w:val="18"/>
      <w:lang w:val="en-GB" w:eastAsia="en-US"/>
    </w:rPr>
  </w:style>
  <w:style w:type="character" w:customStyle="1" w:styleId="TANChar">
    <w:name w:val="TAN Char"/>
    <w:link w:val="TAN"/>
    <w:qFormat/>
    <w:rsid w:val="005349FE"/>
    <w:rPr>
      <w:rFonts w:ascii="Arial" w:hAnsi="Arial"/>
      <w:sz w:val="18"/>
      <w:lang w:val="en-GB" w:eastAsia="en-US"/>
    </w:rPr>
  </w:style>
  <w:style w:type="character" w:customStyle="1" w:styleId="B1Char">
    <w:name w:val="B1 Char"/>
    <w:link w:val="B10"/>
    <w:qFormat/>
    <w:locked/>
    <w:rsid w:val="005349FE"/>
    <w:rPr>
      <w:rFonts w:ascii="Times New Roman" w:hAnsi="Times New Roman"/>
      <w:lang w:val="en-GB" w:eastAsia="en-US"/>
    </w:rPr>
  </w:style>
  <w:style w:type="character" w:customStyle="1" w:styleId="EQChar">
    <w:name w:val="EQ Char"/>
    <w:link w:val="EQ"/>
    <w:qFormat/>
    <w:rsid w:val="005349FE"/>
    <w:rPr>
      <w:rFonts w:ascii="Times New Roman" w:hAnsi="Times New Roman"/>
      <w:noProof/>
      <w:lang w:val="en-GB" w:eastAsia="en-US"/>
    </w:rPr>
  </w:style>
  <w:style w:type="character" w:customStyle="1" w:styleId="B2Char">
    <w:name w:val="B2 Char"/>
    <w:link w:val="B20"/>
    <w:qFormat/>
    <w:rsid w:val="00BF7A00"/>
    <w:rPr>
      <w:rFonts w:ascii="Times New Roman" w:hAnsi="Times New Roman"/>
      <w:lang w:val="en-GB" w:eastAsia="en-US"/>
    </w:rPr>
  </w:style>
  <w:style w:type="paragraph" w:styleId="af3">
    <w:name w:val="Normal (Web)"/>
    <w:basedOn w:val="a1"/>
    <w:unhideWhenUsed/>
    <w:qFormat/>
    <w:rsid w:val="00B82704"/>
    <w:pPr>
      <w:spacing w:before="100" w:beforeAutospacing="1" w:after="100" w:afterAutospacing="1"/>
    </w:pPr>
    <w:rPr>
      <w:rFonts w:ascii="宋体" w:eastAsia="宋体" w:hAnsi="宋体" w:cs="宋体"/>
      <w:sz w:val="24"/>
      <w:szCs w:val="24"/>
      <w:lang w:val="en-US" w:eastAsia="zh-CN"/>
    </w:rPr>
  </w:style>
  <w:style w:type="paragraph" w:customStyle="1" w:styleId="TAJ">
    <w:name w:val="TAJ"/>
    <w:basedOn w:val="TH"/>
    <w:qFormat/>
    <w:rsid w:val="0093496B"/>
  </w:style>
  <w:style w:type="paragraph" w:customStyle="1" w:styleId="Guidance">
    <w:name w:val="Guidance"/>
    <w:basedOn w:val="a1"/>
    <w:link w:val="GuidanceChar"/>
    <w:qFormat/>
    <w:rsid w:val="0093496B"/>
    <w:rPr>
      <w:i/>
      <w:color w:val="0000FF"/>
    </w:rPr>
  </w:style>
  <w:style w:type="character" w:customStyle="1" w:styleId="Char5">
    <w:name w:val="批注框文本 Char"/>
    <w:link w:val="af0"/>
    <w:qFormat/>
    <w:rsid w:val="0093496B"/>
    <w:rPr>
      <w:rFonts w:ascii="Tahoma" w:hAnsi="Tahoma" w:cs="Tahoma"/>
      <w:sz w:val="16"/>
      <w:szCs w:val="16"/>
      <w:lang w:val="en-GB" w:eastAsia="en-US"/>
    </w:rPr>
  </w:style>
  <w:style w:type="table" w:styleId="af4">
    <w:name w:val="Table Grid"/>
    <w:basedOn w:val="a3"/>
    <w:qFormat/>
    <w:rsid w:val="0093496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unhideWhenUsed/>
    <w:rsid w:val="0093496B"/>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93496B"/>
    <w:rPr>
      <w:rFonts w:ascii="Times New Roman" w:hAnsi="Times New Roman"/>
      <w:sz w:val="16"/>
      <w:lang w:val="en-GB" w:eastAsia="en-US"/>
    </w:rPr>
  </w:style>
  <w:style w:type="character" w:customStyle="1" w:styleId="Char4">
    <w:name w:val="批注文字 Char"/>
    <w:basedOn w:val="a2"/>
    <w:link w:val="ae"/>
    <w:uiPriority w:val="99"/>
    <w:qFormat/>
    <w:rsid w:val="0093496B"/>
    <w:rPr>
      <w:rFonts w:ascii="Times New Roman" w:hAnsi="Times New Roman"/>
      <w:lang w:val="en-GB" w:eastAsia="en-US"/>
    </w:rPr>
  </w:style>
  <w:style w:type="character" w:customStyle="1" w:styleId="Char6">
    <w:name w:val="批注主题 Char"/>
    <w:basedOn w:val="Char4"/>
    <w:link w:val="af1"/>
    <w:qFormat/>
    <w:rsid w:val="0093496B"/>
    <w:rPr>
      <w:rFonts w:ascii="Times New Roman" w:hAnsi="Times New Roman"/>
      <w:b/>
      <w:bCs/>
      <w:lang w:val="en-GB" w:eastAsia="en-US"/>
    </w:rPr>
  </w:style>
  <w:style w:type="character" w:customStyle="1" w:styleId="Char7">
    <w:name w:val="文档结构图 Char"/>
    <w:basedOn w:val="a2"/>
    <w:link w:val="af2"/>
    <w:qFormat/>
    <w:rsid w:val="0093496B"/>
    <w:rPr>
      <w:rFonts w:ascii="Tahoma" w:hAnsi="Tahoma" w:cs="Tahoma"/>
      <w:shd w:val="clear" w:color="auto" w:fill="000080"/>
      <w:lang w:val="en-GB" w:eastAsia="en-US"/>
    </w:rPr>
  </w:style>
  <w:style w:type="character" w:customStyle="1" w:styleId="UnresolvedMention1">
    <w:name w:val="Unresolved Mention1"/>
    <w:uiPriority w:val="99"/>
    <w:unhideWhenUsed/>
    <w:qFormat/>
    <w:rsid w:val="0093496B"/>
    <w:rPr>
      <w:color w:val="808080"/>
      <w:shd w:val="clear" w:color="auto" w:fill="E6E6E6"/>
    </w:rPr>
  </w:style>
  <w:style w:type="paragraph" w:customStyle="1" w:styleId="B1">
    <w:name w:val="B1+"/>
    <w:basedOn w:val="B10"/>
    <w:qFormat/>
    <w:rsid w:val="0093496B"/>
    <w:pPr>
      <w:numPr>
        <w:numId w:val="5"/>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93496B"/>
    <w:rPr>
      <w:rFonts w:ascii="Arial" w:hAnsi="Arial"/>
      <w:sz w:val="28"/>
      <w:lang w:val="en-GB" w:eastAsia="en-US"/>
    </w:rPr>
  </w:style>
  <w:style w:type="character" w:customStyle="1" w:styleId="NOChar">
    <w:name w:val="NO Char"/>
    <w:link w:val="NO"/>
    <w:qFormat/>
    <w:rsid w:val="0093496B"/>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93496B"/>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93496B"/>
    <w:rPr>
      <w:rFonts w:ascii="Arial" w:hAnsi="Arial"/>
      <w:sz w:val="22"/>
      <w:lang w:val="en-GB" w:eastAsia="en-US"/>
    </w:rPr>
  </w:style>
  <w:style w:type="character" w:customStyle="1" w:styleId="TALCar">
    <w:name w:val="TAL Car"/>
    <w:link w:val="TAL"/>
    <w:qFormat/>
    <w:rsid w:val="0093496B"/>
    <w:rPr>
      <w:rFonts w:ascii="Arial" w:hAnsi="Arial"/>
      <w:sz w:val="18"/>
      <w:lang w:val="en-GB" w:eastAsia="en-US"/>
    </w:rPr>
  </w:style>
  <w:style w:type="character" w:styleId="af5">
    <w:name w:val="Subtle Reference"/>
    <w:uiPriority w:val="31"/>
    <w:qFormat/>
    <w:rsid w:val="0093496B"/>
    <w:rPr>
      <w:smallCaps/>
      <w:color w:val="5A5A5A"/>
    </w:rPr>
  </w:style>
  <w:style w:type="character" w:customStyle="1" w:styleId="TFChar">
    <w:name w:val="TF Char"/>
    <w:link w:val="TF"/>
    <w:qFormat/>
    <w:rsid w:val="0093496B"/>
    <w:rPr>
      <w:rFonts w:ascii="Arial" w:hAnsi="Arial"/>
      <w:b/>
      <w:lang w:val="en-GB" w:eastAsia="en-US"/>
    </w:rPr>
  </w:style>
  <w:style w:type="character" w:customStyle="1" w:styleId="TALChar">
    <w:name w:val="TAL Char"/>
    <w:qFormat/>
    <w:locked/>
    <w:rsid w:val="0093496B"/>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93496B"/>
    <w:rPr>
      <w:rFonts w:ascii="Arial" w:hAnsi="Arial"/>
      <w:sz w:val="32"/>
      <w:lang w:val="en-GB" w:eastAsia="en-US"/>
    </w:rPr>
  </w:style>
  <w:style w:type="paragraph" w:customStyle="1" w:styleId="TableText">
    <w:name w:val="TableText"/>
    <w:basedOn w:val="af6"/>
    <w:qFormat/>
    <w:rsid w:val="0093496B"/>
    <w:pPr>
      <w:keepNext/>
      <w:keepLines/>
      <w:snapToGrid w:val="0"/>
      <w:spacing w:after="180"/>
      <w:ind w:left="0"/>
      <w:jc w:val="center"/>
    </w:pPr>
    <w:rPr>
      <w:kern w:val="2"/>
    </w:rPr>
  </w:style>
  <w:style w:type="paragraph" w:styleId="af6">
    <w:name w:val="Body Text Indent"/>
    <w:basedOn w:val="a1"/>
    <w:link w:val="Char8"/>
    <w:qFormat/>
    <w:rsid w:val="0093496B"/>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2"/>
    <w:link w:val="af6"/>
    <w:qFormat/>
    <w:rsid w:val="0093496B"/>
    <w:rPr>
      <w:rFonts w:ascii="Times New Roman" w:eastAsia="宋体" w:hAnsi="Times New Roman"/>
      <w:lang w:val="en-GB" w:eastAsia="en-GB"/>
    </w:rPr>
  </w:style>
  <w:style w:type="character" w:customStyle="1" w:styleId="EXChar">
    <w:name w:val="EX Char"/>
    <w:link w:val="EX"/>
    <w:qFormat/>
    <w:locked/>
    <w:rsid w:val="0093496B"/>
    <w:rPr>
      <w:rFonts w:ascii="Times New Roman" w:hAnsi="Times New Roman"/>
      <w:lang w:val="en-GB" w:eastAsia="en-US"/>
    </w:rPr>
  </w:style>
  <w:style w:type="paragraph" w:customStyle="1" w:styleId="B2">
    <w:name w:val="B2+"/>
    <w:basedOn w:val="B20"/>
    <w:qFormat/>
    <w:rsid w:val="0093496B"/>
    <w:pPr>
      <w:numPr>
        <w:numId w:val="6"/>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93496B"/>
    <w:pPr>
      <w:numPr>
        <w:numId w:val="7"/>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1"/>
    <w:qFormat/>
    <w:rsid w:val="0093496B"/>
    <w:pPr>
      <w:numPr>
        <w:numId w:val="8"/>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1"/>
    <w:qFormat/>
    <w:rsid w:val="0093496B"/>
    <w:pPr>
      <w:numPr>
        <w:numId w:val="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1"/>
    <w:qFormat/>
    <w:rsid w:val="0093496B"/>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93496B"/>
    <w:pPr>
      <w:keepNext/>
      <w:keepLines/>
      <w:numPr>
        <w:numId w:val="10"/>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93496B"/>
    <w:pPr>
      <w:keepNext/>
      <w:keepLines/>
      <w:numPr>
        <w:numId w:val="11"/>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93496B"/>
    <w:rPr>
      <w:rFonts w:ascii="Arial" w:hAnsi="Arial"/>
      <w:lang w:val="en-GB" w:eastAsia="en-US"/>
    </w:rPr>
  </w:style>
  <w:style w:type="paragraph" w:styleId="af7">
    <w:name w:val="Revision"/>
    <w:hidden/>
    <w:uiPriority w:val="99"/>
    <w:semiHidden/>
    <w:rsid w:val="0093496B"/>
    <w:rPr>
      <w:rFonts w:ascii="Times New Roman" w:eastAsia="宋体" w:hAnsi="Times New Roman"/>
      <w:lang w:val="en-GB" w:eastAsia="en-US"/>
    </w:rPr>
  </w:style>
  <w:style w:type="paragraph" w:styleId="TOC">
    <w:name w:val="TOC Heading"/>
    <w:basedOn w:val="10"/>
    <w:next w:val="a1"/>
    <w:uiPriority w:val="39"/>
    <w:unhideWhenUsed/>
    <w:qFormat/>
    <w:rsid w:val="0093496B"/>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numbering" w:customStyle="1" w:styleId="NoList1">
    <w:name w:val="No List1"/>
    <w:next w:val="a4"/>
    <w:uiPriority w:val="99"/>
    <w:semiHidden/>
    <w:unhideWhenUsed/>
    <w:rsid w:val="0093496B"/>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93496B"/>
    <w:rPr>
      <w:rFonts w:ascii="Arial" w:hAnsi="Arial"/>
      <w:sz w:val="36"/>
      <w:lang w:val="en-GB" w:eastAsia="en-US"/>
    </w:rPr>
  </w:style>
  <w:style w:type="character" w:customStyle="1" w:styleId="6Char">
    <w:name w:val="标题 6 Char"/>
    <w:aliases w:val="T1 Char,Header 6 Char"/>
    <w:link w:val="6"/>
    <w:qFormat/>
    <w:rsid w:val="0093496B"/>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93496B"/>
    <w:rPr>
      <w:rFonts w:ascii="Arial" w:hAnsi="Arial"/>
      <w:b/>
      <w:noProof/>
      <w:sz w:val="18"/>
      <w:lang w:val="en-GB" w:eastAsia="en-US"/>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93496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qFormat/>
    <w:locked/>
    <w:rsid w:val="0093496B"/>
    <w:rPr>
      <w:rFonts w:ascii="Times New Roman" w:eastAsia="Symbol" w:hAnsi="Times New Roman"/>
      <w:b/>
      <w:bCs/>
      <w:sz w:val="16"/>
      <w:lang w:val="en-GB" w:eastAsia="en-GB"/>
    </w:rPr>
  </w:style>
  <w:style w:type="character" w:customStyle="1" w:styleId="H6Char">
    <w:name w:val="H6 Char"/>
    <w:link w:val="H6"/>
    <w:qFormat/>
    <w:rsid w:val="0093496B"/>
    <w:rPr>
      <w:rFonts w:ascii="Arial" w:hAnsi="Arial"/>
      <w:lang w:val="en-GB" w:eastAsia="en-US"/>
    </w:rPr>
  </w:style>
  <w:style w:type="character" w:customStyle="1" w:styleId="fontstyle01">
    <w:name w:val="fontstyle01"/>
    <w:qFormat/>
    <w:rsid w:val="0093496B"/>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93496B"/>
  </w:style>
  <w:style w:type="numbering" w:customStyle="1" w:styleId="NoList3">
    <w:name w:val="No List3"/>
    <w:next w:val="a4"/>
    <w:uiPriority w:val="99"/>
    <w:semiHidden/>
    <w:unhideWhenUsed/>
    <w:rsid w:val="0093496B"/>
  </w:style>
  <w:style w:type="numbering" w:customStyle="1" w:styleId="NoList4">
    <w:name w:val="No List4"/>
    <w:next w:val="a4"/>
    <w:uiPriority w:val="99"/>
    <w:semiHidden/>
    <w:unhideWhenUsed/>
    <w:rsid w:val="0093496B"/>
  </w:style>
  <w:style w:type="table" w:customStyle="1" w:styleId="TableGrid1">
    <w:name w:val="Table Grid1"/>
    <w:basedOn w:val="a3"/>
    <w:next w:val="af4"/>
    <w:uiPriority w:val="39"/>
    <w:qFormat/>
    <w:rsid w:val="0093496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b"/>
    <w:qFormat/>
    <w:rsid w:val="0093496B"/>
    <w:rPr>
      <w:rFonts w:ascii="Arial" w:hAnsi="Arial"/>
      <w:b/>
      <w:i/>
      <w:noProof/>
      <w:sz w:val="18"/>
      <w:lang w:val="en-GB" w:eastAsia="en-US"/>
    </w:rPr>
  </w:style>
  <w:style w:type="numbering" w:customStyle="1" w:styleId="NoList5">
    <w:name w:val="No List5"/>
    <w:next w:val="a4"/>
    <w:uiPriority w:val="99"/>
    <w:semiHidden/>
    <w:unhideWhenUsed/>
    <w:rsid w:val="0093496B"/>
  </w:style>
  <w:style w:type="character" w:customStyle="1" w:styleId="7Char">
    <w:name w:val="标题 7 Char"/>
    <w:link w:val="7"/>
    <w:qFormat/>
    <w:rsid w:val="0093496B"/>
    <w:rPr>
      <w:rFonts w:ascii="Arial" w:hAnsi="Arial"/>
      <w:lang w:val="en-GB" w:eastAsia="en-US"/>
    </w:rPr>
  </w:style>
  <w:style w:type="character" w:customStyle="1" w:styleId="8Char">
    <w:name w:val="标题 8 Char"/>
    <w:link w:val="8"/>
    <w:qFormat/>
    <w:rsid w:val="0093496B"/>
    <w:rPr>
      <w:rFonts w:ascii="Arial" w:hAnsi="Arial"/>
      <w:sz w:val="36"/>
      <w:lang w:val="en-GB" w:eastAsia="en-US"/>
    </w:rPr>
  </w:style>
  <w:style w:type="character" w:customStyle="1" w:styleId="9Char">
    <w:name w:val="标题 9 Char"/>
    <w:link w:val="9"/>
    <w:qFormat/>
    <w:rsid w:val="0093496B"/>
    <w:rPr>
      <w:rFonts w:ascii="Arial" w:hAnsi="Arial"/>
      <w:sz w:val="36"/>
      <w:lang w:val="en-GB" w:eastAsia="en-US"/>
    </w:rPr>
  </w:style>
  <w:style w:type="table" w:customStyle="1" w:styleId="TableGrid2">
    <w:name w:val="Table Grid2"/>
    <w:basedOn w:val="a3"/>
    <w:next w:val="af4"/>
    <w:qFormat/>
    <w:rsid w:val="0093496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93496B"/>
  </w:style>
  <w:style w:type="numbering" w:customStyle="1" w:styleId="NoList21">
    <w:name w:val="No List21"/>
    <w:next w:val="a4"/>
    <w:uiPriority w:val="99"/>
    <w:semiHidden/>
    <w:unhideWhenUsed/>
    <w:rsid w:val="0093496B"/>
  </w:style>
  <w:style w:type="numbering" w:customStyle="1" w:styleId="NoList31">
    <w:name w:val="No List31"/>
    <w:next w:val="a4"/>
    <w:uiPriority w:val="99"/>
    <w:semiHidden/>
    <w:unhideWhenUsed/>
    <w:rsid w:val="0093496B"/>
  </w:style>
  <w:style w:type="numbering" w:customStyle="1" w:styleId="NoList41">
    <w:name w:val="No List41"/>
    <w:next w:val="a4"/>
    <w:uiPriority w:val="99"/>
    <w:semiHidden/>
    <w:unhideWhenUsed/>
    <w:rsid w:val="0093496B"/>
  </w:style>
  <w:style w:type="table" w:customStyle="1" w:styleId="TableGrid11">
    <w:name w:val="Table Grid11"/>
    <w:basedOn w:val="a3"/>
    <w:next w:val="af4"/>
    <w:uiPriority w:val="39"/>
    <w:qFormat/>
    <w:rsid w:val="0093496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93496B"/>
  </w:style>
  <w:style w:type="table" w:customStyle="1" w:styleId="TableGrid3">
    <w:name w:val="Table Grid3"/>
    <w:basedOn w:val="a3"/>
    <w:next w:val="af4"/>
    <w:qFormat/>
    <w:rsid w:val="0093496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1"/>
    <w:link w:val="Chara"/>
    <w:uiPriority w:val="34"/>
    <w:qFormat/>
    <w:rsid w:val="0093496B"/>
    <w:pPr>
      <w:overflowPunct w:val="0"/>
      <w:autoSpaceDE w:val="0"/>
      <w:autoSpaceDN w:val="0"/>
      <w:adjustRightInd w:val="0"/>
      <w:ind w:left="720"/>
      <w:contextualSpacing/>
      <w:textAlignment w:val="baseline"/>
    </w:pPr>
    <w:rPr>
      <w:rFonts w:eastAsia="MS Mincho"/>
      <w:lang w:eastAsia="en-GB"/>
    </w:rPr>
  </w:style>
  <w:style w:type="character" w:styleId="afa">
    <w:name w:val="Emphasis"/>
    <w:qFormat/>
    <w:rsid w:val="0093496B"/>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3496B"/>
    <w:rPr>
      <w:rFonts w:ascii="Arial" w:hAnsi="Arial"/>
      <w:sz w:val="32"/>
      <w:lang w:val="en-GB" w:eastAsia="en-US" w:bidi="ar-SA"/>
    </w:rPr>
  </w:style>
  <w:style w:type="paragraph" w:customStyle="1" w:styleId="References">
    <w:name w:val="References"/>
    <w:basedOn w:val="a1"/>
    <w:qFormat/>
    <w:rsid w:val="0093496B"/>
    <w:pPr>
      <w:numPr>
        <w:numId w:val="12"/>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93496B"/>
    <w:pPr>
      <w:autoSpaceDE w:val="0"/>
      <w:autoSpaceDN w:val="0"/>
      <w:adjustRightInd w:val="0"/>
    </w:pPr>
    <w:rPr>
      <w:rFonts w:ascii="Arial" w:eastAsia="宋体" w:hAnsi="Arial" w:cs="Arial"/>
      <w:color w:val="000000"/>
      <w:sz w:val="24"/>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qFormat/>
    <w:rsid w:val="0093496B"/>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b"/>
    <w:qFormat/>
    <w:rsid w:val="0093496B"/>
    <w:rPr>
      <w:rFonts w:eastAsia="MS Mincho"/>
      <w:lang w:val="en-GB" w:eastAsia="en-US"/>
    </w:rPr>
  </w:style>
  <w:style w:type="character" w:customStyle="1" w:styleId="font4">
    <w:name w:val="font4"/>
    <w:qFormat/>
    <w:rsid w:val="0093496B"/>
  </w:style>
  <w:style w:type="character" w:customStyle="1" w:styleId="UnresolvedMention2">
    <w:name w:val="Unresolved Mention2"/>
    <w:uiPriority w:val="99"/>
    <w:unhideWhenUsed/>
    <w:qFormat/>
    <w:rsid w:val="0093496B"/>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93496B"/>
    <w:rPr>
      <w:rFonts w:ascii="Arial" w:hAnsi="Arial"/>
      <w:sz w:val="36"/>
      <w:lang w:val="en-GB" w:eastAsia="en-US"/>
    </w:rPr>
  </w:style>
  <w:style w:type="paragraph" w:styleId="afc">
    <w:name w:val="index heading"/>
    <w:basedOn w:val="a1"/>
    <w:next w:val="a1"/>
    <w:qFormat/>
    <w:rsid w:val="0093496B"/>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d">
    <w:name w:val="Plain Text"/>
    <w:basedOn w:val="a1"/>
    <w:link w:val="Charc"/>
    <w:qFormat/>
    <w:rsid w:val="0093496B"/>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2"/>
    <w:link w:val="afd"/>
    <w:qFormat/>
    <w:rsid w:val="0093496B"/>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93496B"/>
    <w:rPr>
      <w:rFonts w:ascii="Times New Roman" w:eastAsia="Malgun Gothic" w:hAnsi="Times New Roman"/>
      <w:lang w:val="en-GB" w:eastAsia="ja-JP"/>
    </w:rPr>
  </w:style>
  <w:style w:type="paragraph" w:styleId="25">
    <w:name w:val="Body Text 2"/>
    <w:basedOn w:val="a1"/>
    <w:link w:val="2Char2"/>
    <w:qFormat/>
    <w:rsid w:val="0093496B"/>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qFormat/>
    <w:rsid w:val="0093496B"/>
    <w:rPr>
      <w:rFonts w:ascii="Times New Roman" w:eastAsia="Malgun Gothic" w:hAnsi="Times New Roman"/>
      <w:i/>
      <w:lang w:val="en-GB" w:eastAsia="x-none"/>
    </w:rPr>
  </w:style>
  <w:style w:type="paragraph" w:styleId="34">
    <w:name w:val="Body Text 3"/>
    <w:basedOn w:val="a1"/>
    <w:link w:val="3Char1"/>
    <w:qFormat/>
    <w:rsid w:val="0093496B"/>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qFormat/>
    <w:rsid w:val="0093496B"/>
    <w:rPr>
      <w:rFonts w:ascii="Times New Roman" w:eastAsia="Osaka" w:hAnsi="Times New Roman"/>
      <w:color w:val="000000"/>
      <w:lang w:val="en-GB" w:eastAsia="x-none"/>
    </w:rPr>
  </w:style>
  <w:style w:type="character" w:styleId="afe">
    <w:name w:val="page number"/>
    <w:qFormat/>
    <w:rsid w:val="0093496B"/>
  </w:style>
  <w:style w:type="paragraph" w:customStyle="1" w:styleId="CharCharCharCharChar">
    <w:name w:val="Char Char Char Char Char"/>
    <w:semiHidden/>
    <w:qFormat/>
    <w:rsid w:val="0093496B"/>
    <w:pPr>
      <w:keepNext/>
      <w:numPr>
        <w:numId w:val="13"/>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93496B"/>
  </w:style>
  <w:style w:type="paragraph" w:customStyle="1" w:styleId="CharCharChar">
    <w:name w:val="Char Char Char"/>
    <w:semiHidden/>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93496B"/>
    <w:rPr>
      <w:lang w:val="en-GB" w:eastAsia="ja-JP" w:bidi="ar-SA"/>
    </w:rPr>
  </w:style>
  <w:style w:type="paragraph" w:customStyle="1" w:styleId="1Char0">
    <w:name w:val="(文字) (文字)1 Char (文字) (文字)"/>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93496B"/>
    <w:rPr>
      <w:rFonts w:eastAsia="MS Mincho"/>
      <w:lang w:val="en-GB" w:eastAsia="en-US" w:bidi="ar-SA"/>
    </w:rPr>
  </w:style>
  <w:style w:type="paragraph" w:customStyle="1" w:styleId="1CharChar">
    <w:name w:val="(文字) (文字)1 Char (文字) (文字) Char"/>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93496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3496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93496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3496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3496B"/>
    <w:rPr>
      <w:rFonts w:ascii="Arial" w:hAnsi="Arial"/>
      <w:sz w:val="32"/>
      <w:lang w:val="en-GB" w:eastAsia="ja-JP" w:bidi="ar-SA"/>
    </w:rPr>
  </w:style>
  <w:style w:type="character" w:customStyle="1" w:styleId="CharChar4">
    <w:name w:val="Char Char4"/>
    <w:qFormat/>
    <w:rsid w:val="0093496B"/>
    <w:rPr>
      <w:rFonts w:ascii="Courier New" w:hAnsi="Courier New"/>
      <w:lang w:val="nb-NO" w:eastAsia="ja-JP" w:bidi="ar-SA"/>
    </w:rPr>
  </w:style>
  <w:style w:type="character" w:customStyle="1" w:styleId="AndreaLeonardi">
    <w:name w:val="Andrea Leonardi"/>
    <w:semiHidden/>
    <w:qFormat/>
    <w:rsid w:val="0093496B"/>
    <w:rPr>
      <w:rFonts w:ascii="Arial" w:hAnsi="Arial" w:cs="Arial"/>
      <w:color w:val="auto"/>
      <w:sz w:val="20"/>
      <w:szCs w:val="20"/>
    </w:rPr>
  </w:style>
  <w:style w:type="character" w:customStyle="1" w:styleId="NOCharChar">
    <w:name w:val="NO Char Char"/>
    <w:qFormat/>
    <w:rsid w:val="0093496B"/>
    <w:rPr>
      <w:lang w:val="en-GB" w:eastAsia="en-US" w:bidi="ar-SA"/>
    </w:rPr>
  </w:style>
  <w:style w:type="character" w:customStyle="1" w:styleId="NOZchn">
    <w:name w:val="NO Zchn"/>
    <w:qFormat/>
    <w:rsid w:val="0093496B"/>
    <w:rPr>
      <w:lang w:val="en-GB" w:eastAsia="en-US" w:bidi="ar-SA"/>
    </w:rPr>
  </w:style>
  <w:style w:type="character" w:customStyle="1" w:styleId="TACCar">
    <w:name w:val="TAC Car"/>
    <w:qFormat/>
    <w:rsid w:val="0093496B"/>
    <w:rPr>
      <w:rFonts w:ascii="Arial" w:hAnsi="Arial"/>
      <w:sz w:val="18"/>
      <w:lang w:val="en-GB" w:eastAsia="ja-JP" w:bidi="ar-SA"/>
    </w:rPr>
  </w:style>
  <w:style w:type="character" w:customStyle="1" w:styleId="TAL0">
    <w:name w:val="TAL (文字)"/>
    <w:qFormat/>
    <w:rsid w:val="0093496B"/>
    <w:rPr>
      <w:rFonts w:ascii="Arial" w:hAnsi="Arial"/>
      <w:sz w:val="18"/>
      <w:lang w:val="en-GB" w:eastAsia="ja-JP" w:bidi="ar-SA"/>
    </w:rPr>
  </w:style>
  <w:style w:type="paragraph" w:customStyle="1" w:styleId="CharCharCharCharCharChar">
    <w:name w:val="Char Char Char Char Char Char"/>
    <w:semiHidden/>
    <w:qFormat/>
    <w:rsid w:val="0093496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93496B"/>
  </w:style>
  <w:style w:type="paragraph" w:customStyle="1" w:styleId="CarCar">
    <w:name w:val="Car Car"/>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3496B"/>
    <w:rPr>
      <w:rFonts w:ascii="Arial" w:hAnsi="Arial"/>
      <w:sz w:val="32"/>
      <w:lang w:val="en-GB" w:eastAsia="en-US" w:bidi="ar-SA"/>
    </w:rPr>
  </w:style>
  <w:style w:type="paragraph" w:customStyle="1" w:styleId="ZchnZchn1">
    <w:name w:val="Zchn Zchn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93496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3496B"/>
    <w:rPr>
      <w:rFonts w:ascii="Arial" w:hAnsi="Arial"/>
      <w:sz w:val="32"/>
      <w:lang w:val="en-GB" w:eastAsia="en-US" w:bidi="ar-SA"/>
    </w:rPr>
  </w:style>
  <w:style w:type="paragraph" w:customStyle="1" w:styleId="26">
    <w:name w:val="(文字) (文字)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3496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93496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3496B"/>
    <w:rPr>
      <w:rFonts w:ascii="Arial" w:eastAsia="Batang" w:hAnsi="Arial" w:cs="Times New Roman"/>
      <w:b/>
      <w:bCs/>
      <w:i/>
      <w:iCs/>
      <w:sz w:val="28"/>
      <w:szCs w:val="28"/>
      <w:lang w:val="en-GB" w:eastAsia="en-US" w:bidi="ar-SA"/>
    </w:rPr>
  </w:style>
  <w:style w:type="paragraph" w:customStyle="1" w:styleId="35">
    <w:name w:val="(文字) (文字)3"/>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93496B"/>
  </w:style>
  <w:style w:type="paragraph" w:customStyle="1" w:styleId="13">
    <w:name w:val="(文字) (文字)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93496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93496B"/>
    <w:rPr>
      <w:rFonts w:ascii="Times New Roman" w:eastAsia="MS Mincho" w:hAnsi="Times New Roman"/>
      <w:lang w:val="en-GB" w:eastAsia="en-GB"/>
    </w:rPr>
  </w:style>
  <w:style w:type="paragraph" w:styleId="aff0">
    <w:name w:val="Normal Indent"/>
    <w:basedOn w:val="a1"/>
    <w:qFormat/>
    <w:rsid w:val="0093496B"/>
    <w:pPr>
      <w:spacing w:after="0"/>
      <w:ind w:left="851"/>
    </w:pPr>
    <w:rPr>
      <w:rFonts w:eastAsia="MS Mincho"/>
      <w:lang w:val="it-IT" w:eastAsia="en-GB"/>
    </w:rPr>
  </w:style>
  <w:style w:type="paragraph" w:styleId="53">
    <w:name w:val="List Number 5"/>
    <w:basedOn w:val="a1"/>
    <w:qFormat/>
    <w:rsid w:val="0093496B"/>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93496B"/>
    <w:pPr>
      <w:numPr>
        <w:numId w:val="15"/>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93496B"/>
    <w:pPr>
      <w:numPr>
        <w:numId w:val="14"/>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1">
    <w:name w:val="Strong"/>
    <w:qFormat/>
    <w:rsid w:val="0093496B"/>
    <w:rPr>
      <w:b/>
      <w:bCs/>
    </w:rPr>
  </w:style>
  <w:style w:type="character" w:customStyle="1" w:styleId="CharChar7">
    <w:name w:val="Char Char7"/>
    <w:semiHidden/>
    <w:qFormat/>
    <w:rsid w:val="0093496B"/>
    <w:rPr>
      <w:rFonts w:ascii="Tahoma" w:hAnsi="Tahoma" w:cs="Tahoma"/>
      <w:shd w:val="clear" w:color="auto" w:fill="000080"/>
      <w:lang w:val="en-GB" w:eastAsia="en-US"/>
    </w:rPr>
  </w:style>
  <w:style w:type="character" w:customStyle="1" w:styleId="ZchnZchn5">
    <w:name w:val="Zchn Zchn5"/>
    <w:qFormat/>
    <w:rsid w:val="0093496B"/>
    <w:rPr>
      <w:rFonts w:ascii="Courier New" w:eastAsia="Batang" w:hAnsi="Courier New"/>
      <w:lang w:val="nb-NO" w:eastAsia="en-US" w:bidi="ar-SA"/>
    </w:rPr>
  </w:style>
  <w:style w:type="character" w:customStyle="1" w:styleId="CharChar10">
    <w:name w:val="Char Char10"/>
    <w:semiHidden/>
    <w:qFormat/>
    <w:rsid w:val="0093496B"/>
    <w:rPr>
      <w:rFonts w:ascii="Times New Roman" w:hAnsi="Times New Roman"/>
      <w:lang w:val="en-GB" w:eastAsia="en-US"/>
    </w:rPr>
  </w:style>
  <w:style w:type="character" w:customStyle="1" w:styleId="CharChar9">
    <w:name w:val="Char Char9"/>
    <w:semiHidden/>
    <w:qFormat/>
    <w:rsid w:val="0093496B"/>
    <w:rPr>
      <w:rFonts w:ascii="Tahoma" w:hAnsi="Tahoma" w:cs="Tahoma"/>
      <w:sz w:val="16"/>
      <w:szCs w:val="16"/>
      <w:lang w:val="en-GB" w:eastAsia="en-US"/>
    </w:rPr>
  </w:style>
  <w:style w:type="character" w:customStyle="1" w:styleId="CharChar8">
    <w:name w:val="Char Char8"/>
    <w:semiHidden/>
    <w:qFormat/>
    <w:rsid w:val="0093496B"/>
    <w:rPr>
      <w:rFonts w:ascii="Times New Roman" w:hAnsi="Times New Roman"/>
      <w:b/>
      <w:bCs/>
      <w:lang w:val="en-GB" w:eastAsia="en-US"/>
    </w:rPr>
  </w:style>
  <w:style w:type="paragraph" w:customStyle="1" w:styleId="14">
    <w:name w:val="修订1"/>
    <w:hidden/>
    <w:semiHidden/>
    <w:rsid w:val="0093496B"/>
    <w:rPr>
      <w:rFonts w:ascii="Times New Roman" w:eastAsia="Batang" w:hAnsi="Times New Roman"/>
      <w:lang w:val="en-GB" w:eastAsia="en-US"/>
    </w:rPr>
  </w:style>
  <w:style w:type="paragraph" w:styleId="aff2">
    <w:name w:val="endnote text"/>
    <w:basedOn w:val="a1"/>
    <w:link w:val="Chard"/>
    <w:qFormat/>
    <w:rsid w:val="0093496B"/>
    <w:pPr>
      <w:snapToGrid w:val="0"/>
    </w:pPr>
    <w:rPr>
      <w:rFonts w:eastAsia="宋体"/>
      <w:lang w:eastAsia="x-none"/>
    </w:rPr>
  </w:style>
  <w:style w:type="character" w:customStyle="1" w:styleId="Chard">
    <w:name w:val="尾注文本 Char"/>
    <w:basedOn w:val="a2"/>
    <w:link w:val="aff2"/>
    <w:qFormat/>
    <w:rsid w:val="0093496B"/>
    <w:rPr>
      <w:rFonts w:ascii="Times New Roman" w:eastAsia="宋体" w:hAnsi="Times New Roman"/>
      <w:lang w:val="en-GB" w:eastAsia="x-none"/>
    </w:rPr>
  </w:style>
  <w:style w:type="character" w:styleId="aff3">
    <w:name w:val="endnote reference"/>
    <w:qFormat/>
    <w:rsid w:val="0093496B"/>
    <w:rPr>
      <w:vertAlign w:val="superscript"/>
    </w:rPr>
  </w:style>
  <w:style w:type="character" w:customStyle="1" w:styleId="btChar3">
    <w:name w:val="bt Char3"/>
    <w:aliases w:val="bt Car Char Char3"/>
    <w:qFormat/>
    <w:rsid w:val="0093496B"/>
    <w:rPr>
      <w:lang w:val="en-GB" w:eastAsia="ja-JP" w:bidi="ar-SA"/>
    </w:rPr>
  </w:style>
  <w:style w:type="paragraph" w:styleId="aff4">
    <w:name w:val="Title"/>
    <w:basedOn w:val="a1"/>
    <w:next w:val="a1"/>
    <w:link w:val="Chare"/>
    <w:qFormat/>
    <w:rsid w:val="0093496B"/>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e">
    <w:name w:val="标题 Char"/>
    <w:basedOn w:val="a2"/>
    <w:link w:val="aff4"/>
    <w:qFormat/>
    <w:rsid w:val="0093496B"/>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93496B"/>
    <w:rPr>
      <w:rFonts w:ascii="Arial" w:hAnsi="Arial"/>
      <w:sz w:val="22"/>
      <w:lang w:val="en-GB" w:eastAsia="ja-JP" w:bidi="ar-SA"/>
    </w:rPr>
  </w:style>
  <w:style w:type="paragraph" w:styleId="aff5">
    <w:name w:val="Date"/>
    <w:basedOn w:val="a1"/>
    <w:next w:val="a1"/>
    <w:link w:val="Charf"/>
    <w:qFormat/>
    <w:rsid w:val="0093496B"/>
    <w:pPr>
      <w:overflowPunct w:val="0"/>
      <w:autoSpaceDE w:val="0"/>
      <w:autoSpaceDN w:val="0"/>
      <w:adjustRightInd w:val="0"/>
      <w:textAlignment w:val="baseline"/>
    </w:pPr>
    <w:rPr>
      <w:rFonts w:eastAsia="Malgun Gothic"/>
      <w:lang w:eastAsia="x-none"/>
    </w:rPr>
  </w:style>
  <w:style w:type="character" w:customStyle="1" w:styleId="Charf">
    <w:name w:val="日期 Char"/>
    <w:basedOn w:val="a2"/>
    <w:link w:val="aff5"/>
    <w:qFormat/>
    <w:rsid w:val="0093496B"/>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3496B"/>
    <w:rPr>
      <w:rFonts w:ascii="Arial" w:hAnsi="Arial"/>
      <w:sz w:val="24"/>
      <w:lang w:val="en-GB"/>
    </w:rPr>
  </w:style>
  <w:style w:type="paragraph" w:customStyle="1" w:styleId="AutoCorrect">
    <w:name w:val="AutoCorrect"/>
    <w:qFormat/>
    <w:rsid w:val="0093496B"/>
    <w:rPr>
      <w:rFonts w:ascii="Times New Roman" w:eastAsia="Malgun Gothic" w:hAnsi="Times New Roman"/>
      <w:sz w:val="24"/>
      <w:szCs w:val="24"/>
      <w:lang w:val="en-GB" w:eastAsia="ko-KR"/>
    </w:rPr>
  </w:style>
  <w:style w:type="paragraph" w:customStyle="1" w:styleId="-PAGE-">
    <w:name w:val="- PAGE -"/>
    <w:qFormat/>
    <w:rsid w:val="0093496B"/>
    <w:rPr>
      <w:rFonts w:ascii="Times New Roman" w:eastAsia="Malgun Gothic" w:hAnsi="Times New Roman"/>
      <w:sz w:val="24"/>
      <w:szCs w:val="24"/>
      <w:lang w:val="en-GB" w:eastAsia="ko-KR"/>
    </w:rPr>
  </w:style>
  <w:style w:type="paragraph" w:customStyle="1" w:styleId="PageXofY">
    <w:name w:val="Page X of Y"/>
    <w:qFormat/>
    <w:rsid w:val="0093496B"/>
    <w:rPr>
      <w:rFonts w:ascii="Times New Roman" w:eastAsia="Malgun Gothic" w:hAnsi="Times New Roman"/>
      <w:sz w:val="24"/>
      <w:szCs w:val="24"/>
      <w:lang w:val="en-GB" w:eastAsia="ko-KR"/>
    </w:rPr>
  </w:style>
  <w:style w:type="paragraph" w:customStyle="1" w:styleId="Createdby">
    <w:name w:val="Created by"/>
    <w:qFormat/>
    <w:rsid w:val="0093496B"/>
    <w:rPr>
      <w:rFonts w:ascii="Times New Roman" w:eastAsia="Malgun Gothic" w:hAnsi="Times New Roman"/>
      <w:sz w:val="24"/>
      <w:szCs w:val="24"/>
      <w:lang w:val="en-GB" w:eastAsia="ko-KR"/>
    </w:rPr>
  </w:style>
  <w:style w:type="paragraph" w:customStyle="1" w:styleId="Createdon">
    <w:name w:val="Created on"/>
    <w:qFormat/>
    <w:rsid w:val="0093496B"/>
    <w:rPr>
      <w:rFonts w:ascii="Times New Roman" w:eastAsia="Malgun Gothic" w:hAnsi="Times New Roman"/>
      <w:sz w:val="24"/>
      <w:szCs w:val="24"/>
      <w:lang w:val="en-GB" w:eastAsia="ko-KR"/>
    </w:rPr>
  </w:style>
  <w:style w:type="paragraph" w:customStyle="1" w:styleId="Lastprinted">
    <w:name w:val="Last printed"/>
    <w:qFormat/>
    <w:rsid w:val="0093496B"/>
    <w:rPr>
      <w:rFonts w:ascii="Times New Roman" w:eastAsia="Malgun Gothic" w:hAnsi="Times New Roman"/>
      <w:sz w:val="24"/>
      <w:szCs w:val="24"/>
      <w:lang w:val="en-GB" w:eastAsia="ko-KR"/>
    </w:rPr>
  </w:style>
  <w:style w:type="paragraph" w:customStyle="1" w:styleId="Lastsavedby">
    <w:name w:val="Last saved by"/>
    <w:qFormat/>
    <w:rsid w:val="0093496B"/>
    <w:rPr>
      <w:rFonts w:ascii="Times New Roman" w:eastAsia="Malgun Gothic" w:hAnsi="Times New Roman"/>
      <w:sz w:val="24"/>
      <w:szCs w:val="24"/>
      <w:lang w:val="en-GB" w:eastAsia="ko-KR"/>
    </w:rPr>
  </w:style>
  <w:style w:type="paragraph" w:customStyle="1" w:styleId="Filename">
    <w:name w:val="Filename"/>
    <w:qFormat/>
    <w:rsid w:val="0093496B"/>
    <w:rPr>
      <w:rFonts w:ascii="Times New Roman" w:eastAsia="Malgun Gothic" w:hAnsi="Times New Roman"/>
      <w:sz w:val="24"/>
      <w:szCs w:val="24"/>
      <w:lang w:val="en-GB" w:eastAsia="ko-KR"/>
    </w:rPr>
  </w:style>
  <w:style w:type="paragraph" w:customStyle="1" w:styleId="Filenameandpath">
    <w:name w:val="Filename and path"/>
    <w:qFormat/>
    <w:rsid w:val="0093496B"/>
    <w:rPr>
      <w:rFonts w:ascii="Times New Roman" w:eastAsia="Malgun Gothic" w:hAnsi="Times New Roman"/>
      <w:sz w:val="24"/>
      <w:szCs w:val="24"/>
      <w:lang w:val="en-GB" w:eastAsia="ko-KR"/>
    </w:rPr>
  </w:style>
  <w:style w:type="paragraph" w:customStyle="1" w:styleId="AuthorPageDate">
    <w:name w:val="Author  Page #  Date"/>
    <w:qFormat/>
    <w:rsid w:val="0093496B"/>
    <w:rPr>
      <w:rFonts w:ascii="Times New Roman" w:eastAsia="Malgun Gothic" w:hAnsi="Times New Roman"/>
      <w:sz w:val="24"/>
      <w:szCs w:val="24"/>
      <w:lang w:val="en-GB" w:eastAsia="ko-KR"/>
    </w:rPr>
  </w:style>
  <w:style w:type="paragraph" w:customStyle="1" w:styleId="ConfidentialPageDate">
    <w:name w:val="Confidential  Page #  Date"/>
    <w:qFormat/>
    <w:rsid w:val="0093496B"/>
    <w:rPr>
      <w:rFonts w:ascii="Times New Roman" w:eastAsia="Malgun Gothic" w:hAnsi="Times New Roman"/>
      <w:sz w:val="24"/>
      <w:szCs w:val="24"/>
      <w:lang w:val="en-GB" w:eastAsia="ko-KR"/>
    </w:rPr>
  </w:style>
  <w:style w:type="paragraph" w:customStyle="1" w:styleId="INDENT1">
    <w:name w:val="INDENT1"/>
    <w:basedOn w:val="a1"/>
    <w:qFormat/>
    <w:rsid w:val="0093496B"/>
    <w:pPr>
      <w:overflowPunct w:val="0"/>
      <w:autoSpaceDE w:val="0"/>
      <w:autoSpaceDN w:val="0"/>
      <w:adjustRightInd w:val="0"/>
      <w:ind w:left="851"/>
      <w:textAlignment w:val="baseline"/>
    </w:pPr>
    <w:rPr>
      <w:lang w:eastAsia="ja-JP"/>
    </w:rPr>
  </w:style>
  <w:style w:type="paragraph" w:customStyle="1" w:styleId="INDENT2">
    <w:name w:val="INDENT2"/>
    <w:basedOn w:val="a1"/>
    <w:qFormat/>
    <w:rsid w:val="0093496B"/>
    <w:pPr>
      <w:overflowPunct w:val="0"/>
      <w:autoSpaceDE w:val="0"/>
      <w:autoSpaceDN w:val="0"/>
      <w:adjustRightInd w:val="0"/>
      <w:ind w:left="1135" w:hanging="284"/>
      <w:textAlignment w:val="baseline"/>
    </w:pPr>
    <w:rPr>
      <w:lang w:eastAsia="ja-JP"/>
    </w:rPr>
  </w:style>
  <w:style w:type="paragraph" w:customStyle="1" w:styleId="INDENT3">
    <w:name w:val="INDENT3"/>
    <w:basedOn w:val="a1"/>
    <w:qFormat/>
    <w:rsid w:val="0093496B"/>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qFormat/>
    <w:rsid w:val="0093496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qFormat/>
    <w:rsid w:val="0093496B"/>
    <w:pPr>
      <w:keepNext/>
      <w:keepLines/>
      <w:overflowPunct w:val="0"/>
      <w:autoSpaceDE w:val="0"/>
      <w:autoSpaceDN w:val="0"/>
      <w:adjustRightInd w:val="0"/>
      <w:textAlignment w:val="baseline"/>
    </w:pPr>
    <w:rPr>
      <w:b/>
      <w:lang w:eastAsia="ja-JP"/>
    </w:rPr>
  </w:style>
  <w:style w:type="paragraph" w:customStyle="1" w:styleId="enumlev2">
    <w:name w:val="enumlev2"/>
    <w:basedOn w:val="a1"/>
    <w:qFormat/>
    <w:rsid w:val="0093496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qFormat/>
    <w:rsid w:val="0093496B"/>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qFormat/>
    <w:rsid w:val="0093496B"/>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qFormat/>
    <w:rsid w:val="0093496B"/>
    <w:pPr>
      <w:tabs>
        <w:tab w:val="center" w:pos="4820"/>
        <w:tab w:val="right" w:pos="9640"/>
      </w:tabs>
    </w:pPr>
    <w:rPr>
      <w:lang w:eastAsia="ja-JP"/>
    </w:rPr>
  </w:style>
  <w:style w:type="paragraph" w:customStyle="1" w:styleId="Data">
    <w:name w:val="Data"/>
    <w:basedOn w:val="a1"/>
    <w:qFormat/>
    <w:rsid w:val="0093496B"/>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93496B"/>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93496B"/>
    <w:pPr>
      <w:overflowPunct w:val="0"/>
      <w:autoSpaceDE w:val="0"/>
      <w:autoSpaceDN w:val="0"/>
      <w:adjustRightInd w:val="0"/>
      <w:textAlignment w:val="baseline"/>
    </w:pPr>
    <w:rPr>
      <w:lang w:eastAsia="ja-JP"/>
    </w:rPr>
  </w:style>
  <w:style w:type="paragraph" w:customStyle="1" w:styleId="TaOC">
    <w:name w:val="TaOC"/>
    <w:basedOn w:val="TAC"/>
    <w:qFormat/>
    <w:rsid w:val="0093496B"/>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93496B"/>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qFormat/>
    <w:rsid w:val="0093496B"/>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3496B"/>
    <w:rPr>
      <w:rFonts w:ascii="Arial" w:hAnsi="Arial"/>
      <w:sz w:val="28"/>
      <w:lang w:val="en-GB" w:eastAsia="en-US" w:bidi="ar-SA"/>
    </w:rPr>
  </w:style>
  <w:style w:type="character" w:customStyle="1" w:styleId="T1Char3">
    <w:name w:val="T1 Char3"/>
    <w:aliases w:val="Header 6 Char Char3"/>
    <w:qFormat/>
    <w:rsid w:val="0093496B"/>
    <w:rPr>
      <w:rFonts w:ascii="Arial" w:hAnsi="Arial"/>
      <w:lang w:val="en-GB" w:eastAsia="en-US" w:bidi="ar-SA"/>
    </w:rPr>
  </w:style>
  <w:style w:type="table" w:customStyle="1" w:styleId="Tabellengitternetz1">
    <w:name w:val="Tabellengitternetz1"/>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93496B"/>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93496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93496B"/>
    <w:pPr>
      <w:keepNext w:val="0"/>
      <w:keepLines w:val="0"/>
      <w:spacing w:before="240"/>
      <w:ind w:left="0" w:firstLine="0"/>
    </w:pPr>
    <w:rPr>
      <w:rFonts w:eastAsia="MS Mincho"/>
      <w:bCs/>
      <w:lang w:eastAsia="x-none"/>
    </w:rPr>
  </w:style>
  <w:style w:type="paragraph" w:customStyle="1" w:styleId="aff6">
    <w:name w:val="吹き出し"/>
    <w:basedOn w:val="a1"/>
    <w:semiHidden/>
    <w:rsid w:val="0093496B"/>
    <w:rPr>
      <w:rFonts w:ascii="Tahoma" w:eastAsia="MS Mincho" w:hAnsi="Tahoma" w:cs="Tahoma"/>
      <w:sz w:val="16"/>
      <w:szCs w:val="16"/>
      <w:lang w:eastAsia="ko-KR"/>
    </w:rPr>
  </w:style>
  <w:style w:type="paragraph" w:customStyle="1" w:styleId="JK-text-simpledoc">
    <w:name w:val="JK - text - simple doc"/>
    <w:basedOn w:val="afb"/>
    <w:autoRedefine/>
    <w:qFormat/>
    <w:rsid w:val="0093496B"/>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qFormat/>
    <w:rsid w:val="0093496B"/>
    <w:pPr>
      <w:spacing w:before="100" w:beforeAutospacing="1" w:after="100" w:afterAutospacing="1"/>
    </w:pPr>
    <w:rPr>
      <w:sz w:val="24"/>
      <w:szCs w:val="24"/>
      <w:lang w:val="en-US" w:eastAsia="ko-KR"/>
    </w:rPr>
  </w:style>
  <w:style w:type="paragraph" w:customStyle="1" w:styleId="15">
    <w:name w:val="吹き出し1"/>
    <w:basedOn w:val="a1"/>
    <w:semiHidden/>
    <w:qFormat/>
    <w:rsid w:val="0093496B"/>
    <w:rPr>
      <w:rFonts w:ascii="Tahoma" w:eastAsia="MS Mincho" w:hAnsi="Tahoma" w:cs="Tahoma"/>
      <w:sz w:val="16"/>
      <w:szCs w:val="16"/>
      <w:lang w:eastAsia="ko-KR"/>
    </w:rPr>
  </w:style>
  <w:style w:type="paragraph" w:customStyle="1" w:styleId="ZchnZchn">
    <w:name w:val="Zchn Zchn"/>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qFormat/>
    <w:rsid w:val="0093496B"/>
    <w:rPr>
      <w:rFonts w:ascii="Tahoma" w:eastAsia="MS Mincho" w:hAnsi="Tahoma" w:cs="Tahoma"/>
      <w:sz w:val="16"/>
      <w:szCs w:val="16"/>
      <w:lang w:eastAsia="ko-KR"/>
    </w:rPr>
  </w:style>
  <w:style w:type="paragraph" w:customStyle="1" w:styleId="Note">
    <w:name w:val="Note"/>
    <w:basedOn w:val="B10"/>
    <w:qFormat/>
    <w:rsid w:val="0093496B"/>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93496B"/>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93496B"/>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93496B"/>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93496B"/>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93496B"/>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93496B"/>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93496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93496B"/>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93496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qFormat/>
    <w:rsid w:val="0093496B"/>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93496B"/>
    <w:pPr>
      <w:tabs>
        <w:tab w:val="left" w:pos="360"/>
      </w:tabs>
      <w:ind w:left="360" w:hanging="360"/>
    </w:pPr>
  </w:style>
  <w:style w:type="paragraph" w:customStyle="1" w:styleId="Para1">
    <w:name w:val="Para1"/>
    <w:basedOn w:val="a1"/>
    <w:qFormat/>
    <w:rsid w:val="0093496B"/>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93496B"/>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93496B"/>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93496B"/>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93496B"/>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93496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93496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93496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93496B"/>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93496B"/>
    <w:pPr>
      <w:spacing w:before="120"/>
      <w:outlineLvl w:val="2"/>
    </w:pPr>
    <w:rPr>
      <w:sz w:val="28"/>
    </w:rPr>
  </w:style>
  <w:style w:type="paragraph" w:customStyle="1" w:styleId="Heading2Head2A2">
    <w:name w:val="Heading 2.Head2A.2"/>
    <w:basedOn w:val="10"/>
    <w:next w:val="a1"/>
    <w:qFormat/>
    <w:rsid w:val="0093496B"/>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rsid w:val="0093496B"/>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93496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93496B"/>
    <w:pPr>
      <w:spacing w:before="120"/>
      <w:outlineLvl w:val="2"/>
    </w:pPr>
    <w:rPr>
      <w:rFonts w:eastAsia="MS Mincho"/>
      <w:sz w:val="28"/>
      <w:lang w:eastAsia="de-DE"/>
    </w:rPr>
  </w:style>
  <w:style w:type="paragraph" w:customStyle="1" w:styleId="Reference">
    <w:name w:val="Reference"/>
    <w:basedOn w:val="a1"/>
    <w:qFormat/>
    <w:rsid w:val="0093496B"/>
    <w:pPr>
      <w:spacing w:after="0"/>
      <w:ind w:left="567" w:hanging="283"/>
    </w:pPr>
    <w:rPr>
      <w:rFonts w:eastAsia="MS Mincho"/>
      <w:lang w:eastAsia="en-GB"/>
    </w:rPr>
  </w:style>
  <w:style w:type="paragraph" w:customStyle="1" w:styleId="Bullets">
    <w:name w:val="Bullets"/>
    <w:basedOn w:val="afb"/>
    <w:qFormat/>
    <w:rsid w:val="0093496B"/>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qFormat/>
    <w:rsid w:val="0093496B"/>
    <w:pPr>
      <w:spacing w:after="220"/>
      <w:ind w:left="1298"/>
    </w:pPr>
    <w:rPr>
      <w:rFonts w:ascii="Arial" w:eastAsia="宋体" w:hAnsi="Arial"/>
      <w:lang w:val="en-US" w:eastAsia="en-GB"/>
    </w:rPr>
  </w:style>
  <w:style w:type="numbering" w:customStyle="1" w:styleId="16">
    <w:name w:val="无列表1"/>
    <w:next w:val="a4"/>
    <w:semiHidden/>
    <w:rsid w:val="0093496B"/>
  </w:style>
  <w:style w:type="paragraph" w:customStyle="1" w:styleId="1030302">
    <w:name w:val="样式 样式 标题 1 + 两端对齐 段前: 0.3 行 段后: 0.3 行 行距: 单倍行距 + 段前: 0.2 行 段后: ..."/>
    <w:basedOn w:val="a1"/>
    <w:autoRedefine/>
    <w:qFormat/>
    <w:rsid w:val="0093496B"/>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4"/>
    <w:qFormat/>
    <w:rsid w:val="0093496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4"/>
    <w:qFormat/>
    <w:rsid w:val="0093496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93496B"/>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93496B"/>
    <w:rPr>
      <w:rFonts w:eastAsia="Malgun Gothic"/>
      <w:kern w:val="2"/>
    </w:rPr>
  </w:style>
  <w:style w:type="character" w:customStyle="1" w:styleId="StyleTACChar">
    <w:name w:val="Style TAC + Char"/>
    <w:link w:val="StyleTAC"/>
    <w:qFormat/>
    <w:rsid w:val="0093496B"/>
    <w:rPr>
      <w:rFonts w:ascii="Arial" w:eastAsia="Malgun Gothic" w:hAnsi="Arial"/>
      <w:kern w:val="2"/>
      <w:sz w:val="18"/>
      <w:lang w:val="en-GB" w:eastAsia="en-US"/>
    </w:rPr>
  </w:style>
  <w:style w:type="character" w:customStyle="1" w:styleId="CharChar29">
    <w:name w:val="Char Char29"/>
    <w:qFormat/>
    <w:rsid w:val="0093496B"/>
    <w:rPr>
      <w:rFonts w:ascii="Arial" w:hAnsi="Arial"/>
      <w:sz w:val="36"/>
      <w:lang w:val="en-GB" w:eastAsia="en-US" w:bidi="ar-SA"/>
    </w:rPr>
  </w:style>
  <w:style w:type="character" w:customStyle="1" w:styleId="CharChar28">
    <w:name w:val="Char Char28"/>
    <w:qFormat/>
    <w:rsid w:val="0093496B"/>
    <w:rPr>
      <w:rFonts w:ascii="Arial" w:hAnsi="Arial"/>
      <w:sz w:val="32"/>
      <w:lang w:val="en-GB"/>
    </w:rPr>
  </w:style>
  <w:style w:type="character" w:customStyle="1" w:styleId="msoins00">
    <w:name w:val="msoins0"/>
    <w:qFormat/>
    <w:rsid w:val="0093496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3496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3496B"/>
    <w:rPr>
      <w:rFonts w:ascii="Arial" w:hAnsi="Arial"/>
      <w:sz w:val="22"/>
      <w:lang w:val="en-GB" w:eastAsia="en-GB" w:bidi="ar-SA"/>
    </w:rPr>
  </w:style>
  <w:style w:type="character" w:customStyle="1" w:styleId="B1Zchn">
    <w:name w:val="B1 Zchn"/>
    <w:qFormat/>
    <w:rsid w:val="0093496B"/>
    <w:rPr>
      <w:rFonts w:ascii="Times New Roman" w:hAnsi="Times New Roman"/>
      <w:lang w:val="en-GB"/>
    </w:rPr>
  </w:style>
  <w:style w:type="character" w:customStyle="1" w:styleId="GuidanceChar">
    <w:name w:val="Guidance Char"/>
    <w:link w:val="Guidance"/>
    <w:qFormat/>
    <w:rsid w:val="0093496B"/>
    <w:rPr>
      <w:rFonts w:ascii="Times New Roman" w:hAnsi="Times New Roman"/>
      <w:i/>
      <w:color w:val="0000FF"/>
      <w:lang w:val="en-GB" w:eastAsia="en-US"/>
    </w:rPr>
  </w:style>
  <w:style w:type="paragraph" w:customStyle="1" w:styleId="msonormal0">
    <w:name w:val="msonormal"/>
    <w:basedOn w:val="a1"/>
    <w:qFormat/>
    <w:rsid w:val="0093496B"/>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3496B"/>
    <w:rPr>
      <w:rFonts w:ascii="Times New Roman" w:hAnsi="Times New Roman"/>
      <w:lang w:val="en-GB" w:eastAsia="ko-KR"/>
    </w:rPr>
  </w:style>
  <w:style w:type="paragraph" w:customStyle="1" w:styleId="aff7">
    <w:name w:val="样式 页眉"/>
    <w:basedOn w:val="a6"/>
    <w:link w:val="Charf0"/>
    <w:qFormat/>
    <w:rsid w:val="0093496B"/>
    <w:pPr>
      <w:overflowPunct w:val="0"/>
      <w:autoSpaceDE w:val="0"/>
      <w:autoSpaceDN w:val="0"/>
      <w:adjustRightInd w:val="0"/>
      <w:textAlignment w:val="baseline"/>
    </w:pPr>
    <w:rPr>
      <w:rFonts w:eastAsia="Arial"/>
      <w:bCs/>
      <w:sz w:val="22"/>
    </w:rPr>
  </w:style>
  <w:style w:type="character" w:customStyle="1" w:styleId="Chara">
    <w:name w:val="列出段落 Char"/>
    <w:link w:val="af9"/>
    <w:uiPriority w:val="34"/>
    <w:qFormat/>
    <w:locked/>
    <w:rsid w:val="0093496B"/>
    <w:rPr>
      <w:rFonts w:ascii="Times New Roman" w:eastAsia="MS Mincho" w:hAnsi="Times New Roman"/>
      <w:lang w:val="en-GB" w:eastAsia="en-GB"/>
    </w:rPr>
  </w:style>
  <w:style w:type="character" w:customStyle="1" w:styleId="Charf0">
    <w:name w:val="样式 页眉 Char"/>
    <w:link w:val="aff7"/>
    <w:qFormat/>
    <w:rsid w:val="0093496B"/>
    <w:rPr>
      <w:rFonts w:ascii="Arial" w:eastAsia="Arial" w:hAnsi="Arial"/>
      <w:b/>
      <w:bCs/>
      <w:noProof/>
      <w:sz w:val="22"/>
      <w:lang w:val="en-GB" w:eastAsia="en-US"/>
    </w:rPr>
  </w:style>
  <w:style w:type="character" w:customStyle="1" w:styleId="B1Char1">
    <w:name w:val="B1 Char1"/>
    <w:qFormat/>
    <w:rsid w:val="0093496B"/>
    <w:rPr>
      <w:lang w:val="en-GB"/>
    </w:rPr>
  </w:style>
  <w:style w:type="paragraph" w:customStyle="1" w:styleId="37">
    <w:name w:val="吹き出し3"/>
    <w:basedOn w:val="a1"/>
    <w:semiHidden/>
    <w:qFormat/>
    <w:rsid w:val="0093496B"/>
    <w:rPr>
      <w:rFonts w:ascii="Tahoma" w:eastAsia="MS Mincho" w:hAnsi="Tahoma" w:cs="Tahoma"/>
      <w:sz w:val="16"/>
      <w:szCs w:val="16"/>
    </w:rPr>
  </w:style>
  <w:style w:type="paragraph" w:customStyle="1" w:styleId="54">
    <w:name w:val="吹き出し5"/>
    <w:basedOn w:val="a1"/>
    <w:semiHidden/>
    <w:qFormat/>
    <w:rsid w:val="0093496B"/>
    <w:rPr>
      <w:rFonts w:ascii="Tahoma" w:eastAsia="MS Mincho" w:hAnsi="Tahoma" w:cs="Tahoma"/>
      <w:sz w:val="16"/>
      <w:szCs w:val="16"/>
    </w:rPr>
  </w:style>
  <w:style w:type="character" w:customStyle="1" w:styleId="B3Char">
    <w:name w:val="B3 Char"/>
    <w:link w:val="B30"/>
    <w:qFormat/>
    <w:rsid w:val="0093496B"/>
    <w:rPr>
      <w:rFonts w:ascii="Times New Roman" w:hAnsi="Times New Roman"/>
      <w:lang w:val="en-GB" w:eastAsia="en-US"/>
    </w:rPr>
  </w:style>
  <w:style w:type="paragraph" w:customStyle="1" w:styleId="CharChar24">
    <w:name w:val="Char Char24"/>
    <w:basedOn w:val="a1"/>
    <w:semiHidden/>
    <w:qFormat/>
    <w:rsid w:val="0093496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93496B"/>
    <w:pPr>
      <w:tabs>
        <w:tab w:val="num" w:pos="45"/>
      </w:tabs>
      <w:overflowPunct w:val="0"/>
      <w:autoSpaceDE w:val="0"/>
      <w:autoSpaceDN w:val="0"/>
      <w:adjustRightInd w:val="0"/>
      <w:ind w:left="405" w:hanging="405"/>
      <w:textAlignment w:val="baseline"/>
    </w:pPr>
    <w:rPr>
      <w:rFonts w:eastAsia="Arial"/>
    </w:rPr>
  </w:style>
  <w:style w:type="paragraph" w:styleId="aff8">
    <w:name w:val="table of figures"/>
    <w:basedOn w:val="a1"/>
    <w:next w:val="a1"/>
    <w:qFormat/>
    <w:rsid w:val="0093496B"/>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93496B"/>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93496B"/>
    <w:rPr>
      <w:rFonts w:ascii="Times New Roman" w:eastAsia="Yu Mincho" w:hAnsi="Times New Roman"/>
      <w:lang w:val="en-GB" w:eastAsia="en-US"/>
    </w:rPr>
  </w:style>
  <w:style w:type="paragraph" w:customStyle="1" w:styleId="MotorolaResponse1">
    <w:name w:val="Motorola Response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93496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3496B"/>
    <w:rPr>
      <w:rFonts w:ascii="Times New Roman" w:eastAsia="Batang" w:hAnsi="Times New Roman"/>
      <w:sz w:val="24"/>
      <w:lang w:eastAsia="en-US"/>
    </w:rPr>
  </w:style>
  <w:style w:type="paragraph" w:customStyle="1" w:styleId="FBCharCharCharChar1">
    <w:name w:val="FB Char Char Char Char1"/>
    <w:next w:val="a1"/>
    <w:semiHidden/>
    <w:qFormat/>
    <w:rsid w:val="0093496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93496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93496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3496B"/>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93496B"/>
    <w:rPr>
      <w:rFonts w:ascii="Arial" w:eastAsia="Arial" w:hAnsi="Arial"/>
      <w:sz w:val="28"/>
      <w:lang w:val="en-GB" w:eastAsia="en-US"/>
    </w:rPr>
  </w:style>
  <w:style w:type="paragraph" w:customStyle="1" w:styleId="a">
    <w:name w:val="表格题注"/>
    <w:next w:val="a1"/>
    <w:qFormat/>
    <w:rsid w:val="0093496B"/>
    <w:pPr>
      <w:numPr>
        <w:numId w:val="16"/>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1"/>
    <w:qFormat/>
    <w:rsid w:val="0093496B"/>
    <w:pPr>
      <w:numPr>
        <w:numId w:val="17"/>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93496B"/>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93496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3496B"/>
    <w:rPr>
      <w:vanish w:val="0"/>
      <w:color w:val="FF0000"/>
      <w:lang w:eastAsia="en-US"/>
    </w:rPr>
  </w:style>
  <w:style w:type="character" w:customStyle="1" w:styleId="Char1">
    <w:name w:val="列表 Char"/>
    <w:link w:val="aa"/>
    <w:qFormat/>
    <w:rsid w:val="0093496B"/>
    <w:rPr>
      <w:rFonts w:ascii="Times New Roman" w:hAnsi="Times New Roman"/>
      <w:lang w:val="en-GB" w:eastAsia="en-US"/>
    </w:rPr>
  </w:style>
  <w:style w:type="character" w:customStyle="1" w:styleId="2Char1">
    <w:name w:val="列表 2 Char"/>
    <w:link w:val="24"/>
    <w:qFormat/>
    <w:rsid w:val="0093496B"/>
    <w:rPr>
      <w:rFonts w:ascii="Times New Roman" w:hAnsi="Times New Roman"/>
      <w:lang w:val="en-GB" w:eastAsia="en-US"/>
    </w:rPr>
  </w:style>
  <w:style w:type="character" w:customStyle="1" w:styleId="3Char0">
    <w:name w:val="列表项目符号 3 Char"/>
    <w:link w:val="32"/>
    <w:qFormat/>
    <w:rsid w:val="0093496B"/>
    <w:rPr>
      <w:rFonts w:ascii="Times New Roman" w:hAnsi="Times New Roman"/>
      <w:lang w:val="en-GB" w:eastAsia="en-US"/>
    </w:rPr>
  </w:style>
  <w:style w:type="character" w:customStyle="1" w:styleId="2Char0">
    <w:name w:val="列表项目符号 2 Char"/>
    <w:link w:val="23"/>
    <w:qFormat/>
    <w:rsid w:val="0093496B"/>
    <w:rPr>
      <w:rFonts w:ascii="Times New Roman" w:hAnsi="Times New Roman"/>
      <w:lang w:val="en-GB" w:eastAsia="en-US"/>
    </w:rPr>
  </w:style>
  <w:style w:type="character" w:customStyle="1" w:styleId="Char2">
    <w:name w:val="列表项目符号 Char"/>
    <w:link w:val="a9"/>
    <w:qFormat/>
    <w:rsid w:val="0093496B"/>
    <w:rPr>
      <w:rFonts w:ascii="Times New Roman" w:hAnsi="Times New Roman"/>
      <w:lang w:val="en-GB" w:eastAsia="en-US"/>
    </w:rPr>
  </w:style>
  <w:style w:type="character" w:customStyle="1" w:styleId="1Char1">
    <w:name w:val="样式1 Char"/>
    <w:link w:val="1"/>
    <w:qFormat/>
    <w:rsid w:val="0093496B"/>
    <w:rPr>
      <w:rFonts w:ascii="Arial" w:hAnsi="Arial"/>
      <w:sz w:val="18"/>
      <w:lang w:eastAsia="ja-JP"/>
    </w:rPr>
  </w:style>
  <w:style w:type="character" w:customStyle="1" w:styleId="superscript">
    <w:name w:val="superscript"/>
    <w:qFormat/>
    <w:rsid w:val="0093496B"/>
    <w:rPr>
      <w:rFonts w:ascii="Bookman" w:hAnsi="Bookman"/>
      <w:position w:val="6"/>
      <w:sz w:val="18"/>
    </w:rPr>
  </w:style>
  <w:style w:type="character" w:customStyle="1" w:styleId="NOChar1">
    <w:name w:val="NO Char1"/>
    <w:qFormat/>
    <w:rsid w:val="0093496B"/>
    <w:rPr>
      <w:rFonts w:eastAsia="MS Mincho"/>
      <w:lang w:val="en-GB" w:eastAsia="en-US" w:bidi="ar-SA"/>
    </w:rPr>
  </w:style>
  <w:style w:type="paragraph" w:customStyle="1" w:styleId="textintend1">
    <w:name w:val="text intend 1"/>
    <w:basedOn w:val="text"/>
    <w:qFormat/>
    <w:rsid w:val="0093496B"/>
    <w:pPr>
      <w:widowControl/>
      <w:tabs>
        <w:tab w:val="left" w:pos="992"/>
      </w:tabs>
      <w:spacing w:after="120"/>
      <w:ind w:left="992" w:hanging="425"/>
    </w:pPr>
    <w:rPr>
      <w:rFonts w:eastAsia="MS Mincho"/>
      <w:lang w:val="en-US"/>
    </w:rPr>
  </w:style>
  <w:style w:type="paragraph" w:customStyle="1" w:styleId="TabList">
    <w:name w:val="TabList"/>
    <w:basedOn w:val="a1"/>
    <w:qFormat/>
    <w:rsid w:val="0093496B"/>
    <w:pPr>
      <w:tabs>
        <w:tab w:val="left" w:pos="1134"/>
      </w:tabs>
      <w:spacing w:after="0"/>
    </w:pPr>
    <w:rPr>
      <w:rFonts w:eastAsia="MS Mincho"/>
    </w:rPr>
  </w:style>
  <w:style w:type="character" w:customStyle="1" w:styleId="BodyText2Char1">
    <w:name w:val="Body Text 2 Char1"/>
    <w:qFormat/>
    <w:rsid w:val="0093496B"/>
    <w:rPr>
      <w:lang w:val="en-GB"/>
    </w:rPr>
  </w:style>
  <w:style w:type="character" w:customStyle="1" w:styleId="EndnoteTextChar1">
    <w:name w:val="Endnote Text Char1"/>
    <w:qFormat/>
    <w:rsid w:val="0093496B"/>
    <w:rPr>
      <w:lang w:val="en-GB"/>
    </w:rPr>
  </w:style>
  <w:style w:type="character" w:customStyle="1" w:styleId="TitleChar1">
    <w:name w:val="Title Char1"/>
    <w:qFormat/>
    <w:rsid w:val="0093496B"/>
    <w:rPr>
      <w:rFonts w:ascii="Cambria" w:eastAsia="Times New Roman" w:hAnsi="Cambria" w:cs="Times New Roman"/>
      <w:b/>
      <w:bCs/>
      <w:kern w:val="28"/>
      <w:sz w:val="32"/>
      <w:szCs w:val="32"/>
      <w:lang w:val="en-GB"/>
    </w:rPr>
  </w:style>
  <w:style w:type="paragraph" w:customStyle="1" w:styleId="textintend2">
    <w:name w:val="text intend 2"/>
    <w:basedOn w:val="text"/>
    <w:qFormat/>
    <w:rsid w:val="0093496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3496B"/>
    <w:rPr>
      <w:lang w:val="en-GB"/>
    </w:rPr>
  </w:style>
  <w:style w:type="character" w:customStyle="1" w:styleId="BodyTextIndentChar1">
    <w:name w:val="Body Text Indent Char1"/>
    <w:qFormat/>
    <w:rsid w:val="0093496B"/>
    <w:rPr>
      <w:lang w:val="en-GB"/>
    </w:rPr>
  </w:style>
  <w:style w:type="character" w:customStyle="1" w:styleId="BodyText3Char1">
    <w:name w:val="Body Text 3 Char1"/>
    <w:qFormat/>
    <w:rsid w:val="0093496B"/>
    <w:rPr>
      <w:sz w:val="16"/>
      <w:szCs w:val="16"/>
      <w:lang w:val="en-GB"/>
    </w:rPr>
  </w:style>
  <w:style w:type="paragraph" w:customStyle="1" w:styleId="text">
    <w:name w:val="text"/>
    <w:basedOn w:val="a1"/>
    <w:qFormat/>
    <w:rsid w:val="0093496B"/>
    <w:pPr>
      <w:widowControl w:val="0"/>
      <w:spacing w:after="240"/>
      <w:jc w:val="both"/>
    </w:pPr>
    <w:rPr>
      <w:rFonts w:eastAsia="宋体"/>
      <w:sz w:val="24"/>
      <w:lang w:val="en-AU"/>
    </w:rPr>
  </w:style>
  <w:style w:type="paragraph" w:customStyle="1" w:styleId="berschrift1H1">
    <w:name w:val="Überschrift 1.H1"/>
    <w:basedOn w:val="a1"/>
    <w:next w:val="a1"/>
    <w:qFormat/>
    <w:rsid w:val="0093496B"/>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93496B"/>
    <w:pPr>
      <w:widowControl/>
      <w:tabs>
        <w:tab w:val="left" w:pos="1843"/>
      </w:tabs>
      <w:spacing w:after="120"/>
      <w:ind w:left="1843" w:hanging="425"/>
    </w:pPr>
    <w:rPr>
      <w:rFonts w:eastAsia="MS Mincho"/>
      <w:lang w:val="en-US"/>
    </w:rPr>
  </w:style>
  <w:style w:type="paragraph" w:customStyle="1" w:styleId="normalpuce">
    <w:name w:val="normal puce"/>
    <w:basedOn w:val="a1"/>
    <w:qFormat/>
    <w:rsid w:val="0093496B"/>
    <w:pPr>
      <w:widowControl w:val="0"/>
      <w:tabs>
        <w:tab w:val="left" w:pos="360"/>
      </w:tabs>
      <w:spacing w:before="60" w:after="60"/>
      <w:ind w:left="360" w:hanging="360"/>
      <w:jc w:val="both"/>
    </w:pPr>
    <w:rPr>
      <w:rFonts w:eastAsia="MS Mincho"/>
    </w:rPr>
  </w:style>
  <w:style w:type="paragraph" w:customStyle="1" w:styleId="para">
    <w:name w:val="para"/>
    <w:basedOn w:val="a1"/>
    <w:qFormat/>
    <w:rsid w:val="0093496B"/>
    <w:pPr>
      <w:spacing w:after="240"/>
      <w:jc w:val="both"/>
    </w:pPr>
    <w:rPr>
      <w:rFonts w:ascii="Helvetica" w:eastAsia="宋体" w:hAnsi="Helvetica"/>
    </w:rPr>
  </w:style>
  <w:style w:type="paragraph" w:customStyle="1" w:styleId="List1">
    <w:name w:val="List1"/>
    <w:basedOn w:val="a1"/>
    <w:qFormat/>
    <w:rsid w:val="0093496B"/>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93496B"/>
    <w:pPr>
      <w:numPr>
        <w:numId w:val="18"/>
      </w:numPr>
      <w:overflowPunct w:val="0"/>
      <w:autoSpaceDE w:val="0"/>
      <w:autoSpaceDN w:val="0"/>
      <w:adjustRightInd w:val="0"/>
      <w:ind w:left="720"/>
      <w:textAlignment w:val="baseline"/>
    </w:pPr>
    <w:rPr>
      <w:lang w:val="fr-FR" w:eastAsia="ja-JP"/>
    </w:rPr>
  </w:style>
  <w:style w:type="paragraph" w:customStyle="1" w:styleId="TdocText">
    <w:name w:val="Tdoc_Text"/>
    <w:basedOn w:val="a1"/>
    <w:qFormat/>
    <w:rsid w:val="0093496B"/>
    <w:pPr>
      <w:spacing w:before="120" w:after="0"/>
      <w:jc w:val="both"/>
    </w:pPr>
    <w:rPr>
      <w:rFonts w:eastAsia="宋体"/>
      <w:lang w:val="en-US"/>
    </w:rPr>
  </w:style>
  <w:style w:type="paragraph" w:customStyle="1" w:styleId="centered">
    <w:name w:val="centered"/>
    <w:basedOn w:val="a1"/>
    <w:qFormat/>
    <w:rsid w:val="0093496B"/>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93496B"/>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93496B"/>
    <w:rPr>
      <w:rFonts w:ascii="Times New Roman" w:eastAsia="Batang" w:hAnsi="Times New Roman"/>
      <w:lang w:val="en-GB" w:eastAsia="en-US"/>
    </w:rPr>
  </w:style>
  <w:style w:type="numbering" w:customStyle="1" w:styleId="17">
    <w:name w:val="リストなし1"/>
    <w:next w:val="a4"/>
    <w:uiPriority w:val="99"/>
    <w:semiHidden/>
    <w:unhideWhenUsed/>
    <w:rsid w:val="0093496B"/>
  </w:style>
  <w:style w:type="paragraph" w:customStyle="1" w:styleId="81">
    <w:name w:val="表 (赤)  81"/>
    <w:basedOn w:val="a1"/>
    <w:uiPriority w:val="34"/>
    <w:qFormat/>
    <w:rsid w:val="0093496B"/>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93496B"/>
    <w:pPr>
      <w:spacing w:before="100" w:beforeAutospacing="1" w:after="100" w:afterAutospacing="1"/>
    </w:pPr>
    <w:rPr>
      <w:rFonts w:eastAsia="宋体"/>
      <w:sz w:val="24"/>
      <w:szCs w:val="24"/>
      <w:lang w:val="en-US" w:eastAsia="zh-CN"/>
    </w:rPr>
  </w:style>
  <w:style w:type="table" w:styleId="29">
    <w:name w:val="Table Classic 2"/>
    <w:basedOn w:val="a3"/>
    <w:qFormat/>
    <w:rsid w:val="0093496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3496B"/>
    <w:rPr>
      <w:rFonts w:ascii="Times New Roman" w:eastAsia="宋体" w:hAnsi="Times New Roman"/>
      <w:lang w:val="en-GB" w:eastAsia="en-US"/>
    </w:rPr>
  </w:style>
  <w:style w:type="character" w:styleId="aff9">
    <w:name w:val="Placeholder Text"/>
    <w:uiPriority w:val="99"/>
    <w:unhideWhenUsed/>
    <w:qFormat/>
    <w:rsid w:val="0093496B"/>
    <w:rPr>
      <w:color w:val="808080"/>
    </w:rPr>
  </w:style>
  <w:style w:type="paragraph" w:customStyle="1" w:styleId="LGTdoc">
    <w:name w:val="LGTdoc_본문"/>
    <w:basedOn w:val="a1"/>
    <w:qFormat/>
    <w:rsid w:val="0093496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93496B"/>
    <w:pPr>
      <w:spacing w:after="240"/>
      <w:jc w:val="both"/>
    </w:pPr>
    <w:rPr>
      <w:rFonts w:ascii="Arial" w:eastAsia="宋体" w:hAnsi="Arial"/>
      <w:szCs w:val="24"/>
    </w:rPr>
  </w:style>
  <w:style w:type="paragraph" w:customStyle="1" w:styleId="ECCFootnote">
    <w:name w:val="ECC Footnote"/>
    <w:basedOn w:val="a1"/>
    <w:autoRedefine/>
    <w:uiPriority w:val="99"/>
    <w:qFormat/>
    <w:rsid w:val="0093496B"/>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93496B"/>
    <w:rPr>
      <w:rFonts w:ascii="Arial" w:eastAsia="宋体" w:hAnsi="Arial"/>
      <w:szCs w:val="24"/>
      <w:lang w:val="en-GB" w:eastAsia="en-US"/>
    </w:rPr>
  </w:style>
  <w:style w:type="paragraph" w:customStyle="1" w:styleId="Text1">
    <w:name w:val="Text 1"/>
    <w:basedOn w:val="a1"/>
    <w:qFormat/>
    <w:rsid w:val="0093496B"/>
    <w:pPr>
      <w:spacing w:after="240"/>
      <w:ind w:left="482"/>
      <w:jc w:val="both"/>
    </w:pPr>
    <w:rPr>
      <w:rFonts w:eastAsia="宋体"/>
      <w:sz w:val="24"/>
      <w:lang w:eastAsia="fr-BE"/>
    </w:rPr>
  </w:style>
  <w:style w:type="paragraph" w:customStyle="1" w:styleId="NumPar4">
    <w:name w:val="NumPar 4"/>
    <w:basedOn w:val="40"/>
    <w:next w:val="a1"/>
    <w:uiPriority w:val="99"/>
    <w:qFormat/>
    <w:rsid w:val="0093496B"/>
    <w:pPr>
      <w:keepNext w:val="0"/>
      <w:keepLines w:val="0"/>
      <w:numPr>
        <w:numId w:val="19"/>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93496B"/>
  </w:style>
  <w:style w:type="paragraph" w:customStyle="1" w:styleId="cita">
    <w:name w:val="cita"/>
    <w:basedOn w:val="a1"/>
    <w:qFormat/>
    <w:rsid w:val="0093496B"/>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93496B"/>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93496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93496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93496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93496B"/>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93496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93496B"/>
    <w:rPr>
      <w:vanish w:val="0"/>
      <w:webHidden w:val="0"/>
      <w:color w:val="000000"/>
      <w:specVanish w:val="0"/>
    </w:rPr>
  </w:style>
  <w:style w:type="paragraph" w:customStyle="1" w:styleId="Equation">
    <w:name w:val="Equation"/>
    <w:basedOn w:val="a1"/>
    <w:next w:val="a1"/>
    <w:link w:val="EquationChar"/>
    <w:qFormat/>
    <w:rsid w:val="0093496B"/>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93496B"/>
    <w:rPr>
      <w:rFonts w:ascii="Times New Roman" w:eastAsia="宋体" w:hAnsi="Times New Roman"/>
      <w:sz w:val="22"/>
      <w:szCs w:val="22"/>
      <w:lang w:val="en-GB" w:eastAsia="en-US"/>
    </w:rPr>
  </w:style>
  <w:style w:type="character" w:customStyle="1" w:styleId="apple-converted-space">
    <w:name w:val="apple-converted-space"/>
    <w:qFormat/>
    <w:rsid w:val="0093496B"/>
  </w:style>
  <w:style w:type="character" w:customStyle="1" w:styleId="shorttext">
    <w:name w:val="short_text"/>
    <w:qFormat/>
    <w:rsid w:val="0093496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3496B"/>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3496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3496B"/>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3496B"/>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3496B"/>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3496B"/>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3496B"/>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3496B"/>
    <w:rPr>
      <w:rFonts w:ascii="Times New Roman" w:eastAsia="Yu Mincho" w:hAnsi="Times New Roman"/>
      <w:lang w:val="en-GB" w:eastAsia="en-US"/>
    </w:rPr>
  </w:style>
  <w:style w:type="paragraph" w:customStyle="1" w:styleId="46">
    <w:name w:val="吹き出し4"/>
    <w:basedOn w:val="a1"/>
    <w:semiHidden/>
    <w:qFormat/>
    <w:rsid w:val="0093496B"/>
    <w:rPr>
      <w:rFonts w:ascii="Tahoma" w:eastAsia="MS Mincho" w:hAnsi="Tahoma" w:cs="Tahoma"/>
      <w:sz w:val="16"/>
      <w:szCs w:val="16"/>
    </w:rPr>
  </w:style>
  <w:style w:type="paragraph" w:customStyle="1" w:styleId="tac0">
    <w:name w:val="tac"/>
    <w:basedOn w:val="a1"/>
    <w:uiPriority w:val="99"/>
    <w:qFormat/>
    <w:rsid w:val="0093496B"/>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4"/>
    <w:qFormat/>
    <w:rsid w:val="0093496B"/>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4"/>
    <w:qFormat/>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4"/>
    <w:qFormat/>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4"/>
    <w:qFormat/>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4"/>
    <w:qFormat/>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4"/>
    <w:qFormat/>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4"/>
    <w:qFormat/>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4"/>
    <w:qFormat/>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4"/>
    <w:qFormat/>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4"/>
    <w:qFormat/>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4"/>
    <w:qFormat/>
    <w:rsid w:val="0093496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4"/>
    <w:qFormat/>
    <w:rsid w:val="0093496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93496B"/>
  </w:style>
  <w:style w:type="table" w:customStyle="1" w:styleId="311">
    <w:name w:val="网格型31"/>
    <w:basedOn w:val="a3"/>
    <w:next w:val="af4"/>
    <w:qFormat/>
    <w:rsid w:val="0093496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4"/>
    <w:qFormat/>
    <w:rsid w:val="0093496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93496B"/>
  </w:style>
  <w:style w:type="table" w:customStyle="1" w:styleId="TableClassic21">
    <w:name w:val="Table Classic 21"/>
    <w:basedOn w:val="a3"/>
    <w:next w:val="29"/>
    <w:qFormat/>
    <w:rsid w:val="0093496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93496B"/>
    <w:rPr>
      <w:rFonts w:ascii="Times New Roman" w:eastAsia="Batang" w:hAnsi="Times New Roman"/>
      <w:lang w:val="en-GB" w:eastAsia="en-US"/>
    </w:rPr>
  </w:style>
  <w:style w:type="paragraph" w:customStyle="1" w:styleId="TOC92">
    <w:name w:val="TOC 92"/>
    <w:basedOn w:val="80"/>
    <w:qFormat/>
    <w:rsid w:val="0093496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93496B"/>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93496B"/>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93496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3496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93496B"/>
    <w:rPr>
      <w:lang w:val="en-GB" w:eastAsia="ja-JP" w:bidi="ar-SA"/>
    </w:rPr>
  </w:style>
  <w:style w:type="character" w:customStyle="1" w:styleId="CharChar42">
    <w:name w:val="Char Char42"/>
    <w:qFormat/>
    <w:rsid w:val="0093496B"/>
    <w:rPr>
      <w:rFonts w:ascii="Courier New" w:hAnsi="Courier New" w:cs="Courier New" w:hint="default"/>
      <w:lang w:val="nb-NO" w:eastAsia="ja-JP" w:bidi="ar-SA"/>
    </w:rPr>
  </w:style>
  <w:style w:type="character" w:customStyle="1" w:styleId="CharChar72">
    <w:name w:val="Char Char72"/>
    <w:semiHidden/>
    <w:qFormat/>
    <w:rsid w:val="0093496B"/>
    <w:rPr>
      <w:rFonts w:ascii="Tahoma" w:hAnsi="Tahoma" w:cs="Tahoma" w:hint="default"/>
      <w:shd w:val="clear" w:color="auto" w:fill="000080"/>
      <w:lang w:val="en-GB" w:eastAsia="en-US"/>
    </w:rPr>
  </w:style>
  <w:style w:type="character" w:customStyle="1" w:styleId="CharChar102">
    <w:name w:val="Char Char102"/>
    <w:semiHidden/>
    <w:qFormat/>
    <w:rsid w:val="0093496B"/>
    <w:rPr>
      <w:rFonts w:ascii="Times New Roman" w:hAnsi="Times New Roman" w:cs="Times New Roman" w:hint="default"/>
      <w:lang w:val="en-GB" w:eastAsia="en-US"/>
    </w:rPr>
  </w:style>
  <w:style w:type="character" w:customStyle="1" w:styleId="CharChar92">
    <w:name w:val="Char Char92"/>
    <w:semiHidden/>
    <w:qFormat/>
    <w:rsid w:val="0093496B"/>
    <w:rPr>
      <w:rFonts w:ascii="Tahoma" w:hAnsi="Tahoma" w:cs="Tahoma" w:hint="default"/>
      <w:sz w:val="16"/>
      <w:szCs w:val="16"/>
      <w:lang w:val="en-GB" w:eastAsia="en-US"/>
    </w:rPr>
  </w:style>
  <w:style w:type="character" w:customStyle="1" w:styleId="CharChar82">
    <w:name w:val="Char Char82"/>
    <w:semiHidden/>
    <w:qFormat/>
    <w:rsid w:val="0093496B"/>
    <w:rPr>
      <w:rFonts w:ascii="Times New Roman" w:hAnsi="Times New Roman" w:cs="Times New Roman" w:hint="default"/>
      <w:b/>
      <w:bCs/>
      <w:lang w:val="en-GB" w:eastAsia="en-US"/>
    </w:rPr>
  </w:style>
  <w:style w:type="character" w:customStyle="1" w:styleId="CharChar292">
    <w:name w:val="Char Char292"/>
    <w:qFormat/>
    <w:rsid w:val="0093496B"/>
    <w:rPr>
      <w:rFonts w:ascii="Arial" w:hAnsi="Arial" w:cs="Arial" w:hint="default"/>
      <w:sz w:val="36"/>
      <w:lang w:val="en-GB" w:eastAsia="en-US" w:bidi="ar-SA"/>
    </w:rPr>
  </w:style>
  <w:style w:type="character" w:customStyle="1" w:styleId="CharChar282">
    <w:name w:val="Char Char282"/>
    <w:qFormat/>
    <w:rsid w:val="0093496B"/>
    <w:rPr>
      <w:rFonts w:ascii="Arial" w:hAnsi="Arial" w:cs="Arial" w:hint="default"/>
      <w:sz w:val="32"/>
      <w:lang w:val="en-GB"/>
    </w:rPr>
  </w:style>
  <w:style w:type="character" w:customStyle="1" w:styleId="ZchnZchn52">
    <w:name w:val="Zchn Zchn52"/>
    <w:qFormat/>
    <w:rsid w:val="0093496B"/>
    <w:rPr>
      <w:rFonts w:ascii="Courier New" w:eastAsia="Batang" w:hAnsi="Courier New"/>
      <w:lang w:val="nb-NO" w:eastAsia="en-US" w:bidi="ar-SA"/>
    </w:rPr>
  </w:style>
  <w:style w:type="paragraph" w:customStyle="1" w:styleId="TOC911">
    <w:name w:val="TOC 911"/>
    <w:basedOn w:val="80"/>
    <w:qFormat/>
    <w:rsid w:val="0093496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93496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93496B"/>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93496B"/>
    <w:rPr>
      <w:color w:val="808080"/>
      <w:shd w:val="clear" w:color="auto" w:fill="E6E6E6"/>
    </w:rPr>
  </w:style>
  <w:style w:type="paragraph" w:customStyle="1" w:styleId="CharCharCharCharChar1">
    <w:name w:val="Char Char Char Char Char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93496B"/>
    <w:rPr>
      <w:lang w:val="en-GB" w:eastAsia="ja-JP" w:bidi="ar-SA"/>
    </w:rPr>
  </w:style>
  <w:style w:type="paragraph" w:customStyle="1" w:styleId="1Char10">
    <w:name w:val="(文字) (文字)1 Char (文字) (文字)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93496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3496B"/>
    <w:rPr>
      <w:rFonts w:ascii="Courier New" w:hAnsi="Courier New"/>
      <w:lang w:val="nb-NO" w:eastAsia="ja-JP" w:bidi="ar-SA"/>
    </w:rPr>
  </w:style>
  <w:style w:type="paragraph" w:customStyle="1" w:styleId="CharCharCharCharCharChar1">
    <w:name w:val="Char Char Char Char Char Char1"/>
    <w:semiHidden/>
    <w:qFormat/>
    <w:rsid w:val="0093496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93496B"/>
    <w:rPr>
      <w:rFonts w:ascii="Tahoma" w:hAnsi="Tahoma" w:cs="Tahoma"/>
      <w:shd w:val="clear" w:color="auto" w:fill="000080"/>
      <w:lang w:val="en-GB" w:eastAsia="en-US"/>
    </w:rPr>
  </w:style>
  <w:style w:type="character" w:customStyle="1" w:styleId="ZchnZchn51">
    <w:name w:val="Zchn Zchn51"/>
    <w:qFormat/>
    <w:rsid w:val="0093496B"/>
    <w:rPr>
      <w:rFonts w:ascii="Courier New" w:eastAsia="Batang" w:hAnsi="Courier New"/>
      <w:lang w:val="nb-NO" w:eastAsia="en-US" w:bidi="ar-SA"/>
    </w:rPr>
  </w:style>
  <w:style w:type="character" w:customStyle="1" w:styleId="CharChar101">
    <w:name w:val="Char Char101"/>
    <w:semiHidden/>
    <w:qFormat/>
    <w:rsid w:val="0093496B"/>
    <w:rPr>
      <w:rFonts w:ascii="Times New Roman" w:hAnsi="Times New Roman"/>
      <w:lang w:val="en-GB" w:eastAsia="en-US"/>
    </w:rPr>
  </w:style>
  <w:style w:type="character" w:customStyle="1" w:styleId="CharChar91">
    <w:name w:val="Char Char91"/>
    <w:semiHidden/>
    <w:qFormat/>
    <w:rsid w:val="0093496B"/>
    <w:rPr>
      <w:rFonts w:ascii="Tahoma" w:hAnsi="Tahoma" w:cs="Tahoma"/>
      <w:sz w:val="16"/>
      <w:szCs w:val="16"/>
      <w:lang w:val="en-GB" w:eastAsia="en-US"/>
    </w:rPr>
  </w:style>
  <w:style w:type="character" w:customStyle="1" w:styleId="CharChar81">
    <w:name w:val="Char Char81"/>
    <w:semiHidden/>
    <w:qFormat/>
    <w:rsid w:val="0093496B"/>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93496B"/>
    <w:rPr>
      <w:rFonts w:ascii="Arial" w:hAnsi="Arial"/>
      <w:sz w:val="36"/>
      <w:lang w:val="en-GB" w:eastAsia="en-US" w:bidi="ar-SA"/>
    </w:rPr>
  </w:style>
  <w:style w:type="character" w:customStyle="1" w:styleId="CharChar281">
    <w:name w:val="Char Char281"/>
    <w:qFormat/>
    <w:rsid w:val="0093496B"/>
    <w:rPr>
      <w:rFonts w:ascii="Arial" w:hAnsi="Arial"/>
      <w:sz w:val="32"/>
      <w:lang w:val="en-GB"/>
    </w:rPr>
  </w:style>
  <w:style w:type="paragraph" w:customStyle="1" w:styleId="CharChar241">
    <w:name w:val="Char Char241"/>
    <w:basedOn w:val="a1"/>
    <w:semiHidden/>
    <w:qFormat/>
    <w:rsid w:val="0093496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93496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93496B"/>
  </w:style>
  <w:style w:type="numbering" w:customStyle="1" w:styleId="NoList7">
    <w:name w:val="No List7"/>
    <w:next w:val="a4"/>
    <w:uiPriority w:val="99"/>
    <w:semiHidden/>
    <w:unhideWhenUsed/>
    <w:rsid w:val="0093496B"/>
  </w:style>
  <w:style w:type="table" w:customStyle="1" w:styleId="TableGrid12">
    <w:name w:val="Table Grid12"/>
    <w:basedOn w:val="a3"/>
    <w:next w:val="af4"/>
    <w:qFormat/>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93496B"/>
  </w:style>
  <w:style w:type="table" w:customStyle="1" w:styleId="TableGrid111">
    <w:name w:val="Table Grid111"/>
    <w:basedOn w:val="a3"/>
    <w:next w:val="af4"/>
    <w:qFormat/>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93496B"/>
  </w:style>
  <w:style w:type="numbering" w:customStyle="1" w:styleId="NoList32">
    <w:name w:val="No List32"/>
    <w:next w:val="a4"/>
    <w:uiPriority w:val="99"/>
    <w:semiHidden/>
    <w:unhideWhenUsed/>
    <w:rsid w:val="0093496B"/>
  </w:style>
  <w:style w:type="character" w:customStyle="1" w:styleId="FooterChar1">
    <w:name w:val="Footer Char1"/>
    <w:aliases w:val="footer odd Char1,footer Char1,fo Char1,pie de página Char1"/>
    <w:semiHidden/>
    <w:rsid w:val="0093496B"/>
    <w:rPr>
      <w:rFonts w:ascii="Times New Roman" w:hAnsi="Times New Roman"/>
      <w:lang w:val="en-GB"/>
    </w:rPr>
  </w:style>
  <w:style w:type="paragraph" w:customStyle="1" w:styleId="CharChar5">
    <w:name w:val="Char Char5"/>
    <w:semiHidden/>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93496B"/>
    <w:pPr>
      <w:keepNext/>
      <w:keepLines/>
      <w:spacing w:after="0"/>
      <w:jc w:val="both"/>
    </w:pPr>
    <w:rPr>
      <w:rFonts w:ascii="Arial" w:eastAsia="宋体" w:hAnsi="Arial"/>
      <w:sz w:val="18"/>
      <w:szCs w:val="18"/>
    </w:rPr>
  </w:style>
  <w:style w:type="character" w:styleId="HTML">
    <w:name w:val="HTML Sample"/>
    <w:rsid w:val="0093496B"/>
    <w:rPr>
      <w:rFonts w:ascii="Courier New" w:eastAsia="宋体" w:hAnsi="Courier New" w:cs="Courier New"/>
      <w:color w:val="0000FF"/>
      <w:kern w:val="2"/>
      <w:lang w:val="en-US" w:eastAsia="zh-CN" w:bidi="ar-SA"/>
    </w:rPr>
  </w:style>
  <w:style w:type="character" w:styleId="affa">
    <w:name w:val="line number"/>
    <w:rsid w:val="0093496B"/>
    <w:rPr>
      <w:rFonts w:ascii="Arial" w:eastAsia="宋体" w:hAnsi="Arial" w:cs="Arial"/>
      <w:color w:val="0000FF"/>
      <w:kern w:val="2"/>
      <w:lang w:val="en-US" w:eastAsia="zh-CN" w:bidi="ar-SA"/>
    </w:rPr>
  </w:style>
  <w:style w:type="paragraph" w:styleId="affb">
    <w:name w:val="Block Text"/>
    <w:basedOn w:val="a1"/>
    <w:rsid w:val="0093496B"/>
    <w:pPr>
      <w:spacing w:after="120"/>
      <w:ind w:left="1440" w:right="1440"/>
    </w:pPr>
    <w:rPr>
      <w:rFonts w:eastAsia="MS Mincho"/>
    </w:rPr>
  </w:style>
  <w:style w:type="table" w:customStyle="1" w:styleId="TableGrid5">
    <w:name w:val="Table Grid5"/>
    <w:basedOn w:val="a3"/>
    <w:next w:val="af4"/>
    <w:uiPriority w:val="39"/>
    <w:qFormat/>
    <w:rsid w:val="0093496B"/>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uiPriority w:val="1"/>
    <w:qFormat/>
    <w:rsid w:val="0093496B"/>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93496B"/>
    <w:rPr>
      <w:rFonts w:ascii="Tahoma" w:eastAsia="MS Mincho" w:hAnsi="Tahoma" w:cs="Tahoma"/>
      <w:sz w:val="16"/>
      <w:szCs w:val="16"/>
      <w:lang w:eastAsia="ko-KR"/>
    </w:rPr>
  </w:style>
  <w:style w:type="paragraph" w:customStyle="1" w:styleId="Table0">
    <w:name w:val="Table"/>
    <w:basedOn w:val="a1"/>
    <w:link w:val="Table1"/>
    <w:qFormat/>
    <w:rsid w:val="0093496B"/>
    <w:pPr>
      <w:jc w:val="center"/>
    </w:pPr>
    <w:rPr>
      <w:rFonts w:ascii="Arial" w:eastAsia="宋体" w:hAnsi="Arial" w:cs="Arial"/>
      <w:b/>
    </w:rPr>
  </w:style>
  <w:style w:type="character" w:customStyle="1" w:styleId="Table1">
    <w:name w:val="Table (文字)"/>
    <w:link w:val="Table0"/>
    <w:rsid w:val="0093496B"/>
    <w:rPr>
      <w:rFonts w:ascii="Arial" w:eastAsia="宋体" w:hAnsi="Arial" w:cs="Arial"/>
      <w:b/>
      <w:lang w:val="en-GB" w:eastAsia="en-US"/>
    </w:rPr>
  </w:style>
  <w:style w:type="character" w:customStyle="1" w:styleId="PLChar">
    <w:name w:val="PL Char"/>
    <w:link w:val="PL"/>
    <w:qFormat/>
    <w:rsid w:val="0093496B"/>
    <w:rPr>
      <w:rFonts w:ascii="Courier New" w:hAnsi="Courier New"/>
      <w:noProof/>
      <w:sz w:val="16"/>
      <w:lang w:val="en-GB" w:eastAsia="en-US"/>
    </w:rPr>
  </w:style>
  <w:style w:type="paragraph" w:customStyle="1" w:styleId="ColorfulList-Accent11">
    <w:name w:val="Colorful List - Accent 11"/>
    <w:basedOn w:val="a1"/>
    <w:uiPriority w:val="34"/>
    <w:qFormat/>
    <w:rsid w:val="0093496B"/>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93496B"/>
    <w:rPr>
      <w:rFonts w:ascii="Times New Roman" w:eastAsia="Batang" w:hAnsi="Times New Roman"/>
      <w:lang w:val="en-GB" w:eastAsia="en-US"/>
    </w:rPr>
  </w:style>
  <w:style w:type="numbering" w:customStyle="1" w:styleId="NoList42">
    <w:name w:val="No List42"/>
    <w:next w:val="a4"/>
    <w:uiPriority w:val="99"/>
    <w:semiHidden/>
    <w:unhideWhenUsed/>
    <w:rsid w:val="0093496B"/>
  </w:style>
  <w:style w:type="numbering" w:customStyle="1" w:styleId="NoList51">
    <w:name w:val="No List51"/>
    <w:next w:val="a4"/>
    <w:uiPriority w:val="99"/>
    <w:semiHidden/>
    <w:unhideWhenUsed/>
    <w:rsid w:val="0093496B"/>
  </w:style>
  <w:style w:type="numbering" w:customStyle="1" w:styleId="NoList211">
    <w:name w:val="No List211"/>
    <w:next w:val="a4"/>
    <w:uiPriority w:val="99"/>
    <w:semiHidden/>
    <w:unhideWhenUsed/>
    <w:rsid w:val="0093496B"/>
  </w:style>
  <w:style w:type="numbering" w:customStyle="1" w:styleId="NoList311">
    <w:name w:val="No List311"/>
    <w:next w:val="a4"/>
    <w:uiPriority w:val="99"/>
    <w:semiHidden/>
    <w:unhideWhenUsed/>
    <w:rsid w:val="0093496B"/>
  </w:style>
  <w:style w:type="numbering" w:customStyle="1" w:styleId="NoList411">
    <w:name w:val="No List411"/>
    <w:next w:val="a4"/>
    <w:uiPriority w:val="99"/>
    <w:semiHidden/>
    <w:unhideWhenUsed/>
    <w:rsid w:val="0093496B"/>
  </w:style>
  <w:style w:type="numbering" w:customStyle="1" w:styleId="NoList61">
    <w:name w:val="No List61"/>
    <w:next w:val="a4"/>
    <w:uiPriority w:val="99"/>
    <w:semiHidden/>
    <w:unhideWhenUsed/>
    <w:rsid w:val="0093496B"/>
  </w:style>
  <w:style w:type="table" w:customStyle="1" w:styleId="TableGrid41">
    <w:name w:val="Table Grid41"/>
    <w:basedOn w:val="a3"/>
    <w:next w:val="af4"/>
    <w:rsid w:val="0093496B"/>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4"/>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4"/>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4"/>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4"/>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4"/>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4"/>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4"/>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4"/>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4"/>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4"/>
    <w:rsid w:val="0093496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4"/>
    <w:rsid w:val="0093496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93496B"/>
  </w:style>
  <w:style w:type="numbering" w:customStyle="1" w:styleId="NoList1111">
    <w:name w:val="No List1111"/>
    <w:next w:val="a4"/>
    <w:uiPriority w:val="99"/>
    <w:semiHidden/>
    <w:unhideWhenUsed/>
    <w:rsid w:val="0093496B"/>
  </w:style>
  <w:style w:type="numbering" w:customStyle="1" w:styleId="NoList71">
    <w:name w:val="No List71"/>
    <w:next w:val="a4"/>
    <w:uiPriority w:val="99"/>
    <w:semiHidden/>
    <w:unhideWhenUsed/>
    <w:rsid w:val="0093496B"/>
  </w:style>
  <w:style w:type="table" w:customStyle="1" w:styleId="TableGrid121">
    <w:name w:val="Table Grid121"/>
    <w:basedOn w:val="a3"/>
    <w:next w:val="af4"/>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3496B"/>
  </w:style>
  <w:style w:type="table" w:customStyle="1" w:styleId="TableGrid1111">
    <w:name w:val="Table Grid1111"/>
    <w:basedOn w:val="a3"/>
    <w:next w:val="af4"/>
    <w:rsid w:val="0093496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93496B"/>
  </w:style>
  <w:style w:type="numbering" w:customStyle="1" w:styleId="NoList321">
    <w:name w:val="No List321"/>
    <w:next w:val="a4"/>
    <w:uiPriority w:val="99"/>
    <w:semiHidden/>
    <w:unhideWhenUsed/>
    <w:rsid w:val="0093496B"/>
  </w:style>
  <w:style w:type="paragraph" w:styleId="affd">
    <w:name w:val="Note Heading"/>
    <w:basedOn w:val="a1"/>
    <w:next w:val="a1"/>
    <w:link w:val="Charf2"/>
    <w:qFormat/>
    <w:rsid w:val="0093496B"/>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d"/>
    <w:qFormat/>
    <w:rsid w:val="0093496B"/>
    <w:rPr>
      <w:rFonts w:ascii="Times New Roman" w:eastAsia="MS Mincho" w:hAnsi="Times New Roman"/>
      <w:lang w:val="en-GB" w:eastAsia="zh-CN"/>
    </w:rPr>
  </w:style>
  <w:style w:type="character" w:customStyle="1" w:styleId="1b">
    <w:name w:val="不明显参考1"/>
    <w:uiPriority w:val="31"/>
    <w:qFormat/>
    <w:rsid w:val="0093496B"/>
    <w:rPr>
      <w:smallCaps/>
      <w:color w:val="5A5A5A"/>
    </w:rPr>
  </w:style>
  <w:style w:type="paragraph" w:customStyle="1" w:styleId="114">
    <w:name w:val="修订11"/>
    <w:hidden/>
    <w:semiHidden/>
    <w:qFormat/>
    <w:rsid w:val="0093496B"/>
    <w:rPr>
      <w:rFonts w:ascii="Times New Roman" w:eastAsia="Batang" w:hAnsi="Times New Roman"/>
      <w:lang w:val="en-GB" w:eastAsia="en-US"/>
    </w:rPr>
  </w:style>
  <w:style w:type="paragraph" w:customStyle="1" w:styleId="TOC1">
    <w:name w:val="TOC 标题1"/>
    <w:basedOn w:val="10"/>
    <w:next w:val="a1"/>
    <w:uiPriority w:val="39"/>
    <w:unhideWhenUsed/>
    <w:qFormat/>
    <w:rsid w:val="0093496B"/>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93496B"/>
    <w:rPr>
      <w:rFonts w:ascii="Times New Roman" w:hAnsi="Times New Roman"/>
      <w:lang w:val="en-GB"/>
    </w:rPr>
  </w:style>
  <w:style w:type="character" w:customStyle="1" w:styleId="EXCar">
    <w:name w:val="EX Car"/>
    <w:qFormat/>
    <w:rsid w:val="0093496B"/>
    <w:rPr>
      <w:lang w:val="en-GB" w:eastAsia="en-US"/>
    </w:rPr>
  </w:style>
  <w:style w:type="character" w:customStyle="1" w:styleId="B4Char">
    <w:name w:val="B4 Char"/>
    <w:link w:val="B4"/>
    <w:qFormat/>
    <w:rsid w:val="0093496B"/>
    <w:rPr>
      <w:rFonts w:ascii="Times New Roman" w:hAnsi="Times New Roman"/>
      <w:lang w:val="en-GB" w:eastAsia="en-US"/>
    </w:rPr>
  </w:style>
  <w:style w:type="character" w:customStyle="1" w:styleId="1c">
    <w:name w:val="明显强调1"/>
    <w:uiPriority w:val="21"/>
    <w:qFormat/>
    <w:rsid w:val="0093496B"/>
    <w:rPr>
      <w:b/>
      <w:bCs/>
      <w:i/>
      <w:iCs/>
      <w:color w:val="4F81BD"/>
    </w:rPr>
  </w:style>
  <w:style w:type="paragraph" w:customStyle="1" w:styleId="B6">
    <w:name w:val="B6"/>
    <w:basedOn w:val="B5"/>
    <w:link w:val="B6Char"/>
    <w:qFormat/>
    <w:rsid w:val="0093496B"/>
    <w:pPr>
      <w:overflowPunct w:val="0"/>
      <w:autoSpaceDE w:val="0"/>
      <w:autoSpaceDN w:val="0"/>
      <w:adjustRightInd w:val="0"/>
      <w:textAlignment w:val="baseline"/>
    </w:pPr>
    <w:rPr>
      <w:lang w:eastAsia="zh-CN"/>
    </w:rPr>
  </w:style>
  <w:style w:type="paragraph" w:customStyle="1" w:styleId="Meetingcaption">
    <w:name w:val="Meeting caption"/>
    <w:basedOn w:val="a1"/>
    <w:qFormat/>
    <w:rsid w:val="0093496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93496B"/>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93496B"/>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93496B"/>
    <w:rPr>
      <w:rFonts w:ascii="Times New Roman" w:hAnsi="Times New Roman"/>
      <w:color w:val="FF0000"/>
      <w:lang w:val="en-GB" w:eastAsia="en-US"/>
    </w:rPr>
  </w:style>
  <w:style w:type="character" w:customStyle="1" w:styleId="B5Char">
    <w:name w:val="B5 Char"/>
    <w:link w:val="B5"/>
    <w:qFormat/>
    <w:rsid w:val="0093496B"/>
    <w:rPr>
      <w:rFonts w:ascii="Times New Roman" w:hAnsi="Times New Roman"/>
      <w:lang w:val="en-GB" w:eastAsia="en-US"/>
    </w:rPr>
  </w:style>
  <w:style w:type="character" w:customStyle="1" w:styleId="HeadingChar">
    <w:name w:val="Heading Char"/>
    <w:link w:val="Heading"/>
    <w:qFormat/>
    <w:rsid w:val="0093496B"/>
    <w:rPr>
      <w:rFonts w:ascii="Arial" w:eastAsia="宋体" w:hAnsi="Arial"/>
      <w:b/>
      <w:sz w:val="22"/>
    </w:rPr>
  </w:style>
  <w:style w:type="character" w:customStyle="1" w:styleId="B6Char">
    <w:name w:val="B6 Char"/>
    <w:link w:val="B6"/>
    <w:qFormat/>
    <w:rsid w:val="0093496B"/>
    <w:rPr>
      <w:rFonts w:ascii="Times New Roman" w:hAnsi="Times New Roman"/>
      <w:lang w:val="en-GB" w:eastAsia="zh-CN"/>
    </w:rPr>
  </w:style>
  <w:style w:type="table" w:customStyle="1" w:styleId="TableStyle1">
    <w:name w:val="Table Style1"/>
    <w:basedOn w:val="a3"/>
    <w:qFormat/>
    <w:rsid w:val="0093496B"/>
    <w:rPr>
      <w:rFonts w:ascii="Times New Roman" w:eastAsia="MS Mincho" w:hAnsi="Times New Roman"/>
      <w:lang w:val="en-US" w:eastAsia="en-US"/>
    </w:rPr>
    <w:tblPr/>
  </w:style>
  <w:style w:type="paragraph" w:customStyle="1" w:styleId="tal1">
    <w:name w:val="tal"/>
    <w:basedOn w:val="a1"/>
    <w:qFormat/>
    <w:rsid w:val="0093496B"/>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93496B"/>
    <w:rPr>
      <w:rFonts w:ascii="Times New Roman" w:eastAsia="Batang" w:hAnsi="Times New Roman"/>
      <w:lang w:val="en-GB" w:eastAsia="en-US"/>
    </w:rPr>
  </w:style>
  <w:style w:type="paragraph" w:customStyle="1" w:styleId="afff">
    <w:name w:val="変更箇所"/>
    <w:hidden/>
    <w:semiHidden/>
    <w:qFormat/>
    <w:rsid w:val="0093496B"/>
    <w:rPr>
      <w:rFonts w:ascii="Times New Roman" w:eastAsia="MS Mincho" w:hAnsi="Times New Roman"/>
      <w:lang w:val="en-GB" w:eastAsia="en-US"/>
    </w:rPr>
  </w:style>
  <w:style w:type="paragraph" w:customStyle="1" w:styleId="NB2">
    <w:name w:val="NB2"/>
    <w:basedOn w:val="ZG"/>
    <w:qFormat/>
    <w:rsid w:val="0093496B"/>
    <w:pPr>
      <w:framePr w:wrap="notBeside"/>
    </w:pPr>
    <w:rPr>
      <w:noProof w:val="0"/>
      <w:lang w:val="en-US" w:eastAsia="ko-KR"/>
    </w:rPr>
  </w:style>
  <w:style w:type="paragraph" w:customStyle="1" w:styleId="tableentry">
    <w:name w:val="table entry"/>
    <w:basedOn w:val="a1"/>
    <w:qFormat/>
    <w:rsid w:val="0093496B"/>
    <w:pPr>
      <w:keepNext/>
      <w:spacing w:before="60" w:after="60"/>
    </w:pPr>
    <w:rPr>
      <w:rFonts w:ascii="Bookman Old Style" w:eastAsia="宋体" w:hAnsi="Bookman Old Style"/>
      <w:lang w:val="en-US" w:eastAsia="ko-KR"/>
    </w:rPr>
  </w:style>
  <w:style w:type="character" w:customStyle="1" w:styleId="EditorsNoteChar">
    <w:name w:val="Editor's Note Char"/>
    <w:qFormat/>
    <w:rsid w:val="0093496B"/>
    <w:rPr>
      <w:rFonts w:ascii="Times New Roman" w:hAnsi="Times New Roman"/>
      <w:color w:val="FF0000"/>
      <w:lang w:val="en-GB" w:eastAsia="en-US"/>
    </w:rPr>
  </w:style>
  <w:style w:type="table" w:customStyle="1" w:styleId="TableGrid6">
    <w:name w:val="Table Grid6"/>
    <w:basedOn w:val="a3"/>
    <w:qFormat/>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93496B"/>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93496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93496B"/>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93496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93496B"/>
    <w:pPr>
      <w:jc w:val="both"/>
    </w:pPr>
    <w:rPr>
      <w:rFonts w:ascii="宋体" w:eastAsia="宋体" w:hAnsi="宋体" w:cs="宋体"/>
      <w:kern w:val="2"/>
      <w:sz w:val="21"/>
      <w:szCs w:val="21"/>
      <w:lang w:val="en-US" w:eastAsia="zh-CN"/>
    </w:rPr>
  </w:style>
  <w:style w:type="paragraph" w:customStyle="1" w:styleId="font5">
    <w:name w:val="font5"/>
    <w:basedOn w:val="a1"/>
    <w:rsid w:val="0093496B"/>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9349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9349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93496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9349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93496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93496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93496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9349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9349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93496B"/>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93496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93496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93496B"/>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93496B"/>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9349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93496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93496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9349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93496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93496B"/>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93496B"/>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93496B"/>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3"/>
    <w:next w:val="af4"/>
    <w:qFormat/>
    <w:rsid w:val="0093496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4"/>
    <w:uiPriority w:val="99"/>
    <w:semiHidden/>
    <w:unhideWhenUsed/>
    <w:rsid w:val="0093496B"/>
  </w:style>
  <w:style w:type="table" w:customStyle="1" w:styleId="TableGrid9">
    <w:name w:val="Table Grid9"/>
    <w:basedOn w:val="a3"/>
    <w:next w:val="af4"/>
    <w:qFormat/>
    <w:rsid w:val="0093496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Intense Emphasis"/>
    <w:uiPriority w:val="21"/>
    <w:qFormat/>
    <w:rsid w:val="0093496B"/>
    <w:rPr>
      <w:b/>
      <w:bCs/>
      <w:i/>
      <w:iCs/>
      <w:color w:val="4F81BD"/>
    </w:rPr>
  </w:style>
  <w:style w:type="table" w:customStyle="1" w:styleId="TableGrid13">
    <w:name w:val="Table Grid13"/>
    <w:basedOn w:val="a3"/>
    <w:next w:val="af4"/>
    <w:uiPriority w:val="39"/>
    <w:qFormat/>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rsid w:val="0093496B"/>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93496B"/>
    <w:rPr>
      <w:b/>
      <w:lang w:val="en-GB" w:eastAsia="en-US" w:bidi="ar-SA"/>
    </w:rPr>
  </w:style>
  <w:style w:type="table" w:customStyle="1" w:styleId="TableGrid22">
    <w:name w:val="Table Grid22"/>
    <w:basedOn w:val="a3"/>
    <w:next w:val="af4"/>
    <w:qFormat/>
    <w:rsid w:val="0093496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4"/>
    <w:qFormat/>
    <w:rsid w:val="0093496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1"/>
    <w:link w:val="HTMLChar"/>
    <w:rsid w:val="0093496B"/>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1"/>
    <w:rsid w:val="0093496B"/>
    <w:rPr>
      <w:rFonts w:ascii="Courier New" w:eastAsia="MS Mincho" w:hAnsi="Courier New"/>
      <w:lang w:val="en-GB" w:eastAsia="x-none"/>
    </w:rPr>
  </w:style>
  <w:style w:type="numbering" w:customStyle="1" w:styleId="NoList13">
    <w:name w:val="No List13"/>
    <w:next w:val="a4"/>
    <w:uiPriority w:val="99"/>
    <w:semiHidden/>
    <w:unhideWhenUsed/>
    <w:rsid w:val="0093496B"/>
  </w:style>
  <w:style w:type="numbering" w:customStyle="1" w:styleId="NoList23">
    <w:name w:val="No List23"/>
    <w:next w:val="a4"/>
    <w:uiPriority w:val="99"/>
    <w:semiHidden/>
    <w:unhideWhenUsed/>
    <w:rsid w:val="0093496B"/>
  </w:style>
  <w:style w:type="table" w:customStyle="1" w:styleId="TableGrid42">
    <w:name w:val="Table Grid42"/>
    <w:basedOn w:val="a3"/>
    <w:next w:val="af4"/>
    <w:qFormat/>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93496B"/>
  </w:style>
  <w:style w:type="table" w:customStyle="1" w:styleId="TableGrid51">
    <w:name w:val="Table Grid51"/>
    <w:basedOn w:val="a3"/>
    <w:next w:val="af4"/>
    <w:qFormat/>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93496B"/>
  </w:style>
  <w:style w:type="table" w:customStyle="1" w:styleId="TableGrid61">
    <w:name w:val="Table Grid61"/>
    <w:basedOn w:val="a3"/>
    <w:next w:val="af4"/>
    <w:qFormat/>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93496B"/>
  </w:style>
  <w:style w:type="numbering" w:customStyle="1" w:styleId="NoList62">
    <w:name w:val="No List62"/>
    <w:next w:val="a4"/>
    <w:uiPriority w:val="99"/>
    <w:semiHidden/>
    <w:unhideWhenUsed/>
    <w:rsid w:val="0093496B"/>
  </w:style>
  <w:style w:type="numbering" w:customStyle="1" w:styleId="NoList72">
    <w:name w:val="No List72"/>
    <w:next w:val="a4"/>
    <w:uiPriority w:val="99"/>
    <w:semiHidden/>
    <w:unhideWhenUsed/>
    <w:rsid w:val="0093496B"/>
  </w:style>
  <w:style w:type="numbering" w:customStyle="1" w:styleId="NoList81">
    <w:name w:val="No List81"/>
    <w:next w:val="a4"/>
    <w:uiPriority w:val="99"/>
    <w:semiHidden/>
    <w:unhideWhenUsed/>
    <w:rsid w:val="0093496B"/>
  </w:style>
  <w:style w:type="table" w:customStyle="1" w:styleId="TableGrid71">
    <w:name w:val="Table Grid71"/>
    <w:basedOn w:val="a3"/>
    <w:next w:val="af4"/>
    <w:uiPriority w:val="39"/>
    <w:rsid w:val="0093496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4"/>
    <w:uiPriority w:val="39"/>
    <w:rsid w:val="0093496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4"/>
    <w:uiPriority w:val="39"/>
    <w:rsid w:val="0093496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4"/>
    <w:uiPriority w:val="39"/>
    <w:rsid w:val="0093496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4"/>
    <w:uiPriority w:val="39"/>
    <w:rsid w:val="0093496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93496B"/>
  </w:style>
  <w:style w:type="table" w:customStyle="1" w:styleId="TableGrid81">
    <w:name w:val="Table Grid81"/>
    <w:basedOn w:val="a3"/>
    <w:next w:val="af4"/>
    <w:uiPriority w:val="39"/>
    <w:rsid w:val="0093496B"/>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4"/>
    <w:uiPriority w:val="39"/>
    <w:qFormat/>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3496B"/>
    <w:rPr>
      <w:rFonts w:ascii="Times New Roman" w:eastAsia="MS Mincho" w:hAnsi="Times New Roman"/>
      <w:lang w:val="en-US" w:eastAsia="en-US"/>
    </w:rPr>
    <w:tblPr/>
  </w:style>
  <w:style w:type="table" w:customStyle="1" w:styleId="Tabellengitternetz112">
    <w:name w:val="Tabellengitternetz112"/>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93496B"/>
  </w:style>
  <w:style w:type="numbering" w:customStyle="1" w:styleId="NoList212">
    <w:name w:val="No List212"/>
    <w:next w:val="a4"/>
    <w:uiPriority w:val="99"/>
    <w:semiHidden/>
    <w:unhideWhenUsed/>
    <w:rsid w:val="0093496B"/>
  </w:style>
  <w:style w:type="table" w:customStyle="1" w:styleId="TableGrid411">
    <w:name w:val="Table Grid411"/>
    <w:basedOn w:val="a3"/>
    <w:next w:val="af4"/>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93496B"/>
  </w:style>
  <w:style w:type="numbering" w:customStyle="1" w:styleId="NoList412">
    <w:name w:val="No List412"/>
    <w:next w:val="a4"/>
    <w:uiPriority w:val="99"/>
    <w:semiHidden/>
    <w:unhideWhenUsed/>
    <w:rsid w:val="0093496B"/>
  </w:style>
  <w:style w:type="numbering" w:customStyle="1" w:styleId="NoList511">
    <w:name w:val="No List511"/>
    <w:next w:val="a4"/>
    <w:uiPriority w:val="99"/>
    <w:semiHidden/>
    <w:unhideWhenUsed/>
    <w:rsid w:val="0093496B"/>
  </w:style>
  <w:style w:type="numbering" w:customStyle="1" w:styleId="NoList611">
    <w:name w:val="No List611"/>
    <w:next w:val="a4"/>
    <w:uiPriority w:val="99"/>
    <w:semiHidden/>
    <w:unhideWhenUsed/>
    <w:rsid w:val="0093496B"/>
  </w:style>
  <w:style w:type="numbering" w:customStyle="1" w:styleId="NoList711">
    <w:name w:val="No List711"/>
    <w:next w:val="a4"/>
    <w:uiPriority w:val="99"/>
    <w:semiHidden/>
    <w:unhideWhenUsed/>
    <w:rsid w:val="0093496B"/>
  </w:style>
  <w:style w:type="numbering" w:customStyle="1" w:styleId="NoList811">
    <w:name w:val="No List811"/>
    <w:next w:val="a4"/>
    <w:uiPriority w:val="99"/>
    <w:semiHidden/>
    <w:unhideWhenUsed/>
    <w:rsid w:val="0093496B"/>
  </w:style>
  <w:style w:type="numbering" w:customStyle="1" w:styleId="NoList91">
    <w:name w:val="No List91"/>
    <w:next w:val="a4"/>
    <w:uiPriority w:val="99"/>
    <w:semiHidden/>
    <w:unhideWhenUsed/>
    <w:rsid w:val="0093496B"/>
  </w:style>
  <w:style w:type="table" w:customStyle="1" w:styleId="TableGrid76">
    <w:name w:val="Table Grid76"/>
    <w:basedOn w:val="a3"/>
    <w:next w:val="af4"/>
    <w:uiPriority w:val="39"/>
    <w:rsid w:val="0093496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rsid w:val="0093496B"/>
  </w:style>
  <w:style w:type="paragraph" w:customStyle="1" w:styleId="Figuretitle0">
    <w:name w:val="Figure_title"/>
    <w:basedOn w:val="a1"/>
    <w:next w:val="a1"/>
    <w:rsid w:val="0093496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rsid w:val="0093496B"/>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rsid w:val="009349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rsid w:val="0093496B"/>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rsid w:val="0093496B"/>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rsid w:val="0093496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rsid w:val="0093496B"/>
    <w:pPr>
      <w:numPr>
        <w:numId w:val="33"/>
      </w:numPr>
      <w:tabs>
        <w:tab w:val="left" w:pos="0"/>
      </w:tabs>
      <w:suppressAutoHyphens/>
      <w:autoSpaceDN w:val="0"/>
      <w:spacing w:before="60" w:after="60"/>
      <w:jc w:val="both"/>
    </w:pPr>
    <w:rPr>
      <w:rFonts w:eastAsia="宋体"/>
    </w:rPr>
  </w:style>
  <w:style w:type="paragraph" w:customStyle="1" w:styleId="Tablefin">
    <w:name w:val="Table_fin"/>
    <w:basedOn w:val="a1"/>
    <w:next w:val="a1"/>
    <w:rsid w:val="0093496B"/>
    <w:pPr>
      <w:suppressAutoHyphens/>
      <w:autoSpaceDN w:val="0"/>
      <w:spacing w:after="0"/>
      <w:jc w:val="both"/>
    </w:pPr>
    <w:rPr>
      <w:rFonts w:eastAsia="Batang"/>
    </w:rPr>
  </w:style>
  <w:style w:type="numbering" w:customStyle="1" w:styleId="LFO19">
    <w:name w:val="LFO19"/>
    <w:basedOn w:val="a4"/>
    <w:rsid w:val="0093496B"/>
    <w:pPr>
      <w:numPr>
        <w:numId w:val="33"/>
      </w:numPr>
    </w:pPr>
  </w:style>
  <w:style w:type="paragraph" w:customStyle="1" w:styleId="enumlev3">
    <w:name w:val="enumlev3"/>
    <w:basedOn w:val="enumlev2"/>
    <w:rsid w:val="0093496B"/>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2"/>
    <w:rsid w:val="0093496B"/>
  </w:style>
  <w:style w:type="paragraph" w:customStyle="1" w:styleId="Heading">
    <w:name w:val="Heading"/>
    <w:next w:val="a1"/>
    <w:link w:val="HeadingChar"/>
    <w:rsid w:val="0093496B"/>
    <w:pPr>
      <w:spacing w:before="360"/>
      <w:ind w:left="2552"/>
    </w:pPr>
    <w:rPr>
      <w:rFonts w:ascii="Arial" w:eastAsia="宋体" w:hAnsi="Arial"/>
      <w:b/>
      <w:sz w:val="22"/>
    </w:rPr>
  </w:style>
  <w:style w:type="paragraph" w:customStyle="1" w:styleId="tah0">
    <w:name w:val="tah"/>
    <w:basedOn w:val="a1"/>
    <w:rsid w:val="0093496B"/>
    <w:pPr>
      <w:keepNext/>
      <w:spacing w:after="0"/>
      <w:jc w:val="center"/>
    </w:pPr>
    <w:rPr>
      <w:rFonts w:ascii="Arial" w:eastAsia="PMingLiU" w:hAnsi="Arial" w:cs="Arial"/>
      <w:b/>
      <w:bCs/>
      <w:sz w:val="18"/>
      <w:szCs w:val="18"/>
      <w:lang w:eastAsia="zh-TW"/>
    </w:rPr>
  </w:style>
  <w:style w:type="character" w:customStyle="1" w:styleId="st1">
    <w:name w:val="st1"/>
    <w:basedOn w:val="a2"/>
    <w:rsid w:val="0093496B"/>
  </w:style>
  <w:style w:type="paragraph" w:customStyle="1" w:styleId="TdocHeader2">
    <w:name w:val="Tdoc_Header_2"/>
    <w:basedOn w:val="a1"/>
    <w:rsid w:val="0093496B"/>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93496B"/>
  </w:style>
  <w:style w:type="numbering" w:customStyle="1" w:styleId="LFO191">
    <w:name w:val="LFO191"/>
    <w:basedOn w:val="a4"/>
    <w:rsid w:val="0093496B"/>
  </w:style>
  <w:style w:type="table" w:customStyle="1" w:styleId="TableGrid122">
    <w:name w:val="Table Grid122"/>
    <w:basedOn w:val="a3"/>
    <w:next w:val="af4"/>
    <w:qFormat/>
    <w:rsid w:val="0093496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93496B"/>
  </w:style>
  <w:style w:type="numbering" w:customStyle="1" w:styleId="NoList1112">
    <w:name w:val="No List1112"/>
    <w:next w:val="a4"/>
    <w:uiPriority w:val="99"/>
    <w:semiHidden/>
    <w:unhideWhenUsed/>
    <w:rsid w:val="0093496B"/>
  </w:style>
  <w:style w:type="table" w:customStyle="1" w:styleId="TableGrid221">
    <w:name w:val="Table Grid221"/>
    <w:basedOn w:val="a3"/>
    <w:next w:val="af4"/>
    <w:uiPriority w:val="39"/>
    <w:rsid w:val="0093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4"/>
    <w:qFormat/>
    <w:rsid w:val="0093496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93496B"/>
    <w:pPr>
      <w:keepNext/>
      <w:keepLines/>
      <w:spacing w:after="0"/>
      <w:ind w:left="851" w:hanging="851"/>
    </w:pPr>
    <w:rPr>
      <w:rFonts w:ascii="Arial" w:hAnsi="Arial"/>
      <w:sz w:val="18"/>
    </w:rPr>
  </w:style>
  <w:style w:type="numbering" w:customStyle="1" w:styleId="122">
    <w:name w:val="无列表12"/>
    <w:next w:val="a4"/>
    <w:semiHidden/>
    <w:rsid w:val="0093496B"/>
  </w:style>
  <w:style w:type="numbering" w:customStyle="1" w:styleId="123">
    <w:name w:val="リストなし12"/>
    <w:next w:val="a4"/>
    <w:uiPriority w:val="99"/>
    <w:semiHidden/>
    <w:unhideWhenUsed/>
    <w:rsid w:val="0093496B"/>
  </w:style>
  <w:style w:type="numbering" w:customStyle="1" w:styleId="1120">
    <w:name w:val="无列表112"/>
    <w:next w:val="a4"/>
    <w:semiHidden/>
    <w:rsid w:val="0093496B"/>
  </w:style>
  <w:style w:type="numbering" w:customStyle="1" w:styleId="1111">
    <w:name w:val="リストなし111"/>
    <w:next w:val="a4"/>
    <w:uiPriority w:val="99"/>
    <w:semiHidden/>
    <w:unhideWhenUsed/>
    <w:rsid w:val="0093496B"/>
  </w:style>
  <w:style w:type="numbering" w:customStyle="1" w:styleId="NoList222">
    <w:name w:val="No List222"/>
    <w:next w:val="a4"/>
    <w:uiPriority w:val="99"/>
    <w:semiHidden/>
    <w:unhideWhenUsed/>
    <w:rsid w:val="0093496B"/>
  </w:style>
  <w:style w:type="numbering" w:customStyle="1" w:styleId="NoList322">
    <w:name w:val="No List322"/>
    <w:next w:val="a4"/>
    <w:uiPriority w:val="99"/>
    <w:semiHidden/>
    <w:unhideWhenUsed/>
    <w:rsid w:val="0093496B"/>
  </w:style>
  <w:style w:type="numbering" w:customStyle="1" w:styleId="NoList421">
    <w:name w:val="No List421"/>
    <w:next w:val="a4"/>
    <w:uiPriority w:val="99"/>
    <w:semiHidden/>
    <w:unhideWhenUsed/>
    <w:rsid w:val="0093496B"/>
  </w:style>
  <w:style w:type="numbering" w:customStyle="1" w:styleId="NoList2111">
    <w:name w:val="No List2111"/>
    <w:next w:val="a4"/>
    <w:uiPriority w:val="99"/>
    <w:semiHidden/>
    <w:unhideWhenUsed/>
    <w:rsid w:val="0093496B"/>
  </w:style>
  <w:style w:type="numbering" w:customStyle="1" w:styleId="NoList3111">
    <w:name w:val="No List3111"/>
    <w:next w:val="a4"/>
    <w:uiPriority w:val="99"/>
    <w:semiHidden/>
    <w:unhideWhenUsed/>
    <w:rsid w:val="0093496B"/>
  </w:style>
  <w:style w:type="numbering" w:customStyle="1" w:styleId="NoList4111">
    <w:name w:val="No List4111"/>
    <w:next w:val="a4"/>
    <w:uiPriority w:val="99"/>
    <w:semiHidden/>
    <w:unhideWhenUsed/>
    <w:rsid w:val="0093496B"/>
  </w:style>
  <w:style w:type="numbering" w:customStyle="1" w:styleId="11110">
    <w:name w:val="无列表1111"/>
    <w:next w:val="a4"/>
    <w:semiHidden/>
    <w:rsid w:val="0093496B"/>
  </w:style>
  <w:style w:type="numbering" w:customStyle="1" w:styleId="NoList11111">
    <w:name w:val="No List11111"/>
    <w:next w:val="a4"/>
    <w:uiPriority w:val="99"/>
    <w:semiHidden/>
    <w:unhideWhenUsed/>
    <w:rsid w:val="0093496B"/>
  </w:style>
  <w:style w:type="numbering" w:customStyle="1" w:styleId="NoList1211">
    <w:name w:val="No List1211"/>
    <w:next w:val="a4"/>
    <w:uiPriority w:val="99"/>
    <w:semiHidden/>
    <w:unhideWhenUsed/>
    <w:rsid w:val="0093496B"/>
  </w:style>
  <w:style w:type="numbering" w:customStyle="1" w:styleId="NoList2211">
    <w:name w:val="No List2211"/>
    <w:next w:val="a4"/>
    <w:uiPriority w:val="99"/>
    <w:semiHidden/>
    <w:unhideWhenUsed/>
    <w:rsid w:val="0093496B"/>
  </w:style>
  <w:style w:type="numbering" w:customStyle="1" w:styleId="NoList3211">
    <w:name w:val="No List3211"/>
    <w:next w:val="a4"/>
    <w:uiPriority w:val="99"/>
    <w:semiHidden/>
    <w:unhideWhenUsed/>
    <w:rsid w:val="0093496B"/>
  </w:style>
  <w:style w:type="character" w:customStyle="1" w:styleId="UnresolvedMention3">
    <w:name w:val="Unresolved Mention3"/>
    <w:basedOn w:val="a2"/>
    <w:uiPriority w:val="99"/>
    <w:unhideWhenUsed/>
    <w:rsid w:val="0093496B"/>
    <w:rPr>
      <w:color w:val="605E5C"/>
      <w:shd w:val="clear" w:color="auto" w:fill="E1DFDD"/>
    </w:rPr>
  </w:style>
  <w:style w:type="numbering" w:customStyle="1" w:styleId="NoList14">
    <w:name w:val="No List14"/>
    <w:next w:val="a4"/>
    <w:uiPriority w:val="99"/>
    <w:semiHidden/>
    <w:unhideWhenUsed/>
    <w:rsid w:val="0093496B"/>
  </w:style>
  <w:style w:type="table" w:customStyle="1" w:styleId="TableGrid10">
    <w:name w:val="Table Grid10"/>
    <w:basedOn w:val="a3"/>
    <w:next w:val="af4"/>
    <w:qFormat/>
    <w:rsid w:val="0093496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4"/>
    <w:uiPriority w:val="39"/>
    <w:qFormat/>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4"/>
    <w:qFormat/>
    <w:rsid w:val="0093496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4"/>
    <w:qFormat/>
    <w:rsid w:val="0093496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93496B"/>
  </w:style>
  <w:style w:type="numbering" w:customStyle="1" w:styleId="NoList24">
    <w:name w:val="No List24"/>
    <w:next w:val="a4"/>
    <w:uiPriority w:val="99"/>
    <w:semiHidden/>
    <w:unhideWhenUsed/>
    <w:rsid w:val="0093496B"/>
  </w:style>
  <w:style w:type="table" w:customStyle="1" w:styleId="TableGrid43">
    <w:name w:val="Table Grid43"/>
    <w:basedOn w:val="a3"/>
    <w:next w:val="af4"/>
    <w:qFormat/>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93496B"/>
  </w:style>
  <w:style w:type="table" w:customStyle="1" w:styleId="TableGrid52">
    <w:name w:val="Table Grid52"/>
    <w:basedOn w:val="a3"/>
    <w:next w:val="af4"/>
    <w:uiPriority w:val="39"/>
    <w:qFormat/>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93496B"/>
  </w:style>
  <w:style w:type="table" w:customStyle="1" w:styleId="TableGrid62">
    <w:name w:val="Table Grid62"/>
    <w:basedOn w:val="a3"/>
    <w:next w:val="af4"/>
    <w:qFormat/>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93496B"/>
  </w:style>
  <w:style w:type="numbering" w:customStyle="1" w:styleId="NoList63">
    <w:name w:val="No List63"/>
    <w:next w:val="a4"/>
    <w:uiPriority w:val="99"/>
    <w:semiHidden/>
    <w:unhideWhenUsed/>
    <w:rsid w:val="0093496B"/>
  </w:style>
  <w:style w:type="numbering" w:customStyle="1" w:styleId="NoList73">
    <w:name w:val="No List73"/>
    <w:next w:val="a4"/>
    <w:uiPriority w:val="99"/>
    <w:semiHidden/>
    <w:unhideWhenUsed/>
    <w:rsid w:val="0093496B"/>
  </w:style>
  <w:style w:type="numbering" w:customStyle="1" w:styleId="NoList82">
    <w:name w:val="No List82"/>
    <w:next w:val="a4"/>
    <w:uiPriority w:val="99"/>
    <w:semiHidden/>
    <w:unhideWhenUsed/>
    <w:rsid w:val="0093496B"/>
  </w:style>
  <w:style w:type="numbering" w:customStyle="1" w:styleId="NoList92">
    <w:name w:val="No List92"/>
    <w:next w:val="a4"/>
    <w:uiPriority w:val="99"/>
    <w:semiHidden/>
    <w:unhideWhenUsed/>
    <w:rsid w:val="0093496B"/>
  </w:style>
  <w:style w:type="table" w:customStyle="1" w:styleId="TableGrid82">
    <w:name w:val="Table Grid82"/>
    <w:basedOn w:val="a3"/>
    <w:next w:val="af4"/>
    <w:uiPriority w:val="39"/>
    <w:rsid w:val="0093496B"/>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4"/>
    <w:uiPriority w:val="39"/>
    <w:qFormat/>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93496B"/>
  </w:style>
  <w:style w:type="numbering" w:customStyle="1" w:styleId="NoList213">
    <w:name w:val="No List213"/>
    <w:next w:val="a4"/>
    <w:uiPriority w:val="99"/>
    <w:semiHidden/>
    <w:unhideWhenUsed/>
    <w:rsid w:val="0093496B"/>
  </w:style>
  <w:style w:type="table" w:customStyle="1" w:styleId="TableGrid412">
    <w:name w:val="Table Grid412"/>
    <w:basedOn w:val="a3"/>
    <w:next w:val="af4"/>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93496B"/>
  </w:style>
  <w:style w:type="numbering" w:customStyle="1" w:styleId="NoList413">
    <w:name w:val="No List413"/>
    <w:next w:val="a4"/>
    <w:uiPriority w:val="99"/>
    <w:semiHidden/>
    <w:unhideWhenUsed/>
    <w:rsid w:val="0093496B"/>
  </w:style>
  <w:style w:type="numbering" w:customStyle="1" w:styleId="NoList512">
    <w:name w:val="No List512"/>
    <w:next w:val="a4"/>
    <w:uiPriority w:val="99"/>
    <w:semiHidden/>
    <w:unhideWhenUsed/>
    <w:rsid w:val="0093496B"/>
  </w:style>
  <w:style w:type="numbering" w:customStyle="1" w:styleId="NoList612">
    <w:name w:val="No List612"/>
    <w:next w:val="a4"/>
    <w:uiPriority w:val="99"/>
    <w:semiHidden/>
    <w:unhideWhenUsed/>
    <w:rsid w:val="0093496B"/>
  </w:style>
  <w:style w:type="numbering" w:customStyle="1" w:styleId="NoList712">
    <w:name w:val="No List712"/>
    <w:next w:val="a4"/>
    <w:uiPriority w:val="99"/>
    <w:semiHidden/>
    <w:unhideWhenUsed/>
    <w:rsid w:val="0093496B"/>
  </w:style>
  <w:style w:type="numbering" w:customStyle="1" w:styleId="NoList812">
    <w:name w:val="No List812"/>
    <w:next w:val="a4"/>
    <w:uiPriority w:val="99"/>
    <w:semiHidden/>
    <w:unhideWhenUsed/>
    <w:rsid w:val="0093496B"/>
  </w:style>
  <w:style w:type="numbering" w:customStyle="1" w:styleId="NoList911">
    <w:name w:val="No List911"/>
    <w:next w:val="a4"/>
    <w:uiPriority w:val="99"/>
    <w:semiHidden/>
    <w:unhideWhenUsed/>
    <w:rsid w:val="0093496B"/>
  </w:style>
  <w:style w:type="numbering" w:customStyle="1" w:styleId="LFO192">
    <w:name w:val="LFO192"/>
    <w:basedOn w:val="a4"/>
    <w:rsid w:val="0093496B"/>
  </w:style>
  <w:style w:type="numbering" w:customStyle="1" w:styleId="NoList101">
    <w:name w:val="No List101"/>
    <w:next w:val="a4"/>
    <w:uiPriority w:val="99"/>
    <w:semiHidden/>
    <w:unhideWhenUsed/>
    <w:rsid w:val="0093496B"/>
  </w:style>
  <w:style w:type="numbering" w:customStyle="1" w:styleId="LFO1911">
    <w:name w:val="LFO1911"/>
    <w:basedOn w:val="a4"/>
    <w:rsid w:val="0093496B"/>
  </w:style>
  <w:style w:type="table" w:customStyle="1" w:styleId="TableGrid123">
    <w:name w:val="Table Grid123"/>
    <w:basedOn w:val="a3"/>
    <w:next w:val="af4"/>
    <w:qFormat/>
    <w:rsid w:val="0093496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93496B"/>
  </w:style>
  <w:style w:type="numbering" w:customStyle="1" w:styleId="NoList1113">
    <w:name w:val="No List1113"/>
    <w:next w:val="a4"/>
    <w:uiPriority w:val="99"/>
    <w:semiHidden/>
    <w:unhideWhenUsed/>
    <w:rsid w:val="0093496B"/>
  </w:style>
  <w:style w:type="table" w:customStyle="1" w:styleId="TableGrid222">
    <w:name w:val="Table Grid222"/>
    <w:basedOn w:val="a3"/>
    <w:next w:val="af4"/>
    <w:uiPriority w:val="39"/>
    <w:rsid w:val="0093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4"/>
    <w:qFormat/>
    <w:rsid w:val="0093496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93496B"/>
  </w:style>
  <w:style w:type="numbering" w:customStyle="1" w:styleId="131">
    <w:name w:val="リストなし13"/>
    <w:next w:val="a4"/>
    <w:uiPriority w:val="99"/>
    <w:semiHidden/>
    <w:unhideWhenUsed/>
    <w:rsid w:val="0093496B"/>
  </w:style>
  <w:style w:type="numbering" w:customStyle="1" w:styleId="1130">
    <w:name w:val="无列表113"/>
    <w:next w:val="a4"/>
    <w:semiHidden/>
    <w:rsid w:val="0093496B"/>
  </w:style>
  <w:style w:type="numbering" w:customStyle="1" w:styleId="1121">
    <w:name w:val="リストなし112"/>
    <w:next w:val="a4"/>
    <w:uiPriority w:val="99"/>
    <w:semiHidden/>
    <w:unhideWhenUsed/>
    <w:rsid w:val="0093496B"/>
  </w:style>
  <w:style w:type="numbering" w:customStyle="1" w:styleId="NoList223">
    <w:name w:val="No List223"/>
    <w:next w:val="a4"/>
    <w:uiPriority w:val="99"/>
    <w:semiHidden/>
    <w:unhideWhenUsed/>
    <w:rsid w:val="0093496B"/>
  </w:style>
  <w:style w:type="numbering" w:customStyle="1" w:styleId="NoList323">
    <w:name w:val="No List323"/>
    <w:next w:val="a4"/>
    <w:uiPriority w:val="99"/>
    <w:semiHidden/>
    <w:unhideWhenUsed/>
    <w:rsid w:val="0093496B"/>
  </w:style>
  <w:style w:type="numbering" w:customStyle="1" w:styleId="NoList422">
    <w:name w:val="No List422"/>
    <w:next w:val="a4"/>
    <w:uiPriority w:val="99"/>
    <w:semiHidden/>
    <w:unhideWhenUsed/>
    <w:rsid w:val="0093496B"/>
  </w:style>
  <w:style w:type="numbering" w:customStyle="1" w:styleId="NoList2112">
    <w:name w:val="No List2112"/>
    <w:next w:val="a4"/>
    <w:uiPriority w:val="99"/>
    <w:semiHidden/>
    <w:unhideWhenUsed/>
    <w:rsid w:val="0093496B"/>
  </w:style>
  <w:style w:type="numbering" w:customStyle="1" w:styleId="NoList3112">
    <w:name w:val="No List3112"/>
    <w:next w:val="a4"/>
    <w:uiPriority w:val="99"/>
    <w:semiHidden/>
    <w:unhideWhenUsed/>
    <w:rsid w:val="0093496B"/>
  </w:style>
  <w:style w:type="numbering" w:customStyle="1" w:styleId="NoList4112">
    <w:name w:val="No List4112"/>
    <w:next w:val="a4"/>
    <w:uiPriority w:val="99"/>
    <w:semiHidden/>
    <w:unhideWhenUsed/>
    <w:rsid w:val="0093496B"/>
  </w:style>
  <w:style w:type="numbering" w:customStyle="1" w:styleId="1112">
    <w:name w:val="无列表1112"/>
    <w:next w:val="a4"/>
    <w:semiHidden/>
    <w:rsid w:val="0093496B"/>
  </w:style>
  <w:style w:type="numbering" w:customStyle="1" w:styleId="NoList11112">
    <w:name w:val="No List11112"/>
    <w:next w:val="a4"/>
    <w:uiPriority w:val="99"/>
    <w:semiHidden/>
    <w:unhideWhenUsed/>
    <w:rsid w:val="0093496B"/>
  </w:style>
  <w:style w:type="numbering" w:customStyle="1" w:styleId="NoList1212">
    <w:name w:val="No List1212"/>
    <w:next w:val="a4"/>
    <w:uiPriority w:val="99"/>
    <w:semiHidden/>
    <w:unhideWhenUsed/>
    <w:rsid w:val="0093496B"/>
  </w:style>
  <w:style w:type="numbering" w:customStyle="1" w:styleId="NoList2212">
    <w:name w:val="No List2212"/>
    <w:next w:val="a4"/>
    <w:uiPriority w:val="99"/>
    <w:semiHidden/>
    <w:unhideWhenUsed/>
    <w:rsid w:val="0093496B"/>
  </w:style>
  <w:style w:type="numbering" w:customStyle="1" w:styleId="NoList3212">
    <w:name w:val="No List3212"/>
    <w:next w:val="a4"/>
    <w:uiPriority w:val="99"/>
    <w:semiHidden/>
    <w:unhideWhenUsed/>
    <w:rsid w:val="0093496B"/>
  </w:style>
  <w:style w:type="numbering" w:customStyle="1" w:styleId="NoList16">
    <w:name w:val="No List16"/>
    <w:next w:val="a4"/>
    <w:uiPriority w:val="99"/>
    <w:semiHidden/>
    <w:unhideWhenUsed/>
    <w:rsid w:val="0093496B"/>
  </w:style>
  <w:style w:type="table" w:customStyle="1" w:styleId="TableGrid15">
    <w:name w:val="Table Grid15"/>
    <w:basedOn w:val="a3"/>
    <w:next w:val="af4"/>
    <w:qFormat/>
    <w:rsid w:val="0093496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4"/>
    <w:uiPriority w:val="39"/>
    <w:qFormat/>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4"/>
    <w:qFormat/>
    <w:rsid w:val="0093496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4"/>
    <w:qFormat/>
    <w:rsid w:val="0093496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93496B"/>
  </w:style>
  <w:style w:type="numbering" w:customStyle="1" w:styleId="NoList25">
    <w:name w:val="No List25"/>
    <w:next w:val="a4"/>
    <w:uiPriority w:val="99"/>
    <w:semiHidden/>
    <w:unhideWhenUsed/>
    <w:rsid w:val="0093496B"/>
  </w:style>
  <w:style w:type="table" w:customStyle="1" w:styleId="TableGrid44">
    <w:name w:val="Table Grid44"/>
    <w:basedOn w:val="a3"/>
    <w:next w:val="af4"/>
    <w:qFormat/>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93496B"/>
  </w:style>
  <w:style w:type="table" w:customStyle="1" w:styleId="TableGrid53">
    <w:name w:val="Table Grid53"/>
    <w:basedOn w:val="a3"/>
    <w:next w:val="af4"/>
    <w:uiPriority w:val="39"/>
    <w:qFormat/>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93496B"/>
  </w:style>
  <w:style w:type="table" w:customStyle="1" w:styleId="TableGrid63">
    <w:name w:val="Table Grid63"/>
    <w:basedOn w:val="a3"/>
    <w:next w:val="af4"/>
    <w:qFormat/>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93496B"/>
  </w:style>
  <w:style w:type="numbering" w:customStyle="1" w:styleId="NoList64">
    <w:name w:val="No List64"/>
    <w:next w:val="a4"/>
    <w:uiPriority w:val="99"/>
    <w:semiHidden/>
    <w:unhideWhenUsed/>
    <w:rsid w:val="0093496B"/>
  </w:style>
  <w:style w:type="numbering" w:customStyle="1" w:styleId="NoList74">
    <w:name w:val="No List74"/>
    <w:next w:val="a4"/>
    <w:uiPriority w:val="99"/>
    <w:semiHidden/>
    <w:unhideWhenUsed/>
    <w:rsid w:val="0093496B"/>
  </w:style>
  <w:style w:type="numbering" w:customStyle="1" w:styleId="NoList83">
    <w:name w:val="No List83"/>
    <w:next w:val="a4"/>
    <w:uiPriority w:val="99"/>
    <w:semiHidden/>
    <w:unhideWhenUsed/>
    <w:rsid w:val="0093496B"/>
  </w:style>
  <w:style w:type="numbering" w:customStyle="1" w:styleId="NoList93">
    <w:name w:val="No List93"/>
    <w:next w:val="a4"/>
    <w:uiPriority w:val="99"/>
    <w:semiHidden/>
    <w:unhideWhenUsed/>
    <w:rsid w:val="0093496B"/>
  </w:style>
  <w:style w:type="table" w:customStyle="1" w:styleId="TableGrid83">
    <w:name w:val="Table Grid83"/>
    <w:basedOn w:val="a3"/>
    <w:next w:val="af4"/>
    <w:uiPriority w:val="39"/>
    <w:rsid w:val="0093496B"/>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4"/>
    <w:uiPriority w:val="39"/>
    <w:qFormat/>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4"/>
    <w:qFormat/>
    <w:rsid w:val="0093496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93496B"/>
  </w:style>
  <w:style w:type="numbering" w:customStyle="1" w:styleId="NoList214">
    <w:name w:val="No List214"/>
    <w:next w:val="a4"/>
    <w:uiPriority w:val="99"/>
    <w:semiHidden/>
    <w:unhideWhenUsed/>
    <w:rsid w:val="0093496B"/>
  </w:style>
  <w:style w:type="table" w:customStyle="1" w:styleId="TableGrid413">
    <w:name w:val="Table Grid413"/>
    <w:basedOn w:val="a3"/>
    <w:next w:val="af4"/>
    <w:rsid w:val="0093496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93496B"/>
  </w:style>
  <w:style w:type="numbering" w:customStyle="1" w:styleId="NoList414">
    <w:name w:val="No List414"/>
    <w:next w:val="a4"/>
    <w:uiPriority w:val="99"/>
    <w:semiHidden/>
    <w:unhideWhenUsed/>
    <w:rsid w:val="0093496B"/>
  </w:style>
  <w:style w:type="numbering" w:customStyle="1" w:styleId="NoList513">
    <w:name w:val="No List513"/>
    <w:next w:val="a4"/>
    <w:uiPriority w:val="99"/>
    <w:semiHidden/>
    <w:unhideWhenUsed/>
    <w:rsid w:val="0093496B"/>
  </w:style>
  <w:style w:type="numbering" w:customStyle="1" w:styleId="NoList613">
    <w:name w:val="No List613"/>
    <w:next w:val="a4"/>
    <w:uiPriority w:val="99"/>
    <w:semiHidden/>
    <w:unhideWhenUsed/>
    <w:rsid w:val="0093496B"/>
  </w:style>
  <w:style w:type="numbering" w:customStyle="1" w:styleId="NoList713">
    <w:name w:val="No List713"/>
    <w:next w:val="a4"/>
    <w:uiPriority w:val="99"/>
    <w:semiHidden/>
    <w:unhideWhenUsed/>
    <w:rsid w:val="0093496B"/>
  </w:style>
  <w:style w:type="numbering" w:customStyle="1" w:styleId="NoList813">
    <w:name w:val="No List813"/>
    <w:next w:val="a4"/>
    <w:uiPriority w:val="99"/>
    <w:semiHidden/>
    <w:unhideWhenUsed/>
    <w:rsid w:val="0093496B"/>
  </w:style>
  <w:style w:type="numbering" w:customStyle="1" w:styleId="NoList912">
    <w:name w:val="No List912"/>
    <w:next w:val="a4"/>
    <w:uiPriority w:val="99"/>
    <w:semiHidden/>
    <w:unhideWhenUsed/>
    <w:rsid w:val="0093496B"/>
  </w:style>
  <w:style w:type="numbering" w:customStyle="1" w:styleId="LFO193">
    <w:name w:val="LFO193"/>
    <w:basedOn w:val="a4"/>
    <w:rsid w:val="0093496B"/>
  </w:style>
  <w:style w:type="numbering" w:customStyle="1" w:styleId="NoList102">
    <w:name w:val="No List102"/>
    <w:next w:val="a4"/>
    <w:uiPriority w:val="99"/>
    <w:semiHidden/>
    <w:unhideWhenUsed/>
    <w:rsid w:val="0093496B"/>
  </w:style>
  <w:style w:type="numbering" w:customStyle="1" w:styleId="LFO1912">
    <w:name w:val="LFO1912"/>
    <w:basedOn w:val="a4"/>
    <w:rsid w:val="0093496B"/>
  </w:style>
  <w:style w:type="table" w:customStyle="1" w:styleId="TableGrid124">
    <w:name w:val="Table Grid124"/>
    <w:basedOn w:val="a3"/>
    <w:next w:val="af4"/>
    <w:qFormat/>
    <w:rsid w:val="0093496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93496B"/>
  </w:style>
  <w:style w:type="numbering" w:customStyle="1" w:styleId="NoList1114">
    <w:name w:val="No List1114"/>
    <w:next w:val="a4"/>
    <w:uiPriority w:val="99"/>
    <w:semiHidden/>
    <w:unhideWhenUsed/>
    <w:rsid w:val="0093496B"/>
  </w:style>
  <w:style w:type="table" w:customStyle="1" w:styleId="TableGrid223">
    <w:name w:val="Table Grid223"/>
    <w:basedOn w:val="a3"/>
    <w:next w:val="af4"/>
    <w:uiPriority w:val="39"/>
    <w:rsid w:val="0093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4"/>
    <w:qFormat/>
    <w:rsid w:val="0093496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93496B"/>
  </w:style>
  <w:style w:type="numbering" w:customStyle="1" w:styleId="141">
    <w:name w:val="リストなし14"/>
    <w:next w:val="a4"/>
    <w:uiPriority w:val="99"/>
    <w:semiHidden/>
    <w:unhideWhenUsed/>
    <w:rsid w:val="0093496B"/>
  </w:style>
  <w:style w:type="numbering" w:customStyle="1" w:styleId="1140">
    <w:name w:val="无列表114"/>
    <w:next w:val="a4"/>
    <w:semiHidden/>
    <w:rsid w:val="0093496B"/>
  </w:style>
  <w:style w:type="numbering" w:customStyle="1" w:styleId="1131">
    <w:name w:val="リストなし113"/>
    <w:next w:val="a4"/>
    <w:uiPriority w:val="99"/>
    <w:semiHidden/>
    <w:unhideWhenUsed/>
    <w:rsid w:val="0093496B"/>
  </w:style>
  <w:style w:type="numbering" w:customStyle="1" w:styleId="NoList224">
    <w:name w:val="No List224"/>
    <w:next w:val="a4"/>
    <w:uiPriority w:val="99"/>
    <w:semiHidden/>
    <w:unhideWhenUsed/>
    <w:rsid w:val="0093496B"/>
  </w:style>
  <w:style w:type="numbering" w:customStyle="1" w:styleId="NoList324">
    <w:name w:val="No List324"/>
    <w:next w:val="a4"/>
    <w:uiPriority w:val="99"/>
    <w:semiHidden/>
    <w:unhideWhenUsed/>
    <w:rsid w:val="0093496B"/>
  </w:style>
  <w:style w:type="numbering" w:customStyle="1" w:styleId="NoList423">
    <w:name w:val="No List423"/>
    <w:next w:val="a4"/>
    <w:uiPriority w:val="99"/>
    <w:semiHidden/>
    <w:unhideWhenUsed/>
    <w:rsid w:val="0093496B"/>
  </w:style>
  <w:style w:type="numbering" w:customStyle="1" w:styleId="NoList2113">
    <w:name w:val="No List2113"/>
    <w:next w:val="a4"/>
    <w:uiPriority w:val="99"/>
    <w:semiHidden/>
    <w:unhideWhenUsed/>
    <w:rsid w:val="0093496B"/>
  </w:style>
  <w:style w:type="numbering" w:customStyle="1" w:styleId="NoList3113">
    <w:name w:val="No List3113"/>
    <w:next w:val="a4"/>
    <w:uiPriority w:val="99"/>
    <w:semiHidden/>
    <w:unhideWhenUsed/>
    <w:rsid w:val="0093496B"/>
  </w:style>
  <w:style w:type="numbering" w:customStyle="1" w:styleId="NoList4113">
    <w:name w:val="No List4113"/>
    <w:next w:val="a4"/>
    <w:uiPriority w:val="99"/>
    <w:semiHidden/>
    <w:unhideWhenUsed/>
    <w:rsid w:val="0093496B"/>
  </w:style>
  <w:style w:type="numbering" w:customStyle="1" w:styleId="1113">
    <w:name w:val="无列表1113"/>
    <w:next w:val="a4"/>
    <w:semiHidden/>
    <w:rsid w:val="0093496B"/>
  </w:style>
  <w:style w:type="numbering" w:customStyle="1" w:styleId="NoList11113">
    <w:name w:val="No List11113"/>
    <w:next w:val="a4"/>
    <w:uiPriority w:val="99"/>
    <w:semiHidden/>
    <w:unhideWhenUsed/>
    <w:rsid w:val="0093496B"/>
  </w:style>
  <w:style w:type="numbering" w:customStyle="1" w:styleId="NoList1213">
    <w:name w:val="No List1213"/>
    <w:next w:val="a4"/>
    <w:uiPriority w:val="99"/>
    <w:semiHidden/>
    <w:unhideWhenUsed/>
    <w:rsid w:val="0093496B"/>
  </w:style>
  <w:style w:type="numbering" w:customStyle="1" w:styleId="NoList2213">
    <w:name w:val="No List2213"/>
    <w:next w:val="a4"/>
    <w:uiPriority w:val="99"/>
    <w:semiHidden/>
    <w:unhideWhenUsed/>
    <w:rsid w:val="0093496B"/>
  </w:style>
  <w:style w:type="numbering" w:customStyle="1" w:styleId="NoList3213">
    <w:name w:val="No List3213"/>
    <w:next w:val="a4"/>
    <w:uiPriority w:val="99"/>
    <w:semiHidden/>
    <w:unhideWhenUsed/>
    <w:rsid w:val="0093496B"/>
  </w:style>
  <w:style w:type="table" w:customStyle="1" w:styleId="1e">
    <w:name w:val="网格型1"/>
    <w:basedOn w:val="a3"/>
    <w:next w:val="af4"/>
    <w:qFormat/>
    <w:rsid w:val="0093496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93496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next w:val="29"/>
    <w:qFormat/>
    <w:rsid w:val="0093496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93496B"/>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93496B"/>
    <w:rPr>
      <w:smallCaps/>
      <w:color w:val="5A5A5A"/>
    </w:rPr>
  </w:style>
  <w:style w:type="paragraph" w:customStyle="1" w:styleId="Style90">
    <w:name w:val="_Style 90"/>
    <w:uiPriority w:val="99"/>
    <w:semiHidden/>
    <w:qFormat/>
    <w:rsid w:val="0093496B"/>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93496B"/>
    <w:rPr>
      <w:smallCaps/>
      <w:color w:val="5A5A5A"/>
    </w:rPr>
  </w:style>
  <w:style w:type="character" w:styleId="HTML2">
    <w:name w:val="HTML Code"/>
    <w:unhideWhenUsed/>
    <w:rsid w:val="0093496B"/>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93496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67749">
      <w:bodyDiv w:val="1"/>
      <w:marLeft w:val="0"/>
      <w:marRight w:val="0"/>
      <w:marTop w:val="0"/>
      <w:marBottom w:val="0"/>
      <w:divBdr>
        <w:top w:val="none" w:sz="0" w:space="0" w:color="auto"/>
        <w:left w:val="none" w:sz="0" w:space="0" w:color="auto"/>
        <w:bottom w:val="none" w:sz="0" w:space="0" w:color="auto"/>
        <w:right w:val="none" w:sz="0" w:space="0" w:color="auto"/>
      </w:divBdr>
    </w:div>
    <w:div w:id="78789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AD2E1-54CC-433F-ABCF-800FB17A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13</Pages>
  <Words>5187</Words>
  <Characters>29572</Characters>
  <Application>Microsoft Office Word</Application>
  <DocSecurity>0</DocSecurity>
  <Lines>246</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34690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Daixizeng</cp:lastModifiedBy>
  <cp:revision>13</cp:revision>
  <cp:lastPrinted>1900-12-31T16:00:00Z</cp:lastPrinted>
  <dcterms:created xsi:type="dcterms:W3CDTF">2021-08-26T11:40:00Z</dcterms:created>
  <dcterms:modified xsi:type="dcterms:W3CDTF">2021-08-26T13:09:00Z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(2)gPrlQ2+mO7M3cGMflanzz/OezOW+AApRMLh2QrUMl6Yj75oLrqG1Qkk1L0Y1plnn9rfjANw2
WcWeJw2UYfnC1jA48QwnhHsZY7P+vY0w9Qp6b9tNEWKnvxY958ZxM88dZQSDwSGFO0LtL4YU
un6UhnBoub0f1MD5vJ7szIBh593K2+yuyAQueqxHc0WhbPIhjhnu3T+Mkrl5/YSsLg5ZYyXc
0w4EBgPc1HUqTBN6MH</vt:lpwstr>
  </property>
  <property fmtid="{D5CDD505-2E9C-101B-9397-08002B2CF9AE}" pid="22" name="_2015_ms_pID_7253431">
    <vt:lpwstr>y080len+vec6WY+aes5UwhSxr44WXi6AlT+wepPPmkQ9ZwPQ1mIlCu
vgGxRlU+Ze/Sua1xhKQt4rm3joH/WA0/LHoj+5Hxm4T0WEfDdLVg6bVOOzzDpRc90+jK32yY
0g0W89HBLZz4BRD+M1qFzmq2A/Lthqr5+Ui+Ut9ZaGdXSlKPfHTUBBb4xCBk+Tk48C7K24VR
if+HRt9obyUPeGS3</vt:lpwstr>
  </property>
</Properties>
</file>