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7A66B" w14:textId="767131FE" w:rsidR="00410FC9" w:rsidRPr="002E12EC" w:rsidRDefault="00637D2E" w:rsidP="002E12EC">
      <w:pPr>
        <w:pStyle w:val="a3"/>
        <w:tabs>
          <w:tab w:val="left" w:pos="12333"/>
        </w:tabs>
        <w:spacing w:before="0" w:beforeAutospacing="0" w:after="0" w:afterAutospacing="0"/>
        <w:rPr>
          <w:rFonts w:ascii="Arial" w:hAnsi="Arial" w:cs="Arial"/>
          <w:sz w:val="40"/>
          <w:szCs w:val="40"/>
        </w:rPr>
      </w:pPr>
      <w:r w:rsidRPr="002E12EC">
        <w:rPr>
          <w:rFonts w:ascii="Arial" w:eastAsiaTheme="minorEastAsia" w:hAnsi="Arial" w:cs="Arial"/>
          <w:b/>
          <w:bCs/>
          <w:color w:val="000000" w:themeColor="text1"/>
          <w:kern w:val="24"/>
          <w:sz w:val="40"/>
          <w:szCs w:val="40"/>
          <w:lang w:val="en-US"/>
        </w:rPr>
        <w:t>3GPP TSG-WG RAN4 Meeting #</w:t>
      </w:r>
      <w:r w:rsidR="00A64C9C">
        <w:rPr>
          <w:rFonts w:ascii="Arial" w:eastAsiaTheme="minorEastAsia" w:hAnsi="Arial" w:cs="Arial" w:hint="eastAsia"/>
          <w:b/>
          <w:bCs/>
          <w:color w:val="000000" w:themeColor="text1"/>
          <w:kern w:val="24"/>
          <w:sz w:val="40"/>
          <w:szCs w:val="40"/>
          <w:lang w:val="en-US" w:eastAsia="zh-CN"/>
        </w:rPr>
        <w:t>100</w:t>
      </w:r>
      <w:r w:rsidRPr="002E12EC">
        <w:rPr>
          <w:rFonts w:ascii="Arial" w:eastAsiaTheme="minorEastAsia" w:hAnsi="Arial" w:cs="Arial"/>
          <w:b/>
          <w:bCs/>
          <w:color w:val="000000" w:themeColor="text1"/>
          <w:kern w:val="24"/>
          <w:sz w:val="40"/>
          <w:szCs w:val="40"/>
          <w:lang w:val="en-US"/>
        </w:rPr>
        <w:t>-e</w:t>
      </w:r>
      <w:r w:rsidR="00410FC9" w:rsidRPr="002E12EC">
        <w:rPr>
          <w:rFonts w:ascii="Arial" w:eastAsiaTheme="minorEastAsia" w:hAnsi="Arial" w:cs="Arial"/>
          <w:b/>
          <w:bCs/>
          <w:color w:val="000000" w:themeColor="text1"/>
          <w:kern w:val="24"/>
          <w:sz w:val="40"/>
          <w:szCs w:val="40"/>
          <w:lang w:val="en-US"/>
        </w:rPr>
        <w:tab/>
      </w:r>
      <w:r w:rsidR="00410FC9" w:rsidRPr="002E12EC">
        <w:rPr>
          <w:rFonts w:ascii="Arial" w:eastAsiaTheme="minorEastAsia" w:hAnsi="Arial" w:cs="Arial"/>
          <w:b/>
          <w:bCs/>
          <w:color w:val="000000" w:themeColor="text1"/>
          <w:kern w:val="24"/>
          <w:sz w:val="40"/>
          <w:szCs w:val="40"/>
          <w:lang w:val="de-DE"/>
        </w:rPr>
        <w:t>R4-21</w:t>
      </w:r>
      <w:r w:rsidR="00A64C9C">
        <w:rPr>
          <w:rFonts w:ascii="Arial" w:eastAsiaTheme="minorEastAsia" w:hAnsi="Arial" w:cs="Arial" w:hint="eastAsia"/>
          <w:b/>
          <w:bCs/>
          <w:color w:val="000000" w:themeColor="text1"/>
          <w:kern w:val="24"/>
          <w:sz w:val="40"/>
          <w:szCs w:val="40"/>
          <w:lang w:val="de-DE" w:eastAsia="zh-CN"/>
        </w:rPr>
        <w:t>1</w:t>
      </w:r>
      <w:r w:rsidR="0045486C">
        <w:rPr>
          <w:rFonts w:ascii="Arial" w:eastAsiaTheme="minorEastAsia" w:hAnsi="Arial" w:cs="Arial" w:hint="eastAsia"/>
          <w:b/>
          <w:bCs/>
          <w:color w:val="000000" w:themeColor="text1"/>
          <w:kern w:val="24"/>
          <w:sz w:val="40"/>
          <w:szCs w:val="40"/>
          <w:lang w:val="de-DE" w:eastAsia="zh-CN"/>
        </w:rPr>
        <w:t>4931</w:t>
      </w:r>
    </w:p>
    <w:p w14:paraId="526AFCFA" w14:textId="0EA92697" w:rsidR="00637D2E" w:rsidRPr="002E12EC" w:rsidRDefault="00637D2E" w:rsidP="00D92D7A">
      <w:pPr>
        <w:pStyle w:val="a3"/>
        <w:tabs>
          <w:tab w:val="left" w:pos="12758"/>
        </w:tabs>
        <w:spacing w:before="0" w:beforeAutospacing="0" w:after="0" w:afterAutospacing="0"/>
        <w:rPr>
          <w:rFonts w:ascii="Arial" w:hAnsi="Arial" w:cs="Arial"/>
          <w:sz w:val="40"/>
          <w:szCs w:val="40"/>
        </w:rPr>
      </w:pPr>
      <w:r w:rsidRPr="002E12EC">
        <w:rPr>
          <w:rFonts w:ascii="Arial" w:eastAsiaTheme="minorEastAsia" w:hAnsi="Arial" w:cs="Arial"/>
          <w:b/>
          <w:bCs/>
          <w:color w:val="000000" w:themeColor="text1"/>
          <w:kern w:val="24"/>
          <w:sz w:val="40"/>
          <w:szCs w:val="40"/>
          <w:lang w:val="en-US"/>
        </w:rPr>
        <w:t xml:space="preserve">Electronic meeting, </w:t>
      </w:r>
      <w:r w:rsidR="00A64C9C" w:rsidRPr="00A64C9C">
        <w:rPr>
          <w:rFonts w:ascii="Arial" w:eastAsiaTheme="minorEastAsia" w:hAnsi="Arial" w:cs="Arial"/>
          <w:b/>
          <w:bCs/>
          <w:color w:val="000000" w:themeColor="text1"/>
          <w:kern w:val="24"/>
          <w:sz w:val="40"/>
          <w:szCs w:val="40"/>
        </w:rPr>
        <w:t>August 16-27</w:t>
      </w:r>
      <w:r w:rsidRPr="002E12EC">
        <w:rPr>
          <w:rFonts w:ascii="Arial" w:eastAsiaTheme="minorEastAsia" w:hAnsi="Arial" w:cs="Arial"/>
          <w:b/>
          <w:bCs/>
          <w:color w:val="000000" w:themeColor="text1"/>
          <w:kern w:val="24"/>
          <w:sz w:val="40"/>
          <w:szCs w:val="40"/>
          <w:lang w:val="en-US"/>
        </w:rPr>
        <w:t>, 2021</w:t>
      </w:r>
    </w:p>
    <w:p w14:paraId="29B21272" w14:textId="4AA3B9C4" w:rsidR="006628BF" w:rsidRPr="00D92D7A" w:rsidRDefault="006628BF" w:rsidP="00410FC9">
      <w:pPr>
        <w:rPr>
          <w:rFonts w:ascii="Arial" w:hAnsi="Arial" w:cs="Arial"/>
          <w:sz w:val="20"/>
          <w:szCs w:val="20"/>
        </w:rPr>
      </w:pPr>
    </w:p>
    <w:p w14:paraId="061A668E" w14:textId="3DDCFA9A" w:rsidR="00D92D7A" w:rsidRPr="00D92D7A" w:rsidRDefault="00D92D7A" w:rsidP="00410FC9">
      <w:pPr>
        <w:rPr>
          <w:rFonts w:ascii="Arial" w:hAnsi="Arial" w:cs="Arial"/>
          <w:sz w:val="20"/>
          <w:szCs w:val="20"/>
        </w:rPr>
      </w:pPr>
    </w:p>
    <w:p w14:paraId="6186B571" w14:textId="07EBA58B" w:rsidR="00D92D7A" w:rsidRPr="00D92D7A" w:rsidRDefault="00D92D7A" w:rsidP="00410FC9">
      <w:pPr>
        <w:rPr>
          <w:rFonts w:ascii="Arial" w:hAnsi="Arial" w:cs="Arial"/>
          <w:sz w:val="20"/>
          <w:szCs w:val="20"/>
        </w:rPr>
      </w:pPr>
    </w:p>
    <w:p w14:paraId="763A71C7" w14:textId="3B2BC68B" w:rsidR="00D92D7A" w:rsidRPr="00A7025B" w:rsidRDefault="00D92D7A" w:rsidP="00410FC9">
      <w:pPr>
        <w:rPr>
          <w:rFonts w:ascii="Arial" w:hAnsi="Arial" w:cs="Arial"/>
          <w:sz w:val="20"/>
          <w:szCs w:val="20"/>
        </w:rPr>
      </w:pPr>
    </w:p>
    <w:p w14:paraId="196CA807" w14:textId="7876CCBC" w:rsidR="00D92D7A" w:rsidRPr="00D92D7A" w:rsidRDefault="00D92D7A" w:rsidP="00410FC9">
      <w:pPr>
        <w:rPr>
          <w:rFonts w:ascii="Arial" w:hAnsi="Arial" w:cs="Arial"/>
          <w:sz w:val="20"/>
          <w:szCs w:val="20"/>
        </w:rPr>
      </w:pPr>
    </w:p>
    <w:p w14:paraId="00995158" w14:textId="14D258FD" w:rsidR="00D92D7A" w:rsidRPr="00D92D7A" w:rsidRDefault="00D92D7A" w:rsidP="00410FC9">
      <w:pPr>
        <w:rPr>
          <w:rFonts w:ascii="Arial" w:hAnsi="Arial" w:cs="Arial"/>
          <w:sz w:val="20"/>
          <w:szCs w:val="20"/>
        </w:rPr>
      </w:pPr>
    </w:p>
    <w:p w14:paraId="64ACA858" w14:textId="4EC3136B" w:rsidR="00D92D7A" w:rsidRPr="00D92D7A" w:rsidRDefault="00D92D7A" w:rsidP="00410FC9">
      <w:pPr>
        <w:rPr>
          <w:rFonts w:ascii="Arial" w:hAnsi="Arial" w:cs="Arial"/>
          <w:sz w:val="20"/>
          <w:szCs w:val="20"/>
        </w:rPr>
      </w:pPr>
    </w:p>
    <w:p w14:paraId="2CCCD121" w14:textId="487FAFFC" w:rsidR="00D92D7A" w:rsidRPr="00D92D7A" w:rsidRDefault="00D92D7A" w:rsidP="00410FC9">
      <w:pPr>
        <w:rPr>
          <w:rFonts w:ascii="Arial" w:hAnsi="Arial" w:cs="Arial"/>
          <w:sz w:val="20"/>
          <w:szCs w:val="20"/>
        </w:rPr>
      </w:pPr>
    </w:p>
    <w:p w14:paraId="658F3DF2" w14:textId="4348603B" w:rsidR="00D92D7A" w:rsidRPr="00D92D7A" w:rsidRDefault="00D92D7A" w:rsidP="00410FC9">
      <w:pPr>
        <w:rPr>
          <w:rFonts w:ascii="Arial" w:hAnsi="Arial" w:cs="Arial"/>
          <w:sz w:val="20"/>
          <w:szCs w:val="20"/>
        </w:rPr>
      </w:pPr>
    </w:p>
    <w:p w14:paraId="4AA07FD0" w14:textId="0E919677" w:rsidR="00D92D7A" w:rsidRDefault="00D92D7A" w:rsidP="00410FC9">
      <w:pPr>
        <w:rPr>
          <w:rFonts w:ascii="Arial" w:hAnsi="Arial" w:cs="Arial"/>
          <w:sz w:val="20"/>
          <w:szCs w:val="20"/>
        </w:rPr>
      </w:pPr>
    </w:p>
    <w:p w14:paraId="0245FB52" w14:textId="51C73315" w:rsidR="00D92D7A" w:rsidRDefault="00D92D7A" w:rsidP="00410FC9">
      <w:pPr>
        <w:rPr>
          <w:rFonts w:ascii="Arial" w:hAnsi="Arial" w:cs="Arial"/>
          <w:sz w:val="20"/>
          <w:szCs w:val="20"/>
        </w:rPr>
      </w:pPr>
    </w:p>
    <w:p w14:paraId="5F816088" w14:textId="77777777" w:rsidR="00D92D7A" w:rsidRPr="00D92D7A" w:rsidRDefault="00D92D7A" w:rsidP="00410FC9">
      <w:pPr>
        <w:rPr>
          <w:rFonts w:ascii="Arial" w:hAnsi="Arial" w:cs="Arial"/>
          <w:sz w:val="20"/>
          <w:szCs w:val="20"/>
        </w:rPr>
      </w:pPr>
    </w:p>
    <w:p w14:paraId="5C4AEA4F" w14:textId="575393EA" w:rsidR="00D92D7A" w:rsidRPr="007412B8" w:rsidRDefault="007412B8" w:rsidP="007412B8">
      <w:pPr>
        <w:jc w:val="center"/>
        <w:rPr>
          <w:rFonts w:ascii="Arial" w:eastAsiaTheme="majorEastAsia" w:hAnsi="Arial" w:cs="Arial"/>
          <w:color w:val="000000" w:themeColor="text1"/>
          <w:kern w:val="24"/>
          <w:position w:val="1"/>
          <w:sz w:val="72"/>
          <w:szCs w:val="96"/>
          <w:lang w:val="en-US"/>
        </w:rPr>
      </w:pPr>
      <w:r w:rsidRPr="007412B8">
        <w:rPr>
          <w:rFonts w:ascii="Arial" w:eastAsiaTheme="majorEastAsia" w:hAnsi="Arial" w:cs="Arial"/>
          <w:color w:val="000000" w:themeColor="text1"/>
          <w:kern w:val="24"/>
          <w:position w:val="1"/>
          <w:sz w:val="72"/>
          <w:szCs w:val="96"/>
          <w:lang w:val="en-US"/>
        </w:rPr>
        <w:t>WF on UE PC2 dutycycle SAR solutions and UE maximum power</w:t>
      </w:r>
    </w:p>
    <w:p w14:paraId="03E5F601" w14:textId="28BCFA93" w:rsidR="00FB29AD" w:rsidRPr="002E12EC" w:rsidRDefault="00D92D7A" w:rsidP="00FB29AD">
      <w:pPr>
        <w:jc w:val="center"/>
        <w:rPr>
          <w:rFonts w:ascii="Arial" w:hAnsi="Arial" w:cs="Arial"/>
          <w:sz w:val="48"/>
          <w:szCs w:val="48"/>
        </w:rPr>
      </w:pPr>
      <w:r>
        <w:rPr>
          <w:rFonts w:ascii="Arial" w:hAnsi="Arial" w:cs="Arial"/>
          <w:sz w:val="52"/>
          <w:szCs w:val="52"/>
        </w:rPr>
        <w:br/>
      </w:r>
      <w:r w:rsidR="00A64C9C">
        <w:rPr>
          <w:rFonts w:ascii="Arial" w:hAnsi="Arial" w:cs="Arial" w:hint="eastAsia"/>
          <w:sz w:val="48"/>
          <w:szCs w:val="48"/>
          <w:lang w:eastAsia="zh-CN"/>
        </w:rPr>
        <w:t>China Telecom</w:t>
      </w:r>
      <w:r w:rsidR="00FB29AD" w:rsidRPr="002E12EC">
        <w:rPr>
          <w:rFonts w:ascii="Arial" w:hAnsi="Arial" w:cs="Arial"/>
          <w:sz w:val="48"/>
          <w:szCs w:val="48"/>
        </w:rPr>
        <w:br w:type="page"/>
      </w:r>
    </w:p>
    <w:p w14:paraId="571BFCA0" w14:textId="7CBD06CF" w:rsidR="00D92D7A" w:rsidRPr="0034373C" w:rsidRDefault="00FB29AD" w:rsidP="0034373C">
      <w:pPr>
        <w:pStyle w:val="1"/>
      </w:pPr>
      <w:r w:rsidRPr="0034373C">
        <w:lastRenderedPageBreak/>
        <w:t>Background</w:t>
      </w:r>
    </w:p>
    <w:p w14:paraId="7ABB4109" w14:textId="7CBAF0A0" w:rsidR="00FB29AD" w:rsidRPr="002E12EC" w:rsidRDefault="00FB29AD" w:rsidP="00FB29AD">
      <w:pPr>
        <w:rPr>
          <w:rFonts w:ascii="Arial" w:hAnsi="Arial" w:cs="Arial"/>
          <w:sz w:val="40"/>
          <w:szCs w:val="40"/>
        </w:rPr>
      </w:pPr>
    </w:p>
    <w:p w14:paraId="0AF1292E" w14:textId="01E5912E" w:rsidR="00FB29AD" w:rsidRPr="00FB29AD" w:rsidRDefault="00862E3F" w:rsidP="009B6AF5">
      <w:pPr>
        <w:spacing w:after="120"/>
        <w:rPr>
          <w:rFonts w:ascii="Arial" w:hAnsi="Arial" w:cs="Arial"/>
          <w:sz w:val="40"/>
          <w:szCs w:val="40"/>
        </w:rPr>
      </w:pPr>
      <w:r w:rsidRPr="00862E3F">
        <w:rPr>
          <w:rFonts w:ascii="Arial" w:hAnsi="Arial" w:cs="Arial"/>
          <w:sz w:val="40"/>
          <w:szCs w:val="40"/>
          <w:lang w:val="en-US"/>
        </w:rPr>
        <w:t>The contributions submitted in RAN4 #100e meeting for SAR solutions and UE maximum power:</w:t>
      </w:r>
    </w:p>
    <w:p w14:paraId="121B9360"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R4-2111766, A way to increase UE maximum power for NR uplink inter band CA, Nokia, Nokia Shanghai Bell</w:t>
      </w:r>
    </w:p>
    <w:p w14:paraId="46F17841"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R4-2112047, Discussion on increasing maximum output power for UE PC2 CA, Mediatek India Technology Pvt.</w:t>
      </w:r>
    </w:p>
    <w:p w14:paraId="389F4029"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R4-2112382, Clarifications on NR FR1 inter-band UL CA power class, Apple</w:t>
      </w:r>
    </w:p>
    <w:p w14:paraId="506D49F9"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R4-2112490, Discussion on how to introduce SAR schemes for UE power class 2 NR inter-band CA and SUL configurations, China Telecom</w:t>
      </w:r>
    </w:p>
    <w:p w14:paraId="0BBBB093"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R4-2112491, CR to 38.101-1 Introduce SAR solution for UE power class 2 NR inter-band CA and SUL configurations, China Telecom</w:t>
      </w:r>
    </w:p>
    <w:p w14:paraId="3A71A615"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R4-2112492, LS on UE capability for UE power class 2 NR inter-band CA and SUL configurations, China Telecom</w:t>
      </w:r>
    </w:p>
    <w:p w14:paraId="34FD53B0"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R4-2112998, Further discussion on the dutycycle threshold calculation for HPUE with 2UL inter-band CA, vivo</w:t>
      </w:r>
    </w:p>
    <w:p w14:paraId="75805B87"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R4-2113305, Discussion on increasing UE maximum power high limit, Xiaomi</w:t>
      </w:r>
    </w:p>
    <w:p w14:paraId="58444D04"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R4-2113903, R17 Discussion on UE power class high limit, OPPO</w:t>
      </w:r>
    </w:p>
    <w:p w14:paraId="4F4B7FC6"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R4-2113904, R17 Inter band CA HPUE SAR, OPPO</w:t>
      </w:r>
    </w:p>
    <w:p w14:paraId="1E71A94C" w14:textId="77777777" w:rsidR="005E459B" w:rsidRPr="009C51EC" w:rsidRDefault="00AC68FE" w:rsidP="00862E3F">
      <w:pPr>
        <w:numPr>
          <w:ilvl w:val="0"/>
          <w:numId w:val="9"/>
        </w:numPr>
        <w:spacing w:after="120"/>
        <w:rPr>
          <w:rFonts w:ascii="Arial" w:hAnsi="Arial" w:cs="Arial"/>
          <w:sz w:val="28"/>
          <w:szCs w:val="40"/>
          <w:lang w:val="en-US"/>
        </w:rPr>
      </w:pPr>
      <w:r w:rsidRPr="009C51EC">
        <w:rPr>
          <w:rFonts w:ascii="Arial" w:hAnsi="Arial" w:cs="Arial"/>
          <w:sz w:val="28"/>
          <w:szCs w:val="40"/>
          <w:lang w:val="en-US"/>
        </w:rPr>
        <w:t>R4-2114209, Further Discussion on Higher UE Power Limits for Inter-band CA/DC, Huawei, HiSilicon</w:t>
      </w:r>
    </w:p>
    <w:p w14:paraId="127A7675" w14:textId="275B1C06" w:rsidR="00862E3F" w:rsidRPr="00862E3F" w:rsidRDefault="00862E3F" w:rsidP="00862E3F">
      <w:pPr>
        <w:spacing w:after="120"/>
        <w:ind w:left="709" w:hanging="709"/>
        <w:rPr>
          <w:rFonts w:ascii="Arial" w:hAnsi="Arial" w:cs="Arial"/>
          <w:sz w:val="40"/>
          <w:szCs w:val="40"/>
          <w:lang w:val="en-US" w:eastAsia="zh-CN"/>
        </w:rPr>
      </w:pPr>
    </w:p>
    <w:p w14:paraId="2AAE1BCB" w14:textId="5EFF51CF" w:rsidR="00B45401" w:rsidRPr="009D29C5" w:rsidRDefault="00B45401" w:rsidP="009D29C5">
      <w:pPr>
        <w:tabs>
          <w:tab w:val="left" w:pos="709"/>
        </w:tabs>
        <w:spacing w:after="120"/>
        <w:ind w:left="709" w:hanging="709"/>
        <w:rPr>
          <w:rFonts w:ascii="Arial" w:hAnsi="Arial" w:cs="Arial"/>
          <w:sz w:val="40"/>
          <w:szCs w:val="40"/>
        </w:rPr>
      </w:pPr>
      <w:r w:rsidRPr="009D29C5">
        <w:rPr>
          <w:rFonts w:ascii="Arial" w:hAnsi="Arial" w:cs="Arial"/>
          <w:sz w:val="40"/>
          <w:szCs w:val="40"/>
        </w:rPr>
        <w:br w:type="page"/>
      </w:r>
    </w:p>
    <w:p w14:paraId="0B2B0FDF" w14:textId="499DADDA" w:rsidR="00B45401" w:rsidRPr="0034373C" w:rsidRDefault="00F374E9" w:rsidP="0034373C">
      <w:pPr>
        <w:pStyle w:val="1"/>
      </w:pPr>
      <w:r w:rsidRPr="00F374E9">
        <w:lastRenderedPageBreak/>
        <w:t>Agreement on dutycycle SAR solution</w:t>
      </w:r>
    </w:p>
    <w:p w14:paraId="3E532A15" w14:textId="77777777" w:rsidR="009F28D3" w:rsidRDefault="009F28D3" w:rsidP="009F28D3">
      <w:pPr>
        <w:rPr>
          <w:rFonts w:ascii="Arial" w:hAnsi="Arial" w:cs="Arial"/>
          <w:b/>
          <w:bCs/>
          <w:sz w:val="48"/>
          <w:szCs w:val="48"/>
          <w:lang w:eastAsia="zh-CN"/>
        </w:rPr>
      </w:pPr>
    </w:p>
    <w:p w14:paraId="069B69F6" w14:textId="77777777" w:rsidR="005E459B" w:rsidRPr="00715E86" w:rsidRDefault="00AC68FE" w:rsidP="000C2B11">
      <w:pPr>
        <w:numPr>
          <w:ilvl w:val="0"/>
          <w:numId w:val="10"/>
        </w:numPr>
        <w:spacing w:line="276" w:lineRule="auto"/>
        <w:rPr>
          <w:rFonts w:ascii="Arial" w:hAnsi="Arial" w:cs="Arial"/>
          <w:sz w:val="28"/>
          <w:szCs w:val="52"/>
        </w:rPr>
      </w:pPr>
      <w:r w:rsidRPr="00715E86">
        <w:rPr>
          <w:rFonts w:ascii="Arial" w:hAnsi="Arial" w:cs="Arial"/>
          <w:sz w:val="28"/>
          <w:szCs w:val="52"/>
        </w:rPr>
        <w:t>Agreement on dutycycle SAR solution</w:t>
      </w:r>
    </w:p>
    <w:p w14:paraId="133CAD14" w14:textId="244CBDC1" w:rsidR="005E459B" w:rsidRPr="00715E86" w:rsidRDefault="00AC68FE" w:rsidP="0047308F">
      <w:pPr>
        <w:numPr>
          <w:ilvl w:val="1"/>
          <w:numId w:val="10"/>
        </w:numPr>
        <w:spacing w:line="276" w:lineRule="auto"/>
        <w:rPr>
          <w:rFonts w:ascii="Arial" w:hAnsi="Arial" w:cs="Arial"/>
          <w:sz w:val="24"/>
          <w:szCs w:val="52"/>
        </w:rPr>
      </w:pPr>
      <w:r w:rsidRPr="00715E86">
        <w:rPr>
          <w:rFonts w:ascii="Arial" w:hAnsi="Arial" w:cs="Arial"/>
          <w:sz w:val="24"/>
          <w:szCs w:val="52"/>
        </w:rPr>
        <w:t xml:space="preserve">Agree the CR </w:t>
      </w:r>
      <w:del w:id="0" w:author="Bo Liu, CTC" w:date="2021-08-26T13:50:00Z">
        <w:r w:rsidRPr="00715E86" w:rsidDel="00376A24">
          <w:rPr>
            <w:rFonts w:ascii="Arial" w:hAnsi="Arial" w:cs="Arial"/>
            <w:sz w:val="24"/>
            <w:szCs w:val="52"/>
          </w:rPr>
          <w:delText>xxxx</w:delText>
        </w:r>
      </w:del>
      <w:ins w:id="1" w:author="Bo Liu, CTC" w:date="2021-08-26T13:49:00Z">
        <w:r w:rsidR="0047308F" w:rsidRPr="00715E86">
          <w:rPr>
            <w:rFonts w:ascii="Arial" w:hAnsi="Arial" w:cs="Arial"/>
            <w:sz w:val="24"/>
            <w:szCs w:val="52"/>
          </w:rPr>
          <w:t>R4-2114932</w:t>
        </w:r>
        <w:r w:rsidR="0047308F" w:rsidRPr="00715E86">
          <w:rPr>
            <w:rFonts w:ascii="Arial" w:hAnsi="Arial" w:cs="Arial" w:hint="eastAsia"/>
            <w:sz w:val="24"/>
            <w:szCs w:val="52"/>
            <w:lang w:eastAsia="zh-CN"/>
          </w:rPr>
          <w:t xml:space="preserve"> </w:t>
        </w:r>
        <w:r w:rsidR="0047308F" w:rsidRPr="00715E86">
          <w:rPr>
            <w:rFonts w:ascii="Arial" w:hAnsi="Arial" w:cs="Arial"/>
            <w:sz w:val="24"/>
            <w:szCs w:val="52"/>
          </w:rPr>
          <w:t>CR to 38.101-1 Introduce SAR solution for UE power class 2 NR inter-band CA and SUL configurations</w:t>
        </w:r>
      </w:ins>
    </w:p>
    <w:p w14:paraId="19C8A046" w14:textId="77777777" w:rsidR="005E459B" w:rsidRPr="00715E86" w:rsidRDefault="00AC68FE" w:rsidP="000C2B11">
      <w:pPr>
        <w:numPr>
          <w:ilvl w:val="0"/>
          <w:numId w:val="10"/>
        </w:numPr>
        <w:spacing w:line="276" w:lineRule="auto"/>
        <w:rPr>
          <w:rFonts w:ascii="Arial" w:hAnsi="Arial" w:cs="Arial"/>
          <w:sz w:val="28"/>
          <w:szCs w:val="52"/>
        </w:rPr>
      </w:pPr>
      <w:r w:rsidRPr="00715E86">
        <w:rPr>
          <w:rFonts w:ascii="Arial" w:hAnsi="Arial" w:cs="Arial"/>
          <w:sz w:val="28"/>
          <w:szCs w:val="52"/>
        </w:rPr>
        <w:t>Agreement on dutycycle capability reporting</w:t>
      </w:r>
    </w:p>
    <w:p w14:paraId="40B96643" w14:textId="77777777" w:rsidR="005E459B" w:rsidRPr="00715E86" w:rsidRDefault="00AC68FE" w:rsidP="000C2B11">
      <w:pPr>
        <w:numPr>
          <w:ilvl w:val="1"/>
          <w:numId w:val="10"/>
        </w:numPr>
        <w:spacing w:line="276" w:lineRule="auto"/>
        <w:rPr>
          <w:rFonts w:ascii="Arial" w:hAnsi="Arial" w:cs="Arial"/>
          <w:sz w:val="24"/>
          <w:szCs w:val="52"/>
        </w:rPr>
      </w:pPr>
      <w:r w:rsidRPr="00715E86">
        <w:rPr>
          <w:rFonts w:ascii="Arial" w:hAnsi="Arial" w:cs="Arial"/>
          <w:sz w:val="24"/>
          <w:szCs w:val="52"/>
        </w:rPr>
        <w:t>For inter-band CA, the maxUplinkDutyCycle-interBandCA-PC2 capability is reported by UE as per band combination capability</w:t>
      </w:r>
    </w:p>
    <w:p w14:paraId="2394E119" w14:textId="77777777" w:rsidR="005E459B" w:rsidRPr="00715E86" w:rsidRDefault="00AC68FE" w:rsidP="000C2B11">
      <w:pPr>
        <w:numPr>
          <w:ilvl w:val="1"/>
          <w:numId w:val="10"/>
        </w:numPr>
        <w:spacing w:line="276" w:lineRule="auto"/>
        <w:rPr>
          <w:rFonts w:ascii="Arial" w:hAnsi="Arial" w:cs="Arial"/>
          <w:sz w:val="24"/>
          <w:szCs w:val="52"/>
        </w:rPr>
      </w:pPr>
      <w:r w:rsidRPr="00715E86">
        <w:rPr>
          <w:rFonts w:ascii="Arial" w:hAnsi="Arial" w:cs="Arial"/>
          <w:sz w:val="24"/>
          <w:szCs w:val="52"/>
        </w:rPr>
        <w:t xml:space="preserve">For SUL combination, the maxUplinkDutyCycle-SULcombination-PC2 capability is reported by UE as per band combination capability. </w:t>
      </w:r>
    </w:p>
    <w:p w14:paraId="218C3DDF" w14:textId="77777777" w:rsidR="005E459B" w:rsidRPr="00715E86" w:rsidRDefault="00AC68FE" w:rsidP="000C2B11">
      <w:pPr>
        <w:numPr>
          <w:ilvl w:val="1"/>
          <w:numId w:val="10"/>
        </w:numPr>
        <w:spacing w:line="276" w:lineRule="auto"/>
        <w:rPr>
          <w:rFonts w:ascii="Arial" w:hAnsi="Arial" w:cs="Arial"/>
          <w:sz w:val="24"/>
          <w:szCs w:val="52"/>
        </w:rPr>
      </w:pPr>
      <w:r w:rsidRPr="00715E86">
        <w:rPr>
          <w:rFonts w:ascii="Arial" w:hAnsi="Arial" w:cs="Arial"/>
          <w:sz w:val="24"/>
          <w:szCs w:val="52"/>
        </w:rPr>
        <w:t>The values and range is listed as below</w:t>
      </w:r>
    </w:p>
    <w:p w14:paraId="1C2E59EC" w14:textId="77777777" w:rsidR="005E459B" w:rsidRPr="00715E86" w:rsidRDefault="00AC68FE" w:rsidP="000C2B11">
      <w:pPr>
        <w:numPr>
          <w:ilvl w:val="2"/>
          <w:numId w:val="10"/>
        </w:numPr>
        <w:spacing w:line="276" w:lineRule="auto"/>
        <w:rPr>
          <w:rFonts w:ascii="Arial" w:hAnsi="Arial" w:cs="Arial"/>
          <w:szCs w:val="52"/>
        </w:rPr>
      </w:pPr>
      <w:r w:rsidRPr="00715E86">
        <w:rPr>
          <w:rFonts w:ascii="Arial" w:hAnsi="Arial" w:cs="Arial"/>
          <w:szCs w:val="52"/>
        </w:rPr>
        <w:t>Option 1: {n50, n60, n70, n80, n90, n100, full_duty}, 50% is proposed as default when the dutycycle signalling is absent</w:t>
      </w:r>
    </w:p>
    <w:p w14:paraId="393C7845" w14:textId="77777777" w:rsidR="005E459B" w:rsidRPr="00715E86" w:rsidRDefault="00AC68FE" w:rsidP="000C2B11">
      <w:pPr>
        <w:numPr>
          <w:ilvl w:val="2"/>
          <w:numId w:val="10"/>
        </w:numPr>
        <w:spacing w:line="276" w:lineRule="auto"/>
        <w:rPr>
          <w:rFonts w:ascii="Arial" w:hAnsi="Arial" w:cs="Arial"/>
          <w:szCs w:val="52"/>
        </w:rPr>
      </w:pPr>
      <w:r w:rsidRPr="00715E86">
        <w:rPr>
          <w:rFonts w:ascii="Arial" w:hAnsi="Arial" w:cs="Arial"/>
          <w:szCs w:val="52"/>
        </w:rPr>
        <w:t>Option 2: {50%, 60%, 70%, 80%, 90%, 100%}. PC2 is supported without duty cycle restriction when the dutycycle signalling is absent</w:t>
      </w:r>
    </w:p>
    <w:p w14:paraId="233A0387" w14:textId="77777777" w:rsidR="00422581" w:rsidRPr="00715E86" w:rsidRDefault="00AC68FE" w:rsidP="000C2B11">
      <w:pPr>
        <w:numPr>
          <w:ilvl w:val="2"/>
          <w:numId w:val="10"/>
        </w:numPr>
        <w:spacing w:line="276" w:lineRule="auto"/>
        <w:rPr>
          <w:rFonts w:ascii="Arial" w:hAnsi="Arial" w:cs="Arial"/>
          <w:szCs w:val="52"/>
        </w:rPr>
      </w:pPr>
      <w:r w:rsidRPr="00715E86">
        <w:rPr>
          <w:rFonts w:ascii="Arial" w:hAnsi="Arial" w:cs="Arial"/>
          <w:szCs w:val="52"/>
        </w:rPr>
        <w:t>Option 3: {50%, 60%, 70%, 80%, 90%, 100%}. full_duty is proposed as default when the dutycycle signalling is absent, full_duty means UE will adopt P-MPR solution for supported power class 2.</w:t>
      </w:r>
    </w:p>
    <w:p w14:paraId="7A64FE27" w14:textId="77777777" w:rsidR="00422581" w:rsidRPr="00715E86" w:rsidRDefault="00422581" w:rsidP="00422581">
      <w:pPr>
        <w:numPr>
          <w:ilvl w:val="2"/>
          <w:numId w:val="10"/>
        </w:numPr>
        <w:spacing w:line="276" w:lineRule="auto"/>
        <w:rPr>
          <w:ins w:id="2" w:author="Bo Liu, CTC" w:date="2021-08-26T13:45:00Z"/>
          <w:rFonts w:ascii="Arial" w:hAnsi="Arial" w:cs="Arial"/>
          <w:szCs w:val="52"/>
        </w:rPr>
      </w:pPr>
      <w:ins w:id="3" w:author="Bo Liu, CTC" w:date="2021-08-26T13:45:00Z">
        <w:r w:rsidRPr="00715E86">
          <w:rPr>
            <w:rFonts w:ascii="Arial" w:hAnsi="Arial" w:cs="Arial"/>
            <w:szCs w:val="52"/>
          </w:rPr>
          <w:t xml:space="preserve">Option 4: {60%, 70%, 80%, 90%, 100%}. 50% is proposed as default when the dutycycle signalling is absent </w:t>
        </w:r>
      </w:ins>
    </w:p>
    <w:p w14:paraId="7E4A5AEB" w14:textId="17220E70" w:rsidR="005E459B" w:rsidRPr="00715E86" w:rsidRDefault="00AC68FE" w:rsidP="000C2B11">
      <w:pPr>
        <w:numPr>
          <w:ilvl w:val="2"/>
          <w:numId w:val="10"/>
        </w:numPr>
        <w:spacing w:line="276" w:lineRule="auto"/>
        <w:rPr>
          <w:rFonts w:ascii="Arial" w:hAnsi="Arial" w:cs="Arial"/>
          <w:szCs w:val="52"/>
        </w:rPr>
      </w:pPr>
      <w:r w:rsidRPr="00715E86">
        <w:rPr>
          <w:rFonts w:ascii="Arial" w:hAnsi="Arial" w:cs="Arial"/>
          <w:szCs w:val="52"/>
        </w:rPr>
        <w:t xml:space="preserve">Agreement: option </w:t>
      </w:r>
      <w:del w:id="4" w:author="Bo Liu, CTC" w:date="2021-08-26T13:45:00Z">
        <w:r w:rsidRPr="00715E86" w:rsidDel="00422581">
          <w:rPr>
            <w:rFonts w:ascii="Arial" w:hAnsi="Arial" w:cs="Arial"/>
            <w:szCs w:val="52"/>
          </w:rPr>
          <w:delText>xxx</w:delText>
        </w:r>
      </w:del>
      <w:ins w:id="5" w:author="Bo Liu, CTC" w:date="2021-08-26T13:45:00Z">
        <w:r w:rsidR="00422581" w:rsidRPr="00715E86">
          <w:rPr>
            <w:rFonts w:ascii="Arial" w:hAnsi="Arial" w:cs="Arial" w:hint="eastAsia"/>
            <w:szCs w:val="52"/>
            <w:lang w:eastAsia="zh-CN"/>
          </w:rPr>
          <w:t>4</w:t>
        </w:r>
      </w:ins>
    </w:p>
    <w:p w14:paraId="378C1962" w14:textId="77777777" w:rsidR="00715E86" w:rsidRPr="00715E86" w:rsidRDefault="00AC68FE" w:rsidP="003472B3">
      <w:pPr>
        <w:numPr>
          <w:ilvl w:val="1"/>
          <w:numId w:val="10"/>
        </w:numPr>
        <w:spacing w:line="276" w:lineRule="auto"/>
        <w:rPr>
          <w:rFonts w:ascii="Arial" w:hAnsi="Arial" w:cs="Arial"/>
          <w:sz w:val="32"/>
          <w:szCs w:val="40"/>
        </w:rPr>
      </w:pPr>
      <w:r w:rsidRPr="00715E86">
        <w:rPr>
          <w:rFonts w:ascii="Arial" w:hAnsi="Arial" w:cs="Arial"/>
          <w:sz w:val="24"/>
          <w:szCs w:val="52"/>
        </w:rPr>
        <w:t xml:space="preserve">Agree the LS </w:t>
      </w:r>
      <w:del w:id="6" w:author="Bo Liu, CTC" w:date="2021-08-26T13:50:00Z">
        <w:r w:rsidRPr="00715E86" w:rsidDel="00376A24">
          <w:rPr>
            <w:rFonts w:ascii="Arial" w:hAnsi="Arial" w:cs="Arial"/>
            <w:sz w:val="24"/>
            <w:szCs w:val="52"/>
          </w:rPr>
          <w:delText>xxx</w:delText>
        </w:r>
      </w:del>
      <w:ins w:id="7" w:author="Bo Liu, CTC" w:date="2021-08-26T13:50:00Z">
        <w:r w:rsidR="00376A24" w:rsidRPr="00715E86">
          <w:rPr>
            <w:rFonts w:ascii="Arial" w:hAnsi="Arial" w:cs="Arial"/>
            <w:sz w:val="24"/>
            <w:szCs w:val="52"/>
          </w:rPr>
          <w:t>R4-2114933</w:t>
        </w:r>
        <w:r w:rsidR="00376A24" w:rsidRPr="00715E86">
          <w:rPr>
            <w:rFonts w:ascii="Arial" w:hAnsi="Arial" w:cs="Arial" w:hint="eastAsia"/>
            <w:sz w:val="24"/>
            <w:szCs w:val="52"/>
            <w:lang w:eastAsia="zh-CN"/>
          </w:rPr>
          <w:t xml:space="preserve"> </w:t>
        </w:r>
        <w:r w:rsidR="00376A24" w:rsidRPr="00715E86">
          <w:rPr>
            <w:rFonts w:ascii="Arial" w:hAnsi="Arial" w:cs="Arial"/>
            <w:sz w:val="24"/>
            <w:szCs w:val="52"/>
          </w:rPr>
          <w:t>LS on UE capability for UE power class 2 NR inter-band CA and SUL configurations</w:t>
        </w:r>
      </w:ins>
    </w:p>
    <w:p w14:paraId="72F0C228" w14:textId="3D0E850B" w:rsidR="003472B3" w:rsidRDefault="003472B3" w:rsidP="00715E86">
      <w:pPr>
        <w:spacing w:line="276" w:lineRule="auto"/>
        <w:rPr>
          <w:rFonts w:ascii="Arial" w:hAnsi="Arial" w:cs="Arial"/>
          <w:sz w:val="40"/>
          <w:szCs w:val="40"/>
        </w:rPr>
      </w:pPr>
    </w:p>
    <w:p w14:paraId="7112C12C" w14:textId="2C15B2AA" w:rsidR="00715E86" w:rsidRDefault="00715E86" w:rsidP="00715E86">
      <w:pPr>
        <w:spacing w:line="276" w:lineRule="auto"/>
        <w:rPr>
          <w:rFonts w:ascii="Arial" w:hAnsi="Arial" w:cs="Arial"/>
          <w:sz w:val="24"/>
          <w:szCs w:val="40"/>
        </w:rPr>
      </w:pPr>
      <w:r w:rsidRPr="00715E86">
        <w:rPr>
          <w:rFonts w:ascii="Arial" w:hAnsi="Arial" w:cs="Arial"/>
          <w:sz w:val="24"/>
          <w:szCs w:val="40"/>
        </w:rPr>
        <w:t>Ericsson: we have concern on duty cycle. What is the fall</w:t>
      </w:r>
      <w:r>
        <w:rPr>
          <w:rFonts w:ascii="Arial" w:hAnsi="Arial" w:cs="Arial"/>
          <w:sz w:val="24"/>
          <w:szCs w:val="40"/>
        </w:rPr>
        <w:t>-</w:t>
      </w:r>
      <w:r w:rsidRPr="00715E86">
        <w:rPr>
          <w:rFonts w:ascii="Arial" w:hAnsi="Arial" w:cs="Arial"/>
          <w:sz w:val="24"/>
          <w:szCs w:val="40"/>
        </w:rPr>
        <w:t>back behaviour of UE if there is no duty cycle reported, or if the network does not account? It should be clearly specified in the spec.</w:t>
      </w:r>
      <w:r>
        <w:rPr>
          <w:rFonts w:ascii="Arial" w:hAnsi="Arial" w:cs="Arial"/>
          <w:sz w:val="24"/>
          <w:szCs w:val="40"/>
        </w:rPr>
        <w:t xml:space="preserve"> This is release-17 work item. We have time to ensure that the issue is properly addressed.</w:t>
      </w:r>
    </w:p>
    <w:p w14:paraId="5773E685" w14:textId="2BA56407" w:rsidR="00715E86" w:rsidRDefault="00715E86" w:rsidP="00715E86">
      <w:pPr>
        <w:spacing w:line="276" w:lineRule="auto"/>
        <w:rPr>
          <w:rFonts w:ascii="Arial" w:hAnsi="Arial" w:cs="Arial"/>
          <w:sz w:val="24"/>
          <w:szCs w:val="40"/>
          <w:lang w:eastAsia="zh-CN"/>
        </w:rPr>
      </w:pPr>
      <w:r>
        <w:rPr>
          <w:rFonts w:ascii="Arial" w:hAnsi="Arial" w:cs="Arial"/>
          <w:sz w:val="24"/>
          <w:szCs w:val="40"/>
        </w:rPr>
        <w:t xml:space="preserve">CTC: Regarding the feasibility of reporting, option 2 has cover your concern, because option 2 says if the duty cycle is absent then other solution applies. </w:t>
      </w:r>
      <w:r>
        <w:rPr>
          <w:rFonts w:ascii="Arial" w:hAnsi="Arial" w:cs="Arial"/>
          <w:sz w:val="24"/>
          <w:szCs w:val="40"/>
          <w:lang w:eastAsia="zh-CN"/>
        </w:rPr>
        <w:t>R</w:t>
      </w:r>
      <w:r>
        <w:rPr>
          <w:rFonts w:ascii="Arial" w:hAnsi="Arial" w:cs="Arial" w:hint="eastAsia"/>
          <w:sz w:val="24"/>
          <w:szCs w:val="40"/>
          <w:lang w:eastAsia="zh-CN"/>
        </w:rPr>
        <w:t>egarding</w:t>
      </w:r>
      <w:r>
        <w:rPr>
          <w:rFonts w:ascii="Arial" w:hAnsi="Arial" w:cs="Arial"/>
          <w:sz w:val="24"/>
          <w:szCs w:val="40"/>
          <w:lang w:eastAsia="zh-CN"/>
        </w:rPr>
        <w:t xml:space="preserve"> WI target date, we have extended WI by two quarters. We expected no further extension.</w:t>
      </w:r>
    </w:p>
    <w:p w14:paraId="02FB3A76" w14:textId="52C8A8A6" w:rsidR="00715E86" w:rsidRDefault="00715E86" w:rsidP="00715E86">
      <w:pPr>
        <w:spacing w:line="276" w:lineRule="auto"/>
        <w:rPr>
          <w:rFonts w:ascii="Arial" w:hAnsi="Arial" w:cs="Arial"/>
          <w:sz w:val="24"/>
          <w:szCs w:val="40"/>
          <w:lang w:eastAsia="zh-CN"/>
        </w:rPr>
      </w:pPr>
      <w:r>
        <w:rPr>
          <w:rFonts w:ascii="Arial" w:hAnsi="Arial" w:cs="Arial"/>
          <w:sz w:val="24"/>
          <w:szCs w:val="40"/>
          <w:lang w:eastAsia="zh-CN"/>
        </w:rPr>
        <w:t>Verizon: we share the comment as Ericsson. This is issue that we need consider.</w:t>
      </w:r>
    </w:p>
    <w:p w14:paraId="76FAC55D" w14:textId="3925615A" w:rsidR="00715E86" w:rsidRDefault="00715E86" w:rsidP="00715E86">
      <w:pPr>
        <w:spacing w:line="276" w:lineRule="auto"/>
        <w:rPr>
          <w:rFonts w:ascii="Arial" w:hAnsi="Arial" w:cs="Arial"/>
          <w:sz w:val="24"/>
          <w:szCs w:val="40"/>
          <w:lang w:eastAsia="zh-CN"/>
        </w:rPr>
      </w:pPr>
      <w:r>
        <w:rPr>
          <w:rFonts w:ascii="Arial" w:hAnsi="Arial" w:cs="Arial"/>
          <w:sz w:val="24"/>
          <w:szCs w:val="40"/>
          <w:lang w:eastAsia="zh-CN"/>
        </w:rPr>
        <w:t>OPPO: Ericsson pointed out the issue what UE should do if it does not report capability. There is difference between Option 2 and Option 4. We propose Option 2.</w:t>
      </w:r>
    </w:p>
    <w:p w14:paraId="19C76A4B" w14:textId="29C677D9" w:rsidR="0039490E" w:rsidRDefault="0039490E" w:rsidP="00715E86">
      <w:pPr>
        <w:spacing w:line="276" w:lineRule="auto"/>
        <w:rPr>
          <w:rFonts w:ascii="Arial" w:hAnsi="Arial" w:cs="Arial"/>
          <w:sz w:val="24"/>
          <w:szCs w:val="40"/>
          <w:lang w:eastAsia="zh-CN"/>
        </w:rPr>
      </w:pPr>
      <w:r>
        <w:rPr>
          <w:rFonts w:ascii="Arial" w:hAnsi="Arial" w:cs="Arial"/>
          <w:sz w:val="24"/>
          <w:szCs w:val="40"/>
          <w:lang w:eastAsia="zh-CN"/>
        </w:rPr>
        <w:lastRenderedPageBreak/>
        <w:t>Huawei: we have concern on option 2. The current solution has already assumed 50%. If we choose option 2, it will create the consistency problem. Option 2 and option 4 are acceptable.</w:t>
      </w:r>
    </w:p>
    <w:p w14:paraId="214C5D97" w14:textId="24E2958D" w:rsidR="0039490E" w:rsidRDefault="0039490E" w:rsidP="00715E86">
      <w:pPr>
        <w:spacing w:line="276" w:lineRule="auto"/>
        <w:rPr>
          <w:rFonts w:ascii="Arial" w:hAnsi="Arial" w:cs="Arial"/>
          <w:sz w:val="24"/>
          <w:szCs w:val="40"/>
          <w:lang w:eastAsia="zh-CN"/>
        </w:rPr>
      </w:pPr>
      <w:r>
        <w:rPr>
          <w:rFonts w:ascii="Arial" w:hAnsi="Arial" w:cs="Arial"/>
          <w:sz w:val="24"/>
          <w:szCs w:val="40"/>
          <w:lang w:eastAsia="zh-CN"/>
        </w:rPr>
        <w:t>Nokia: we have similar view as Huawei. Option 2 is confusing. We do not see the different between 100% reported and absent. Option 4 is clear. We do not see the reason to go with Option 2.</w:t>
      </w:r>
    </w:p>
    <w:p w14:paraId="2390024A" w14:textId="52136780" w:rsidR="0039490E" w:rsidRDefault="0039490E" w:rsidP="00715E86">
      <w:pPr>
        <w:spacing w:line="276" w:lineRule="auto"/>
        <w:rPr>
          <w:rFonts w:ascii="Arial" w:hAnsi="Arial" w:cs="Arial"/>
          <w:sz w:val="24"/>
          <w:szCs w:val="40"/>
          <w:lang w:eastAsia="zh-CN"/>
        </w:rPr>
      </w:pPr>
      <w:r>
        <w:rPr>
          <w:rFonts w:ascii="Arial" w:hAnsi="Arial" w:cs="Arial"/>
          <w:sz w:val="24"/>
          <w:szCs w:val="40"/>
          <w:lang w:eastAsia="zh-CN"/>
        </w:rPr>
        <w:t xml:space="preserve">OPPO: it is new UE capability which does not cause NBC issue. From network perspective they would be same but for UE there are difference. The main issue of Option 4 is that UE only rely on PMRP if there is no reporting and then 50% is restriction. </w:t>
      </w:r>
    </w:p>
    <w:p w14:paraId="4D767DBF" w14:textId="753A454D" w:rsidR="0039490E" w:rsidRDefault="0039490E" w:rsidP="00715E86">
      <w:pPr>
        <w:spacing w:line="276" w:lineRule="auto"/>
        <w:rPr>
          <w:rFonts w:ascii="Arial" w:hAnsi="Arial" w:cs="Arial"/>
          <w:sz w:val="24"/>
          <w:szCs w:val="40"/>
          <w:lang w:eastAsia="zh-CN"/>
        </w:rPr>
      </w:pPr>
      <w:r>
        <w:rPr>
          <w:rFonts w:ascii="Arial" w:hAnsi="Arial" w:cs="Arial"/>
          <w:sz w:val="24"/>
          <w:szCs w:val="40"/>
          <w:lang w:eastAsia="zh-CN"/>
        </w:rPr>
        <w:t>Ericsson: We agree with OPPO. We would like not to accept 50%.</w:t>
      </w:r>
    </w:p>
    <w:p w14:paraId="57819A20" w14:textId="52D4D5FD" w:rsidR="0039490E" w:rsidRDefault="0039490E" w:rsidP="00715E86">
      <w:pPr>
        <w:spacing w:line="276" w:lineRule="auto"/>
        <w:rPr>
          <w:rFonts w:ascii="Arial" w:hAnsi="Arial" w:cs="Arial"/>
          <w:sz w:val="24"/>
          <w:szCs w:val="40"/>
          <w:lang w:eastAsia="zh-CN"/>
        </w:rPr>
      </w:pPr>
      <w:r>
        <w:rPr>
          <w:rFonts w:ascii="Arial" w:hAnsi="Arial" w:cs="Arial"/>
          <w:sz w:val="24"/>
          <w:szCs w:val="40"/>
          <w:lang w:eastAsia="zh-CN"/>
        </w:rPr>
        <w:t>InterDigital: want to ask question if device reports duty cycle, it preclude P-MPR. How does network know how to react to capability? It is scheduler issue. For any option suggesting reporting, do those options preclude P-MPR?</w:t>
      </w:r>
    </w:p>
    <w:p w14:paraId="4A2232E9" w14:textId="4BD324A2" w:rsidR="0039490E" w:rsidRDefault="0039490E" w:rsidP="00715E86">
      <w:pPr>
        <w:spacing w:line="276" w:lineRule="auto"/>
        <w:rPr>
          <w:rFonts w:ascii="Arial" w:hAnsi="Arial" w:cs="Arial"/>
          <w:sz w:val="24"/>
          <w:szCs w:val="40"/>
          <w:lang w:eastAsia="zh-CN"/>
        </w:rPr>
      </w:pPr>
      <w:r>
        <w:rPr>
          <w:rFonts w:ascii="Arial" w:hAnsi="Arial" w:cs="Arial"/>
          <w:sz w:val="24"/>
          <w:szCs w:val="40"/>
          <w:lang w:eastAsia="zh-CN"/>
        </w:rPr>
        <w:t>CTC: we think all duty cycle solutions do not preclude P-MPR.</w:t>
      </w:r>
    </w:p>
    <w:p w14:paraId="03CEAB94" w14:textId="613CF96E" w:rsidR="007A7A16" w:rsidRDefault="007A7A16" w:rsidP="00715E86">
      <w:pPr>
        <w:spacing w:line="276" w:lineRule="auto"/>
        <w:rPr>
          <w:rFonts w:ascii="Arial" w:hAnsi="Arial" w:cs="Arial"/>
          <w:sz w:val="24"/>
          <w:szCs w:val="40"/>
          <w:lang w:eastAsia="zh-CN"/>
        </w:rPr>
      </w:pPr>
      <w:r>
        <w:rPr>
          <w:rFonts w:ascii="Arial" w:hAnsi="Arial" w:cs="Arial"/>
          <w:sz w:val="24"/>
          <w:szCs w:val="40"/>
          <w:lang w:eastAsia="zh-CN"/>
        </w:rPr>
        <w:t xml:space="preserve">VIVO: PC2 for CA/SUL is not aligned with EN-DC case. </w:t>
      </w:r>
    </w:p>
    <w:p w14:paraId="7B39DD9B" w14:textId="3E0CA3F0" w:rsidR="007A7A16" w:rsidRDefault="007A7A16" w:rsidP="00715E86">
      <w:pPr>
        <w:spacing w:line="276" w:lineRule="auto"/>
        <w:rPr>
          <w:rFonts w:ascii="Arial" w:hAnsi="Arial" w:cs="Arial"/>
          <w:sz w:val="24"/>
          <w:szCs w:val="40"/>
          <w:lang w:eastAsia="zh-CN"/>
        </w:rPr>
      </w:pPr>
      <w:r>
        <w:rPr>
          <w:rFonts w:ascii="Arial" w:hAnsi="Arial" w:cs="Arial"/>
          <w:sz w:val="24"/>
          <w:szCs w:val="40"/>
          <w:lang w:eastAsia="zh-CN"/>
        </w:rPr>
        <w:t>InterDigital: does the signalling have impact on the test.</w:t>
      </w:r>
    </w:p>
    <w:p w14:paraId="05FA0A5A" w14:textId="7BC9E462" w:rsidR="007A7A16" w:rsidRDefault="007A7A16" w:rsidP="00715E86">
      <w:pPr>
        <w:spacing w:line="276" w:lineRule="auto"/>
        <w:rPr>
          <w:rFonts w:ascii="Arial" w:hAnsi="Arial" w:cs="Arial"/>
          <w:sz w:val="24"/>
          <w:szCs w:val="40"/>
          <w:lang w:eastAsia="zh-CN"/>
        </w:rPr>
      </w:pPr>
      <w:r>
        <w:rPr>
          <w:rFonts w:ascii="Arial" w:hAnsi="Arial" w:cs="Arial"/>
          <w:sz w:val="24"/>
          <w:szCs w:val="40"/>
          <w:lang w:eastAsia="zh-CN"/>
        </w:rPr>
        <w:t>OPPO: it has been solved in Rel-16 when we discuss the single carrier case. We consider it by DL-UL configuration. It will impact GCF.</w:t>
      </w:r>
    </w:p>
    <w:p w14:paraId="69D803F9" w14:textId="77777777" w:rsidR="00715E86" w:rsidRDefault="00715E86" w:rsidP="00715E86">
      <w:pPr>
        <w:spacing w:line="276" w:lineRule="auto"/>
        <w:rPr>
          <w:rFonts w:ascii="Arial" w:hAnsi="Arial" w:cs="Arial"/>
          <w:sz w:val="24"/>
          <w:szCs w:val="40"/>
        </w:rPr>
      </w:pPr>
    </w:p>
    <w:p w14:paraId="3CC479D2" w14:textId="59EDFB1D" w:rsidR="00715E86" w:rsidRPr="00A55BA1" w:rsidRDefault="00715E86" w:rsidP="0039490E">
      <w:pPr>
        <w:numPr>
          <w:ilvl w:val="0"/>
          <w:numId w:val="10"/>
        </w:numPr>
        <w:spacing w:line="276" w:lineRule="auto"/>
        <w:rPr>
          <w:rFonts w:ascii="Arial" w:hAnsi="Arial" w:cs="Arial"/>
          <w:sz w:val="24"/>
          <w:szCs w:val="52"/>
          <w:highlight w:val="green"/>
        </w:rPr>
      </w:pPr>
      <w:r w:rsidRPr="00A55BA1">
        <w:rPr>
          <w:rFonts w:ascii="Arial" w:hAnsi="Arial" w:cs="Arial" w:hint="eastAsia"/>
          <w:sz w:val="24"/>
          <w:szCs w:val="40"/>
          <w:highlight w:val="green"/>
          <w:lang w:eastAsia="zh-CN"/>
        </w:rPr>
        <w:t>A</w:t>
      </w:r>
      <w:r w:rsidRPr="00A55BA1">
        <w:rPr>
          <w:rFonts w:ascii="Arial" w:hAnsi="Arial" w:cs="Arial"/>
          <w:sz w:val="24"/>
          <w:szCs w:val="40"/>
          <w:highlight w:val="green"/>
          <w:lang w:eastAsia="zh-CN"/>
        </w:rPr>
        <w:t>greement: for duty</w:t>
      </w:r>
      <w:r w:rsidR="0039490E" w:rsidRPr="00A55BA1">
        <w:rPr>
          <w:rFonts w:ascii="Arial" w:hAnsi="Arial" w:cs="Arial"/>
          <w:sz w:val="24"/>
          <w:szCs w:val="40"/>
          <w:highlight w:val="green"/>
          <w:lang w:eastAsia="zh-CN"/>
        </w:rPr>
        <w:t xml:space="preserve"> </w:t>
      </w:r>
      <w:r w:rsidRPr="00A55BA1">
        <w:rPr>
          <w:rFonts w:ascii="Arial" w:hAnsi="Arial" w:cs="Arial"/>
          <w:sz w:val="24"/>
          <w:szCs w:val="40"/>
          <w:highlight w:val="green"/>
          <w:lang w:eastAsia="zh-CN"/>
        </w:rPr>
        <w:t xml:space="preserve">cycle capability reporting, </w:t>
      </w:r>
    </w:p>
    <w:p w14:paraId="0A8DDF08" w14:textId="58823B37" w:rsidR="00715E86" w:rsidRPr="00A55BA1" w:rsidRDefault="00715E86" w:rsidP="0039490E">
      <w:pPr>
        <w:numPr>
          <w:ilvl w:val="1"/>
          <w:numId w:val="10"/>
        </w:numPr>
        <w:spacing w:line="276" w:lineRule="auto"/>
        <w:rPr>
          <w:rFonts w:ascii="Arial" w:hAnsi="Arial" w:cs="Arial"/>
          <w:sz w:val="24"/>
          <w:szCs w:val="52"/>
          <w:highlight w:val="green"/>
        </w:rPr>
      </w:pPr>
      <w:r w:rsidRPr="00A55BA1">
        <w:rPr>
          <w:rFonts w:ascii="Arial" w:hAnsi="Arial" w:cs="Arial"/>
          <w:sz w:val="24"/>
          <w:szCs w:val="52"/>
          <w:highlight w:val="green"/>
        </w:rPr>
        <w:t>The values and range is listed as below</w:t>
      </w:r>
    </w:p>
    <w:p w14:paraId="49FE0CF5" w14:textId="7DACDDA6" w:rsidR="00715E86" w:rsidRPr="00A55BA1" w:rsidRDefault="0026005F" w:rsidP="0039490E">
      <w:pPr>
        <w:numPr>
          <w:ilvl w:val="2"/>
          <w:numId w:val="10"/>
        </w:numPr>
        <w:spacing w:line="276" w:lineRule="auto"/>
        <w:rPr>
          <w:rFonts w:ascii="Arial" w:hAnsi="Arial" w:cs="Arial"/>
          <w:szCs w:val="52"/>
          <w:highlight w:val="green"/>
        </w:rPr>
      </w:pPr>
      <w:r w:rsidRPr="00A55BA1">
        <w:rPr>
          <w:rFonts w:ascii="Arial" w:hAnsi="Arial" w:cs="Arial"/>
          <w:szCs w:val="52"/>
          <w:highlight w:val="green"/>
        </w:rPr>
        <w:t>{50%, 60%, 70%, 80%, 90%,</w:t>
      </w:r>
      <w:r w:rsidR="00715E86" w:rsidRPr="00A55BA1">
        <w:rPr>
          <w:rFonts w:ascii="Arial" w:hAnsi="Arial" w:cs="Arial"/>
          <w:szCs w:val="52"/>
          <w:highlight w:val="green"/>
        </w:rPr>
        <w:t xml:space="preserve">100%}. </w:t>
      </w:r>
    </w:p>
    <w:p w14:paraId="6841BB8A" w14:textId="5ED416AB" w:rsidR="00715E86" w:rsidRPr="00A55BA1" w:rsidRDefault="0039490E" w:rsidP="0039490E">
      <w:pPr>
        <w:numPr>
          <w:ilvl w:val="1"/>
          <w:numId w:val="10"/>
        </w:numPr>
        <w:spacing w:line="276" w:lineRule="auto"/>
        <w:rPr>
          <w:rFonts w:ascii="Arial" w:hAnsi="Arial" w:cs="Arial"/>
          <w:szCs w:val="52"/>
          <w:highlight w:val="green"/>
        </w:rPr>
      </w:pPr>
      <w:r w:rsidRPr="00A55BA1">
        <w:rPr>
          <w:rFonts w:ascii="Arial" w:hAnsi="Arial" w:cs="Arial"/>
          <w:szCs w:val="52"/>
          <w:highlight w:val="green"/>
        </w:rPr>
        <w:t xml:space="preserve">From network perspective, </w:t>
      </w:r>
      <w:r w:rsidR="00715E86" w:rsidRPr="00A55BA1">
        <w:rPr>
          <w:rFonts w:ascii="Arial" w:hAnsi="Arial" w:cs="Arial"/>
          <w:szCs w:val="52"/>
          <w:highlight w:val="green"/>
        </w:rPr>
        <w:t>PC2 is supported without duty cycle restriction when the duty</w:t>
      </w:r>
      <w:r w:rsidR="007A7A16" w:rsidRPr="00A55BA1">
        <w:rPr>
          <w:rFonts w:ascii="Arial" w:hAnsi="Arial" w:cs="Arial"/>
          <w:szCs w:val="52"/>
          <w:highlight w:val="green"/>
        </w:rPr>
        <w:t xml:space="preserve"> </w:t>
      </w:r>
      <w:r w:rsidR="00715E86" w:rsidRPr="00A55BA1">
        <w:rPr>
          <w:rFonts w:ascii="Arial" w:hAnsi="Arial" w:cs="Arial"/>
          <w:szCs w:val="52"/>
          <w:highlight w:val="green"/>
        </w:rPr>
        <w:t>cycle signalling is absent</w:t>
      </w:r>
      <w:r w:rsidRPr="00A55BA1">
        <w:rPr>
          <w:rFonts w:ascii="Arial" w:hAnsi="Arial" w:cs="Arial"/>
          <w:szCs w:val="52"/>
          <w:highlight w:val="green"/>
        </w:rPr>
        <w:t>.</w:t>
      </w:r>
    </w:p>
    <w:p w14:paraId="389200EC" w14:textId="1BAD1A64" w:rsidR="0039490E" w:rsidRPr="00A55BA1" w:rsidRDefault="0039490E" w:rsidP="0039490E">
      <w:pPr>
        <w:numPr>
          <w:ilvl w:val="1"/>
          <w:numId w:val="10"/>
        </w:numPr>
        <w:spacing w:line="276" w:lineRule="auto"/>
        <w:rPr>
          <w:rFonts w:ascii="Arial" w:hAnsi="Arial" w:cs="Arial"/>
          <w:szCs w:val="52"/>
          <w:highlight w:val="green"/>
        </w:rPr>
      </w:pPr>
      <w:r w:rsidRPr="00A55BA1">
        <w:rPr>
          <w:rFonts w:ascii="Arial" w:hAnsi="Arial" w:cs="Arial"/>
          <w:szCs w:val="52"/>
          <w:highlight w:val="green"/>
        </w:rPr>
        <w:t>From UE perspective</w:t>
      </w:r>
      <w:r w:rsidR="007A7A16" w:rsidRPr="00A55BA1">
        <w:rPr>
          <w:rFonts w:ascii="Arial" w:hAnsi="Arial" w:cs="Arial"/>
          <w:szCs w:val="52"/>
          <w:highlight w:val="green"/>
        </w:rPr>
        <w:t>,</w:t>
      </w:r>
    </w:p>
    <w:p w14:paraId="4FF9F7F3" w14:textId="46C022BD" w:rsidR="007A7A16" w:rsidRPr="00A55BA1" w:rsidRDefault="007A7A16" w:rsidP="007A7A16">
      <w:pPr>
        <w:numPr>
          <w:ilvl w:val="2"/>
          <w:numId w:val="10"/>
        </w:numPr>
        <w:spacing w:line="276" w:lineRule="auto"/>
        <w:rPr>
          <w:rFonts w:ascii="Arial" w:hAnsi="Arial" w:cs="Arial"/>
          <w:szCs w:val="52"/>
          <w:highlight w:val="green"/>
        </w:rPr>
      </w:pPr>
      <w:r w:rsidRPr="00A55BA1">
        <w:rPr>
          <w:rFonts w:ascii="Arial" w:hAnsi="Arial" w:cs="Arial"/>
          <w:szCs w:val="52"/>
          <w:highlight w:val="green"/>
        </w:rPr>
        <w:t>UE does not falls back to PC3 when the duty cycle signalling is absent</w:t>
      </w:r>
    </w:p>
    <w:p w14:paraId="27CD2171" w14:textId="5C7FE33E" w:rsidR="0039490E" w:rsidRPr="00A55BA1" w:rsidRDefault="007A7A16" w:rsidP="0039490E">
      <w:pPr>
        <w:numPr>
          <w:ilvl w:val="2"/>
          <w:numId w:val="10"/>
        </w:numPr>
        <w:spacing w:line="276" w:lineRule="auto"/>
        <w:rPr>
          <w:rFonts w:ascii="Arial" w:hAnsi="Arial" w:cs="Arial"/>
          <w:szCs w:val="52"/>
          <w:highlight w:val="green"/>
        </w:rPr>
      </w:pPr>
      <w:r w:rsidRPr="00A55BA1">
        <w:rPr>
          <w:rFonts w:ascii="Arial" w:hAnsi="Arial" w:cs="Arial"/>
          <w:szCs w:val="52"/>
          <w:highlight w:val="green"/>
          <w:lang w:eastAsia="zh-CN"/>
        </w:rPr>
        <w:t xml:space="preserve">UE will use P-MPR to meet SAR requirement </w:t>
      </w:r>
      <w:ins w:id="8" w:author="Bo Liu, CTC" w:date="2021-08-26T13:45:00Z">
        <w:r w:rsidR="0039490E" w:rsidRPr="00A55BA1">
          <w:rPr>
            <w:rFonts w:ascii="Arial" w:hAnsi="Arial" w:cs="Arial"/>
            <w:szCs w:val="52"/>
            <w:highlight w:val="green"/>
          </w:rPr>
          <w:t>when the duty</w:t>
        </w:r>
      </w:ins>
      <w:r w:rsidRPr="00A55BA1">
        <w:rPr>
          <w:rFonts w:ascii="Arial" w:hAnsi="Arial" w:cs="Arial"/>
          <w:szCs w:val="52"/>
          <w:highlight w:val="green"/>
        </w:rPr>
        <w:t xml:space="preserve"> </w:t>
      </w:r>
      <w:ins w:id="9" w:author="Bo Liu, CTC" w:date="2021-08-26T13:45:00Z">
        <w:r w:rsidR="0039490E" w:rsidRPr="00A55BA1">
          <w:rPr>
            <w:rFonts w:ascii="Arial" w:hAnsi="Arial" w:cs="Arial"/>
            <w:szCs w:val="52"/>
            <w:highlight w:val="green"/>
          </w:rPr>
          <w:t>cycle signalling is absent</w:t>
        </w:r>
      </w:ins>
    </w:p>
    <w:p w14:paraId="49F85C04" w14:textId="77777777" w:rsidR="00715E86" w:rsidRPr="00BD2D5F" w:rsidRDefault="00715E86" w:rsidP="00715E86">
      <w:pPr>
        <w:spacing w:line="276" w:lineRule="auto"/>
        <w:rPr>
          <w:rFonts w:ascii="Arial" w:hAnsi="Arial" w:cs="Arial"/>
          <w:sz w:val="40"/>
          <w:szCs w:val="40"/>
        </w:rPr>
      </w:pPr>
    </w:p>
    <w:p w14:paraId="7F0E5788" w14:textId="6D5338CD" w:rsidR="00610195" w:rsidRPr="00CA127E" w:rsidRDefault="00610195" w:rsidP="0034373C">
      <w:pPr>
        <w:pStyle w:val="1"/>
      </w:pPr>
      <w:r w:rsidRPr="00610195">
        <w:lastRenderedPageBreak/>
        <w:t>WF on UE maximum power</w:t>
      </w:r>
      <w:r w:rsidR="00CA127E">
        <w:rPr>
          <w:rFonts w:hint="eastAsia"/>
          <w:lang w:eastAsia="zh-CN"/>
        </w:rPr>
        <w:t xml:space="preserve"> (1/2)</w:t>
      </w:r>
    </w:p>
    <w:p w14:paraId="64410812" w14:textId="77777777" w:rsidR="00610195" w:rsidRDefault="00610195" w:rsidP="00610195">
      <w:pPr>
        <w:rPr>
          <w:rFonts w:ascii="Arial" w:hAnsi="Arial" w:cs="Arial"/>
          <w:b/>
          <w:bCs/>
          <w:sz w:val="48"/>
          <w:szCs w:val="48"/>
          <w:lang w:eastAsia="zh-CN"/>
        </w:rPr>
      </w:pPr>
    </w:p>
    <w:p w14:paraId="1B60BFE9" w14:textId="77777777" w:rsidR="00610195" w:rsidRPr="00610195" w:rsidRDefault="00610195" w:rsidP="00610195">
      <w:pPr>
        <w:numPr>
          <w:ilvl w:val="0"/>
          <w:numId w:val="10"/>
        </w:numPr>
        <w:spacing w:line="276" w:lineRule="auto"/>
        <w:rPr>
          <w:rFonts w:ascii="Arial" w:hAnsi="Arial" w:cs="Arial"/>
          <w:sz w:val="40"/>
          <w:szCs w:val="52"/>
        </w:rPr>
      </w:pPr>
      <w:r w:rsidRPr="00610195">
        <w:rPr>
          <w:rFonts w:ascii="Arial" w:hAnsi="Arial" w:cs="Arial"/>
          <w:sz w:val="40"/>
          <w:szCs w:val="52"/>
        </w:rPr>
        <w:t>How to increase UE maximum power high limit</w:t>
      </w:r>
    </w:p>
    <w:p w14:paraId="75171689" w14:textId="77777777" w:rsidR="005E459B" w:rsidRPr="00610195" w:rsidRDefault="00AC68FE" w:rsidP="00610195">
      <w:pPr>
        <w:numPr>
          <w:ilvl w:val="1"/>
          <w:numId w:val="10"/>
        </w:numPr>
        <w:spacing w:line="276" w:lineRule="auto"/>
        <w:rPr>
          <w:rFonts w:ascii="Arial" w:hAnsi="Arial" w:cs="Arial"/>
          <w:sz w:val="36"/>
          <w:szCs w:val="52"/>
          <w:lang w:val="en-US"/>
        </w:rPr>
      </w:pPr>
      <w:r w:rsidRPr="00610195">
        <w:rPr>
          <w:rFonts w:ascii="Arial" w:hAnsi="Arial" w:cs="Arial"/>
          <w:sz w:val="36"/>
          <w:szCs w:val="52"/>
        </w:rPr>
        <w:t>Option 1: Replace P</w:t>
      </w:r>
      <w:r w:rsidRPr="00610195">
        <w:rPr>
          <w:rFonts w:ascii="Arial" w:hAnsi="Arial" w:cs="Arial"/>
          <w:sz w:val="36"/>
          <w:szCs w:val="52"/>
          <w:vertAlign w:val="subscript"/>
        </w:rPr>
        <w:t>PowerClass</w:t>
      </w:r>
      <w:r w:rsidRPr="00610195">
        <w:rPr>
          <w:rFonts w:ascii="Arial" w:hAnsi="Arial" w:cs="Arial"/>
          <w:sz w:val="36"/>
          <w:szCs w:val="52"/>
        </w:rPr>
        <w:t xml:space="preserve">  with sum or modified sum in both P</w:t>
      </w:r>
      <w:r w:rsidRPr="00610195">
        <w:rPr>
          <w:rFonts w:ascii="Arial" w:hAnsi="Arial" w:cs="Arial"/>
          <w:sz w:val="36"/>
          <w:szCs w:val="52"/>
          <w:vertAlign w:val="subscript"/>
        </w:rPr>
        <w:t>CMAX_H</w:t>
      </w:r>
      <w:r w:rsidRPr="00610195">
        <w:rPr>
          <w:rFonts w:ascii="Arial" w:hAnsi="Arial" w:cs="Arial"/>
          <w:sz w:val="36"/>
          <w:szCs w:val="52"/>
        </w:rPr>
        <w:t xml:space="preserve"> and P</w:t>
      </w:r>
      <w:r w:rsidRPr="00610195">
        <w:rPr>
          <w:rFonts w:ascii="Arial" w:hAnsi="Arial" w:cs="Arial"/>
          <w:sz w:val="36"/>
          <w:szCs w:val="52"/>
          <w:vertAlign w:val="subscript"/>
        </w:rPr>
        <w:t>CMAX_L</w:t>
      </w:r>
      <w:r w:rsidRPr="00610195">
        <w:rPr>
          <w:rFonts w:ascii="Arial" w:hAnsi="Arial" w:cs="Arial"/>
          <w:sz w:val="36"/>
          <w:szCs w:val="52"/>
        </w:rPr>
        <w:t xml:space="preserve"> </w:t>
      </w:r>
    </w:p>
    <w:p w14:paraId="11C8865A" w14:textId="77777777" w:rsidR="005E459B" w:rsidRPr="00610195" w:rsidRDefault="00AC68FE" w:rsidP="00610195">
      <w:pPr>
        <w:numPr>
          <w:ilvl w:val="1"/>
          <w:numId w:val="10"/>
        </w:numPr>
        <w:spacing w:line="276" w:lineRule="auto"/>
        <w:rPr>
          <w:rFonts w:ascii="Arial" w:hAnsi="Arial" w:cs="Arial"/>
          <w:sz w:val="36"/>
          <w:szCs w:val="52"/>
          <w:lang w:val="en-US"/>
        </w:rPr>
      </w:pPr>
      <w:r w:rsidRPr="00610195">
        <w:rPr>
          <w:rFonts w:ascii="Arial" w:hAnsi="Arial" w:cs="Arial"/>
          <w:sz w:val="36"/>
          <w:szCs w:val="52"/>
        </w:rPr>
        <w:t>Option 2: Define a new power class per band-combination</w:t>
      </w:r>
    </w:p>
    <w:p w14:paraId="33F0D504" w14:textId="77777777" w:rsidR="00610195" w:rsidRPr="00610195" w:rsidRDefault="00610195" w:rsidP="00610195">
      <w:pPr>
        <w:spacing w:line="276" w:lineRule="auto"/>
        <w:ind w:left="1440"/>
        <w:rPr>
          <w:rFonts w:ascii="Arial" w:hAnsi="Arial" w:cs="Arial"/>
          <w:sz w:val="36"/>
          <w:szCs w:val="52"/>
          <w:lang w:val="en-US"/>
        </w:rPr>
      </w:pPr>
    </w:p>
    <w:p w14:paraId="6F322EFD" w14:textId="77777777" w:rsidR="005E459B" w:rsidRDefault="00AC68FE" w:rsidP="00610195">
      <w:pPr>
        <w:numPr>
          <w:ilvl w:val="1"/>
          <w:numId w:val="10"/>
        </w:numPr>
        <w:spacing w:line="276" w:lineRule="auto"/>
        <w:rPr>
          <w:rFonts w:ascii="Arial" w:hAnsi="Arial" w:cs="Arial"/>
          <w:sz w:val="36"/>
          <w:szCs w:val="52"/>
        </w:rPr>
      </w:pPr>
      <w:r w:rsidRPr="00610195">
        <w:rPr>
          <w:rFonts w:ascii="Arial" w:hAnsi="Arial" w:cs="Arial"/>
          <w:sz w:val="36"/>
          <w:szCs w:val="52"/>
        </w:rPr>
        <w:t>Agreement: xxx</w:t>
      </w:r>
    </w:p>
    <w:p w14:paraId="29E68FFC" w14:textId="77777777" w:rsidR="00BC0A00" w:rsidRDefault="00BC0A00" w:rsidP="00BC0A00">
      <w:pPr>
        <w:pStyle w:val="a4"/>
        <w:rPr>
          <w:rFonts w:ascii="Arial" w:hAnsi="Arial" w:cs="Arial" w:hint="eastAsia"/>
          <w:sz w:val="36"/>
          <w:szCs w:val="52"/>
        </w:rPr>
      </w:pPr>
    </w:p>
    <w:p w14:paraId="68C1D17B" w14:textId="6C243FCA" w:rsidR="00BC0A00" w:rsidRPr="001108AA" w:rsidRDefault="00BC0A00" w:rsidP="00BC0A00">
      <w:pPr>
        <w:spacing w:line="276" w:lineRule="auto"/>
        <w:rPr>
          <w:rFonts w:ascii="Arial" w:hAnsi="Arial" w:cs="Arial"/>
          <w:sz w:val="24"/>
          <w:szCs w:val="52"/>
          <w:lang w:eastAsia="zh-CN"/>
        </w:rPr>
      </w:pPr>
      <w:r w:rsidRPr="001108AA">
        <w:rPr>
          <w:rFonts w:ascii="Arial" w:hAnsi="Arial" w:cs="Arial" w:hint="eastAsia"/>
          <w:sz w:val="24"/>
          <w:szCs w:val="52"/>
          <w:lang w:eastAsia="zh-CN"/>
        </w:rPr>
        <w:t>H</w:t>
      </w:r>
      <w:r w:rsidRPr="001108AA">
        <w:rPr>
          <w:rFonts w:ascii="Arial" w:hAnsi="Arial" w:cs="Arial"/>
          <w:sz w:val="24"/>
          <w:szCs w:val="52"/>
          <w:lang w:eastAsia="zh-CN"/>
        </w:rPr>
        <w:t>uawei: it seems that this issue will be discussed in the new WI or SI. Most options can be explored in future. We prefer Option 2. We are open to discuss is further.</w:t>
      </w:r>
    </w:p>
    <w:p w14:paraId="45B022AA" w14:textId="22B3CDA5" w:rsidR="00BC0A00" w:rsidRPr="001108AA" w:rsidRDefault="00BC0A00" w:rsidP="00BC0A00">
      <w:pPr>
        <w:spacing w:line="276" w:lineRule="auto"/>
        <w:rPr>
          <w:rFonts w:ascii="Arial" w:hAnsi="Arial" w:cs="Arial"/>
          <w:sz w:val="24"/>
          <w:szCs w:val="52"/>
          <w:lang w:eastAsia="zh-CN"/>
        </w:rPr>
      </w:pPr>
      <w:r w:rsidRPr="001108AA">
        <w:rPr>
          <w:rFonts w:ascii="Arial" w:hAnsi="Arial" w:cs="Arial"/>
          <w:sz w:val="24"/>
          <w:szCs w:val="52"/>
          <w:lang w:eastAsia="zh-CN"/>
        </w:rPr>
        <w:t>Skyworks: it is important to make it superset of PC1.5 and PC2. We should make clear what duty cycle is supported.</w:t>
      </w:r>
    </w:p>
    <w:p w14:paraId="66E4E7EA" w14:textId="7714454B" w:rsidR="00BC0A00" w:rsidRPr="001108AA" w:rsidRDefault="00BC0A00" w:rsidP="00BC0A00">
      <w:pPr>
        <w:spacing w:line="276" w:lineRule="auto"/>
        <w:rPr>
          <w:rFonts w:ascii="Arial" w:hAnsi="Arial" w:cs="Arial"/>
          <w:sz w:val="24"/>
          <w:szCs w:val="52"/>
          <w:lang w:eastAsia="zh-CN"/>
        </w:rPr>
      </w:pPr>
      <w:r w:rsidRPr="001108AA">
        <w:rPr>
          <w:rFonts w:ascii="Arial" w:hAnsi="Arial" w:cs="Arial" w:hint="eastAsia"/>
          <w:sz w:val="24"/>
          <w:szCs w:val="52"/>
          <w:lang w:eastAsia="zh-CN"/>
        </w:rPr>
        <w:t>O</w:t>
      </w:r>
      <w:r w:rsidRPr="001108AA">
        <w:rPr>
          <w:rFonts w:ascii="Arial" w:hAnsi="Arial" w:cs="Arial"/>
          <w:sz w:val="24"/>
          <w:szCs w:val="52"/>
          <w:lang w:eastAsia="zh-CN"/>
        </w:rPr>
        <w:t xml:space="preserve">PPO: </w:t>
      </w:r>
      <w:r w:rsidR="003B5C8E" w:rsidRPr="001108AA">
        <w:rPr>
          <w:rFonts w:ascii="Arial" w:hAnsi="Arial" w:cs="Arial"/>
          <w:sz w:val="24"/>
          <w:szCs w:val="52"/>
          <w:lang w:eastAsia="zh-CN"/>
        </w:rPr>
        <w:t>Neither options are easy agreement. Option 2 would be feasible solution now. Option 1 cannot be applied to UE. Option 2 is not easy task. We are not sure if the current requirement will be adjusted. This issue is not included in WID. We can address it in the next release.</w:t>
      </w:r>
    </w:p>
    <w:p w14:paraId="5FB34B01" w14:textId="301F97EA" w:rsidR="003B5C8E" w:rsidRPr="001108AA" w:rsidRDefault="003B5C8E" w:rsidP="00BC0A00">
      <w:pPr>
        <w:spacing w:line="276" w:lineRule="auto"/>
        <w:rPr>
          <w:rFonts w:ascii="Arial" w:hAnsi="Arial" w:cs="Arial"/>
          <w:sz w:val="24"/>
          <w:szCs w:val="52"/>
          <w:lang w:eastAsia="zh-CN"/>
        </w:rPr>
      </w:pPr>
      <w:r w:rsidRPr="001108AA">
        <w:rPr>
          <w:rFonts w:ascii="Arial" w:hAnsi="Arial" w:cs="Arial"/>
          <w:sz w:val="24"/>
          <w:szCs w:val="52"/>
          <w:lang w:eastAsia="zh-CN"/>
        </w:rPr>
        <w:t>Ericsson: new power exists for PC1.5. That can be reported by UE for band combination. The UE will indicate and report capability per band. PC1.5 has already exist. The missing is between 23+26, which could be called as PC1.75. We recognize the issue replying on duty cycle.</w:t>
      </w:r>
    </w:p>
    <w:p w14:paraId="4713AF38" w14:textId="5C0E499C" w:rsidR="003B5C8E" w:rsidRPr="001108AA" w:rsidRDefault="003B5C8E" w:rsidP="00BC0A00">
      <w:pPr>
        <w:spacing w:line="276" w:lineRule="auto"/>
        <w:rPr>
          <w:rFonts w:ascii="Arial" w:hAnsi="Arial" w:cs="Arial"/>
          <w:sz w:val="24"/>
          <w:szCs w:val="52"/>
          <w:lang w:eastAsia="zh-CN"/>
        </w:rPr>
      </w:pPr>
      <w:r w:rsidRPr="001108AA">
        <w:rPr>
          <w:rFonts w:ascii="Arial" w:hAnsi="Arial" w:cs="Arial"/>
          <w:sz w:val="24"/>
          <w:szCs w:val="52"/>
          <w:lang w:eastAsia="zh-CN"/>
        </w:rPr>
        <w:t>Nokia: support option 1. I understand concern from companies and discuss the potential issue. We would like to avoid the situation to discuss what options we like. It is better to list the issue to be addressed and help we identify the issue to be discussed in furture meeting.</w:t>
      </w:r>
    </w:p>
    <w:p w14:paraId="2B2ACA3A" w14:textId="0281F065" w:rsidR="003B5C8E" w:rsidRPr="001108AA" w:rsidRDefault="003B5C8E" w:rsidP="00BC0A00">
      <w:pPr>
        <w:spacing w:line="276" w:lineRule="auto"/>
        <w:rPr>
          <w:rFonts w:ascii="Arial" w:hAnsi="Arial" w:cs="Arial"/>
          <w:sz w:val="24"/>
          <w:szCs w:val="52"/>
          <w:lang w:eastAsia="zh-CN"/>
        </w:rPr>
      </w:pPr>
      <w:r w:rsidRPr="001108AA">
        <w:rPr>
          <w:rFonts w:ascii="Arial" w:hAnsi="Arial" w:cs="Arial"/>
          <w:sz w:val="24"/>
          <w:szCs w:val="52"/>
          <w:lang w:eastAsia="zh-CN"/>
        </w:rPr>
        <w:t>Apple: the idea is to increase the maximum power. We should maximize the power for each band. The combined power is not important. The power class per band is important. UE needs to refer to per band power class.</w:t>
      </w:r>
      <w:r w:rsidR="001108AA" w:rsidRPr="001108AA">
        <w:rPr>
          <w:rFonts w:ascii="Arial" w:hAnsi="Arial" w:cs="Arial"/>
          <w:sz w:val="24"/>
          <w:szCs w:val="52"/>
          <w:lang w:eastAsia="zh-CN"/>
        </w:rPr>
        <w:t xml:space="preserve"> My idea is to define the new power class, which is not related to particular value rather refereeing to power class per band.</w:t>
      </w:r>
    </w:p>
    <w:p w14:paraId="4DEFF981" w14:textId="22D276D7" w:rsidR="001108AA" w:rsidRDefault="001108AA" w:rsidP="00BC0A00">
      <w:pPr>
        <w:spacing w:line="276" w:lineRule="auto"/>
        <w:rPr>
          <w:rFonts w:ascii="Arial" w:hAnsi="Arial" w:cs="Arial"/>
          <w:sz w:val="24"/>
          <w:szCs w:val="52"/>
          <w:lang w:eastAsia="zh-CN"/>
        </w:rPr>
      </w:pPr>
      <w:r w:rsidRPr="001108AA">
        <w:rPr>
          <w:rFonts w:ascii="Arial" w:hAnsi="Arial" w:cs="Arial"/>
          <w:sz w:val="24"/>
          <w:szCs w:val="52"/>
          <w:lang w:eastAsia="zh-CN"/>
        </w:rPr>
        <w:lastRenderedPageBreak/>
        <w:t xml:space="preserve">Qualcomm: we support comment made by Nokia. We repeat the argument. We do not see the effort to find solution. For option 1, we do not fully understand. To Oppo comment about Huawei paper, I think that could be solved by </w:t>
      </w:r>
      <w:r w:rsidR="007F6275">
        <w:rPr>
          <w:rFonts w:ascii="Arial" w:hAnsi="Arial" w:cs="Arial"/>
          <w:sz w:val="24"/>
          <w:szCs w:val="52"/>
          <w:lang w:eastAsia="zh-CN"/>
        </w:rPr>
        <w:t>not applying sum to PcmaxL rather to PcmaxH</w:t>
      </w:r>
      <w:r w:rsidR="00904801">
        <w:rPr>
          <w:rFonts w:ascii="Arial" w:hAnsi="Arial" w:cs="Arial"/>
          <w:sz w:val="24"/>
          <w:szCs w:val="52"/>
          <w:lang w:eastAsia="zh-CN"/>
        </w:rPr>
        <w:t>.</w:t>
      </w:r>
    </w:p>
    <w:p w14:paraId="1CA117F0" w14:textId="5F36CFF5" w:rsidR="000E17ED" w:rsidRDefault="000E17ED" w:rsidP="00BC0A00">
      <w:pPr>
        <w:spacing w:line="276" w:lineRule="auto"/>
        <w:rPr>
          <w:rFonts w:ascii="Arial" w:hAnsi="Arial" w:cs="Arial"/>
          <w:sz w:val="24"/>
          <w:szCs w:val="52"/>
          <w:lang w:eastAsia="zh-CN"/>
        </w:rPr>
      </w:pPr>
      <w:r>
        <w:rPr>
          <w:rFonts w:ascii="Arial" w:hAnsi="Arial" w:cs="Arial"/>
          <w:sz w:val="24"/>
          <w:szCs w:val="52"/>
          <w:lang w:eastAsia="zh-CN"/>
        </w:rPr>
        <w:t>Vivo: UE maximum power for inter-band CA should be based on band combination.</w:t>
      </w:r>
    </w:p>
    <w:p w14:paraId="5C340486" w14:textId="1518EDAF" w:rsidR="007F6275" w:rsidRPr="001108AA" w:rsidRDefault="007F6275" w:rsidP="00BC0A00">
      <w:pPr>
        <w:spacing w:line="276" w:lineRule="auto"/>
        <w:rPr>
          <w:rFonts w:ascii="Arial" w:hAnsi="Arial" w:cs="Arial"/>
          <w:sz w:val="24"/>
          <w:szCs w:val="52"/>
          <w:lang w:eastAsia="zh-CN"/>
        </w:rPr>
      </w:pPr>
      <w:r>
        <w:rPr>
          <w:rFonts w:ascii="Arial" w:hAnsi="Arial" w:cs="Arial"/>
          <w:sz w:val="24"/>
          <w:szCs w:val="52"/>
          <w:lang w:eastAsia="zh-CN"/>
        </w:rPr>
        <w:t>Apple: We can use the existing solution.</w:t>
      </w:r>
      <w:r w:rsidR="006E01D9">
        <w:rPr>
          <w:rFonts w:ascii="Arial" w:hAnsi="Arial" w:cs="Arial"/>
          <w:sz w:val="24"/>
          <w:szCs w:val="52"/>
          <w:lang w:eastAsia="zh-CN"/>
        </w:rPr>
        <w:t xml:space="preserve"> For this type of operation, each band is maximized, which is similar to case of FR1+FR2.</w:t>
      </w:r>
    </w:p>
    <w:p w14:paraId="76A1E5F4" w14:textId="77777777" w:rsidR="00BC0A00" w:rsidRDefault="00BC0A00" w:rsidP="00BC0A00">
      <w:pPr>
        <w:spacing w:line="276" w:lineRule="auto"/>
        <w:rPr>
          <w:rFonts w:ascii="Arial" w:hAnsi="Arial" w:cs="Arial"/>
          <w:sz w:val="28"/>
          <w:szCs w:val="52"/>
          <w:lang w:eastAsia="zh-CN"/>
        </w:rPr>
      </w:pPr>
    </w:p>
    <w:p w14:paraId="0C037E2D" w14:textId="77777777" w:rsidR="00BC0A00" w:rsidRPr="00BC0A00" w:rsidRDefault="00BC0A00" w:rsidP="00BC0A00">
      <w:pPr>
        <w:spacing w:line="276" w:lineRule="auto"/>
        <w:rPr>
          <w:rFonts w:ascii="Arial" w:hAnsi="Arial" w:cs="Arial"/>
          <w:sz w:val="28"/>
          <w:szCs w:val="52"/>
        </w:rPr>
      </w:pPr>
      <w:bookmarkStart w:id="10" w:name="_GoBack"/>
      <w:bookmarkEnd w:id="10"/>
    </w:p>
    <w:p w14:paraId="7D0C4442" w14:textId="77777777" w:rsidR="00BC0A00" w:rsidRPr="00BC0A00" w:rsidRDefault="00BC0A00" w:rsidP="00BC0A00">
      <w:pPr>
        <w:spacing w:line="276" w:lineRule="auto"/>
        <w:rPr>
          <w:rFonts w:ascii="Arial" w:hAnsi="Arial" w:cs="Arial"/>
          <w:sz w:val="28"/>
          <w:szCs w:val="52"/>
        </w:rPr>
      </w:pPr>
    </w:p>
    <w:p w14:paraId="5AA395DB" w14:textId="77777777" w:rsidR="00BC0A00" w:rsidRPr="00BC0A00" w:rsidRDefault="00BC0A00" w:rsidP="00BC0A00">
      <w:pPr>
        <w:spacing w:line="276" w:lineRule="auto"/>
        <w:rPr>
          <w:rFonts w:ascii="Arial" w:hAnsi="Arial" w:cs="Arial"/>
          <w:sz w:val="28"/>
          <w:szCs w:val="52"/>
        </w:rPr>
      </w:pPr>
    </w:p>
    <w:p w14:paraId="50B8D264" w14:textId="77777777" w:rsidR="00BC0A00" w:rsidRPr="00BC0A00" w:rsidRDefault="00BC0A00" w:rsidP="00BC0A00">
      <w:pPr>
        <w:spacing w:line="276" w:lineRule="auto"/>
        <w:rPr>
          <w:rFonts w:ascii="Arial" w:hAnsi="Arial" w:cs="Arial"/>
          <w:sz w:val="28"/>
          <w:szCs w:val="52"/>
        </w:rPr>
      </w:pPr>
    </w:p>
    <w:p w14:paraId="4FD13B6E" w14:textId="778C3D23" w:rsidR="00582F24" w:rsidRPr="00CA127E" w:rsidRDefault="00582F24" w:rsidP="0034373C">
      <w:pPr>
        <w:pStyle w:val="1"/>
        <w:rPr>
          <w:lang w:eastAsia="zh-CN"/>
        </w:rPr>
      </w:pPr>
      <w:r w:rsidRPr="00610195">
        <w:lastRenderedPageBreak/>
        <w:t>WF on UE maximum power</w:t>
      </w:r>
      <w:r w:rsidR="00CA127E">
        <w:rPr>
          <w:rFonts w:hint="eastAsia"/>
          <w:lang w:eastAsia="zh-CN"/>
        </w:rPr>
        <w:t xml:space="preserve"> (2/2)</w:t>
      </w:r>
    </w:p>
    <w:p w14:paraId="28E1CB2C" w14:textId="77777777" w:rsidR="00582F24" w:rsidRDefault="00582F24" w:rsidP="00582F24">
      <w:pPr>
        <w:rPr>
          <w:rFonts w:ascii="Arial" w:hAnsi="Arial" w:cs="Arial"/>
          <w:b/>
          <w:bCs/>
          <w:sz w:val="48"/>
          <w:szCs w:val="48"/>
          <w:lang w:eastAsia="zh-CN"/>
        </w:rPr>
      </w:pPr>
    </w:p>
    <w:p w14:paraId="793C1326" w14:textId="32A9F6DA" w:rsidR="00582F24" w:rsidRPr="00582F24" w:rsidRDefault="00AC68FE" w:rsidP="00582F24">
      <w:pPr>
        <w:numPr>
          <w:ilvl w:val="0"/>
          <w:numId w:val="10"/>
        </w:numPr>
        <w:spacing w:line="276" w:lineRule="auto"/>
        <w:rPr>
          <w:rFonts w:ascii="Arial" w:hAnsi="Arial" w:cs="Arial"/>
          <w:sz w:val="40"/>
          <w:szCs w:val="52"/>
          <w:lang w:val="en-US"/>
        </w:rPr>
      </w:pPr>
      <w:r w:rsidRPr="00582F24">
        <w:rPr>
          <w:rFonts w:ascii="Arial" w:hAnsi="Arial" w:cs="Arial"/>
          <w:sz w:val="40"/>
          <w:szCs w:val="52"/>
          <w:lang w:val="en-US"/>
        </w:rPr>
        <w:t>WI scope for increasing UE maximum power high limit</w:t>
      </w:r>
    </w:p>
    <w:p w14:paraId="3FDC8B1F" w14:textId="77777777" w:rsidR="005E459B" w:rsidRPr="00582F24" w:rsidRDefault="00AC68FE" w:rsidP="00582F24">
      <w:pPr>
        <w:numPr>
          <w:ilvl w:val="1"/>
          <w:numId w:val="10"/>
        </w:numPr>
        <w:spacing w:line="276" w:lineRule="auto"/>
        <w:rPr>
          <w:rFonts w:ascii="Arial" w:hAnsi="Arial" w:cs="Arial"/>
          <w:sz w:val="36"/>
          <w:szCs w:val="52"/>
          <w:lang w:val="en-US"/>
        </w:rPr>
      </w:pPr>
      <w:r w:rsidRPr="00582F24">
        <w:rPr>
          <w:rFonts w:ascii="Arial" w:hAnsi="Arial" w:cs="Arial"/>
          <w:sz w:val="36"/>
          <w:szCs w:val="52"/>
        </w:rPr>
        <w:t xml:space="preserve">Option 1: </w:t>
      </w:r>
      <w:r w:rsidRPr="00582F24">
        <w:rPr>
          <w:rFonts w:ascii="Arial" w:hAnsi="Arial" w:cs="Arial"/>
          <w:sz w:val="36"/>
          <w:szCs w:val="52"/>
          <w:lang w:val="en-US"/>
        </w:rPr>
        <w:t>Focus on increasing UE maximum power high limit for NR uplink inter band CA under this WI and revise the WID to accommodate this topic in the objective accordingly. </w:t>
      </w:r>
    </w:p>
    <w:p w14:paraId="0AD2006D" w14:textId="77777777" w:rsidR="005E459B" w:rsidRPr="00582F24" w:rsidRDefault="00AC68FE" w:rsidP="00582F24">
      <w:pPr>
        <w:numPr>
          <w:ilvl w:val="1"/>
          <w:numId w:val="10"/>
        </w:numPr>
        <w:spacing w:line="276" w:lineRule="auto"/>
        <w:rPr>
          <w:rFonts w:ascii="Arial" w:hAnsi="Arial" w:cs="Arial"/>
          <w:sz w:val="36"/>
          <w:szCs w:val="52"/>
          <w:lang w:val="en-US"/>
        </w:rPr>
      </w:pPr>
      <w:r w:rsidRPr="00582F24">
        <w:rPr>
          <w:rFonts w:ascii="Arial" w:hAnsi="Arial" w:cs="Arial"/>
          <w:sz w:val="36"/>
          <w:szCs w:val="52"/>
        </w:rPr>
        <w:t xml:space="preserve">Option 2: </w:t>
      </w:r>
      <w:r w:rsidRPr="00582F24">
        <w:rPr>
          <w:rFonts w:ascii="Arial" w:hAnsi="Arial" w:cs="Arial"/>
          <w:sz w:val="36"/>
          <w:szCs w:val="52"/>
          <w:lang w:val="en-US"/>
        </w:rPr>
        <w:t>Discuss the topic in a dedicated SI in Rel-18.</w:t>
      </w:r>
    </w:p>
    <w:p w14:paraId="425BF76D" w14:textId="77777777" w:rsidR="00582F24" w:rsidRPr="00610195" w:rsidRDefault="00582F24" w:rsidP="00582F24">
      <w:pPr>
        <w:spacing w:line="276" w:lineRule="auto"/>
        <w:ind w:left="1440"/>
        <w:rPr>
          <w:rFonts w:ascii="Arial" w:hAnsi="Arial" w:cs="Arial"/>
          <w:sz w:val="36"/>
          <w:szCs w:val="52"/>
          <w:lang w:val="en-US"/>
        </w:rPr>
      </w:pPr>
    </w:p>
    <w:p w14:paraId="5D2FE9D6" w14:textId="77777777" w:rsidR="00582F24" w:rsidRPr="00610195" w:rsidRDefault="00582F24" w:rsidP="00582F24">
      <w:pPr>
        <w:numPr>
          <w:ilvl w:val="1"/>
          <w:numId w:val="10"/>
        </w:numPr>
        <w:spacing w:line="276" w:lineRule="auto"/>
        <w:rPr>
          <w:rFonts w:ascii="Arial" w:hAnsi="Arial" w:cs="Arial"/>
          <w:sz w:val="36"/>
          <w:szCs w:val="52"/>
        </w:rPr>
      </w:pPr>
      <w:r w:rsidRPr="00610195">
        <w:rPr>
          <w:rFonts w:ascii="Arial" w:hAnsi="Arial" w:cs="Arial"/>
          <w:sz w:val="36"/>
          <w:szCs w:val="52"/>
        </w:rPr>
        <w:t>Agreement: xxx</w:t>
      </w:r>
    </w:p>
    <w:p w14:paraId="1E956BD7" w14:textId="2B4E89EF" w:rsidR="009672DD" w:rsidRPr="00FF73E0" w:rsidRDefault="009672DD" w:rsidP="00610195">
      <w:pPr>
        <w:rPr>
          <w:rFonts w:ascii="Arial" w:hAnsi="Arial" w:cs="Arial"/>
          <w:sz w:val="40"/>
          <w:szCs w:val="40"/>
        </w:rPr>
      </w:pPr>
    </w:p>
    <w:sectPr w:rsidR="009672DD" w:rsidRPr="00FF73E0" w:rsidSect="00637D2E">
      <w:footerReference w:type="default" r:id="rId1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B47BC" w14:textId="77777777" w:rsidR="00D63742" w:rsidRDefault="00D63742" w:rsidP="00A31CFC">
      <w:r>
        <w:separator/>
      </w:r>
    </w:p>
  </w:endnote>
  <w:endnote w:type="continuationSeparator" w:id="0">
    <w:p w14:paraId="1D3DFA58" w14:textId="77777777" w:rsidR="00D63742" w:rsidRDefault="00D63742" w:rsidP="00A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789B3" w14:textId="75865C2F" w:rsidR="003B5C8E" w:rsidRPr="00F1692F" w:rsidRDefault="003B5C8E" w:rsidP="0096080F">
    <w:pPr>
      <w:pStyle w:val="a6"/>
      <w:tabs>
        <w:tab w:val="clear" w:pos="4536"/>
        <w:tab w:val="clear" w:pos="9072"/>
        <w:tab w:val="center" w:pos="7230"/>
        <w:tab w:val="right" w:pos="14459"/>
      </w:tabs>
      <w:rPr>
        <w:sz w:val="32"/>
        <w:szCs w:val="32"/>
      </w:rPr>
    </w:pPr>
    <w:r>
      <w:rPr>
        <w:sz w:val="32"/>
        <w:szCs w:val="32"/>
      </w:rPr>
      <w:tab/>
    </w:r>
    <w:r w:rsidRPr="00F1692F">
      <w:rPr>
        <w:sz w:val="32"/>
        <w:szCs w:val="32"/>
      </w:rPr>
      <w:tab/>
    </w:r>
    <w:r w:rsidRPr="00F1692F">
      <w:rPr>
        <w:sz w:val="32"/>
        <w:szCs w:val="32"/>
      </w:rPr>
      <w:fldChar w:fldCharType="begin"/>
    </w:r>
    <w:r w:rsidRPr="00F1692F">
      <w:rPr>
        <w:sz w:val="32"/>
        <w:szCs w:val="32"/>
      </w:rPr>
      <w:instrText xml:space="preserve"> PAGE   \* MERGEFORMAT </w:instrText>
    </w:r>
    <w:r w:rsidRPr="00F1692F">
      <w:rPr>
        <w:sz w:val="32"/>
        <w:szCs w:val="32"/>
      </w:rPr>
      <w:fldChar w:fldCharType="separate"/>
    </w:r>
    <w:r w:rsidR="00904801">
      <w:rPr>
        <w:noProof/>
        <w:sz w:val="32"/>
        <w:szCs w:val="32"/>
      </w:rPr>
      <w:t>6</w:t>
    </w:r>
    <w:r w:rsidRPr="00F1692F">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37809" w14:textId="77777777" w:rsidR="00D63742" w:rsidRDefault="00D63742" w:rsidP="00A31CFC">
      <w:r>
        <w:separator/>
      </w:r>
    </w:p>
  </w:footnote>
  <w:footnote w:type="continuationSeparator" w:id="0">
    <w:p w14:paraId="343288BD" w14:textId="77777777" w:rsidR="00D63742" w:rsidRDefault="00D63742" w:rsidP="00A31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21CC"/>
    <w:multiLevelType w:val="hybridMultilevel"/>
    <w:tmpl w:val="7D6C11FA"/>
    <w:lvl w:ilvl="0" w:tplc="0A3E47B4">
      <w:start w:val="1"/>
      <w:numFmt w:val="bullet"/>
      <w:lvlText w:val="-"/>
      <w:lvlJc w:val="left"/>
      <w:pPr>
        <w:tabs>
          <w:tab w:val="num" w:pos="720"/>
        </w:tabs>
        <w:ind w:left="720" w:hanging="360"/>
      </w:pPr>
      <w:rPr>
        <w:rFonts w:ascii="Calibri" w:hAnsi="Calibri" w:hint="default"/>
      </w:rPr>
    </w:lvl>
    <w:lvl w:ilvl="1" w:tplc="5A3413BA">
      <w:start w:val="1"/>
      <w:numFmt w:val="bullet"/>
      <w:lvlText w:val="-"/>
      <w:lvlJc w:val="left"/>
      <w:pPr>
        <w:tabs>
          <w:tab w:val="num" w:pos="1440"/>
        </w:tabs>
        <w:ind w:left="1440" w:hanging="360"/>
      </w:pPr>
      <w:rPr>
        <w:rFonts w:ascii="Calibri" w:hAnsi="Calibri" w:hint="default"/>
      </w:rPr>
    </w:lvl>
    <w:lvl w:ilvl="2" w:tplc="37984FA6" w:tentative="1">
      <w:start w:val="1"/>
      <w:numFmt w:val="bullet"/>
      <w:lvlText w:val="-"/>
      <w:lvlJc w:val="left"/>
      <w:pPr>
        <w:tabs>
          <w:tab w:val="num" w:pos="2160"/>
        </w:tabs>
        <w:ind w:left="2160" w:hanging="360"/>
      </w:pPr>
      <w:rPr>
        <w:rFonts w:ascii="Calibri" w:hAnsi="Calibri" w:hint="default"/>
      </w:rPr>
    </w:lvl>
    <w:lvl w:ilvl="3" w:tplc="EB48D62C" w:tentative="1">
      <w:start w:val="1"/>
      <w:numFmt w:val="bullet"/>
      <w:lvlText w:val="-"/>
      <w:lvlJc w:val="left"/>
      <w:pPr>
        <w:tabs>
          <w:tab w:val="num" w:pos="2880"/>
        </w:tabs>
        <w:ind w:left="2880" w:hanging="360"/>
      </w:pPr>
      <w:rPr>
        <w:rFonts w:ascii="Calibri" w:hAnsi="Calibri" w:hint="default"/>
      </w:rPr>
    </w:lvl>
    <w:lvl w:ilvl="4" w:tplc="DA7E9E34" w:tentative="1">
      <w:start w:val="1"/>
      <w:numFmt w:val="bullet"/>
      <w:lvlText w:val="-"/>
      <w:lvlJc w:val="left"/>
      <w:pPr>
        <w:tabs>
          <w:tab w:val="num" w:pos="3600"/>
        </w:tabs>
        <w:ind w:left="3600" w:hanging="360"/>
      </w:pPr>
      <w:rPr>
        <w:rFonts w:ascii="Calibri" w:hAnsi="Calibri" w:hint="default"/>
      </w:rPr>
    </w:lvl>
    <w:lvl w:ilvl="5" w:tplc="D0A260D2" w:tentative="1">
      <w:start w:val="1"/>
      <w:numFmt w:val="bullet"/>
      <w:lvlText w:val="-"/>
      <w:lvlJc w:val="left"/>
      <w:pPr>
        <w:tabs>
          <w:tab w:val="num" w:pos="4320"/>
        </w:tabs>
        <w:ind w:left="4320" w:hanging="360"/>
      </w:pPr>
      <w:rPr>
        <w:rFonts w:ascii="Calibri" w:hAnsi="Calibri" w:hint="default"/>
      </w:rPr>
    </w:lvl>
    <w:lvl w:ilvl="6" w:tplc="B9EC37FC" w:tentative="1">
      <w:start w:val="1"/>
      <w:numFmt w:val="bullet"/>
      <w:lvlText w:val="-"/>
      <w:lvlJc w:val="left"/>
      <w:pPr>
        <w:tabs>
          <w:tab w:val="num" w:pos="5040"/>
        </w:tabs>
        <w:ind w:left="5040" w:hanging="360"/>
      </w:pPr>
      <w:rPr>
        <w:rFonts w:ascii="Calibri" w:hAnsi="Calibri" w:hint="default"/>
      </w:rPr>
    </w:lvl>
    <w:lvl w:ilvl="7" w:tplc="10C6CE64" w:tentative="1">
      <w:start w:val="1"/>
      <w:numFmt w:val="bullet"/>
      <w:lvlText w:val="-"/>
      <w:lvlJc w:val="left"/>
      <w:pPr>
        <w:tabs>
          <w:tab w:val="num" w:pos="5760"/>
        </w:tabs>
        <w:ind w:left="5760" w:hanging="360"/>
      </w:pPr>
      <w:rPr>
        <w:rFonts w:ascii="Calibri" w:hAnsi="Calibri" w:hint="default"/>
      </w:rPr>
    </w:lvl>
    <w:lvl w:ilvl="8" w:tplc="865E5D58"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1174519D"/>
    <w:multiLevelType w:val="hybridMultilevel"/>
    <w:tmpl w:val="8A74EE94"/>
    <w:lvl w:ilvl="0" w:tplc="27C4E05A">
      <w:start w:val="1"/>
      <w:numFmt w:val="bullet"/>
      <w:lvlText w:val="-"/>
      <w:lvlJc w:val="left"/>
      <w:pPr>
        <w:tabs>
          <w:tab w:val="num" w:pos="360"/>
        </w:tabs>
        <w:ind w:left="360" w:hanging="360"/>
      </w:pPr>
      <w:rPr>
        <w:rFonts w:ascii="Calibri" w:hAnsi="Calibri" w:hint="default"/>
      </w:rPr>
    </w:lvl>
    <w:lvl w:ilvl="1" w:tplc="8EE2203E">
      <w:start w:val="1"/>
      <w:numFmt w:val="bullet"/>
      <w:lvlText w:val="-"/>
      <w:lvlJc w:val="left"/>
      <w:pPr>
        <w:tabs>
          <w:tab w:val="num" w:pos="1080"/>
        </w:tabs>
        <w:ind w:left="1080" w:hanging="360"/>
      </w:pPr>
      <w:rPr>
        <w:rFonts w:ascii="Calibri" w:hAnsi="Calibri" w:hint="default"/>
      </w:rPr>
    </w:lvl>
    <w:lvl w:ilvl="2" w:tplc="3B64C3C0" w:tentative="1">
      <w:start w:val="1"/>
      <w:numFmt w:val="bullet"/>
      <w:lvlText w:val="-"/>
      <w:lvlJc w:val="left"/>
      <w:pPr>
        <w:tabs>
          <w:tab w:val="num" w:pos="1800"/>
        </w:tabs>
        <w:ind w:left="1800" w:hanging="360"/>
      </w:pPr>
      <w:rPr>
        <w:rFonts w:ascii="Calibri" w:hAnsi="Calibri" w:hint="default"/>
      </w:rPr>
    </w:lvl>
    <w:lvl w:ilvl="3" w:tplc="55B68CE8" w:tentative="1">
      <w:start w:val="1"/>
      <w:numFmt w:val="bullet"/>
      <w:lvlText w:val="-"/>
      <w:lvlJc w:val="left"/>
      <w:pPr>
        <w:tabs>
          <w:tab w:val="num" w:pos="2520"/>
        </w:tabs>
        <w:ind w:left="2520" w:hanging="360"/>
      </w:pPr>
      <w:rPr>
        <w:rFonts w:ascii="Calibri" w:hAnsi="Calibri" w:hint="default"/>
      </w:rPr>
    </w:lvl>
    <w:lvl w:ilvl="4" w:tplc="229AC47A" w:tentative="1">
      <w:start w:val="1"/>
      <w:numFmt w:val="bullet"/>
      <w:lvlText w:val="-"/>
      <w:lvlJc w:val="left"/>
      <w:pPr>
        <w:tabs>
          <w:tab w:val="num" w:pos="3240"/>
        </w:tabs>
        <w:ind w:left="3240" w:hanging="360"/>
      </w:pPr>
      <w:rPr>
        <w:rFonts w:ascii="Calibri" w:hAnsi="Calibri" w:hint="default"/>
      </w:rPr>
    </w:lvl>
    <w:lvl w:ilvl="5" w:tplc="34AE6CAE" w:tentative="1">
      <w:start w:val="1"/>
      <w:numFmt w:val="bullet"/>
      <w:lvlText w:val="-"/>
      <w:lvlJc w:val="left"/>
      <w:pPr>
        <w:tabs>
          <w:tab w:val="num" w:pos="3960"/>
        </w:tabs>
        <w:ind w:left="3960" w:hanging="360"/>
      </w:pPr>
      <w:rPr>
        <w:rFonts w:ascii="Calibri" w:hAnsi="Calibri" w:hint="default"/>
      </w:rPr>
    </w:lvl>
    <w:lvl w:ilvl="6" w:tplc="D5469C02" w:tentative="1">
      <w:start w:val="1"/>
      <w:numFmt w:val="bullet"/>
      <w:lvlText w:val="-"/>
      <w:lvlJc w:val="left"/>
      <w:pPr>
        <w:tabs>
          <w:tab w:val="num" w:pos="4680"/>
        </w:tabs>
        <w:ind w:left="4680" w:hanging="360"/>
      </w:pPr>
      <w:rPr>
        <w:rFonts w:ascii="Calibri" w:hAnsi="Calibri" w:hint="default"/>
      </w:rPr>
    </w:lvl>
    <w:lvl w:ilvl="7" w:tplc="855E0B0E" w:tentative="1">
      <w:start w:val="1"/>
      <w:numFmt w:val="bullet"/>
      <w:lvlText w:val="-"/>
      <w:lvlJc w:val="left"/>
      <w:pPr>
        <w:tabs>
          <w:tab w:val="num" w:pos="5400"/>
        </w:tabs>
        <w:ind w:left="5400" w:hanging="360"/>
      </w:pPr>
      <w:rPr>
        <w:rFonts w:ascii="Calibri" w:hAnsi="Calibri" w:hint="default"/>
      </w:rPr>
    </w:lvl>
    <w:lvl w:ilvl="8" w:tplc="5B0C34B4" w:tentative="1">
      <w:start w:val="1"/>
      <w:numFmt w:val="bullet"/>
      <w:lvlText w:val="-"/>
      <w:lvlJc w:val="left"/>
      <w:pPr>
        <w:tabs>
          <w:tab w:val="num" w:pos="6120"/>
        </w:tabs>
        <w:ind w:left="6120" w:hanging="360"/>
      </w:pPr>
      <w:rPr>
        <w:rFonts w:ascii="Calibri" w:hAnsi="Calibri" w:hint="default"/>
      </w:rPr>
    </w:lvl>
  </w:abstractNum>
  <w:abstractNum w:abstractNumId="2" w15:restartNumberingAfterBreak="0">
    <w:nsid w:val="15B579E2"/>
    <w:multiLevelType w:val="hybridMultilevel"/>
    <w:tmpl w:val="2B70D116"/>
    <w:lvl w:ilvl="0" w:tplc="E06C0C8C">
      <w:start w:val="1"/>
      <w:numFmt w:val="bullet"/>
      <w:lvlText w:val="•"/>
      <w:lvlJc w:val="left"/>
      <w:pPr>
        <w:tabs>
          <w:tab w:val="num" w:pos="720"/>
        </w:tabs>
        <w:ind w:left="720" w:hanging="360"/>
      </w:pPr>
      <w:rPr>
        <w:rFonts w:ascii="Arial" w:hAnsi="Arial" w:hint="default"/>
      </w:rPr>
    </w:lvl>
    <w:lvl w:ilvl="1" w:tplc="94761BD0">
      <w:start w:val="2138"/>
      <w:numFmt w:val="bullet"/>
      <w:lvlText w:val="-"/>
      <w:lvlJc w:val="left"/>
      <w:pPr>
        <w:tabs>
          <w:tab w:val="num" w:pos="1440"/>
        </w:tabs>
        <w:ind w:left="1440" w:hanging="360"/>
      </w:pPr>
      <w:rPr>
        <w:rFonts w:ascii="Calibri" w:hAnsi="Calibri" w:hint="default"/>
      </w:rPr>
    </w:lvl>
    <w:lvl w:ilvl="2" w:tplc="830AACE6">
      <w:start w:val="2138"/>
      <w:numFmt w:val="bullet"/>
      <w:lvlText w:val="•"/>
      <w:lvlJc w:val="left"/>
      <w:pPr>
        <w:tabs>
          <w:tab w:val="num" w:pos="2160"/>
        </w:tabs>
        <w:ind w:left="2160" w:hanging="360"/>
      </w:pPr>
      <w:rPr>
        <w:rFonts w:ascii="Arial" w:hAnsi="Arial" w:hint="default"/>
      </w:rPr>
    </w:lvl>
    <w:lvl w:ilvl="3" w:tplc="8DC2F18C">
      <w:start w:val="1"/>
      <w:numFmt w:val="bullet"/>
      <w:lvlText w:val="•"/>
      <w:lvlJc w:val="left"/>
      <w:pPr>
        <w:tabs>
          <w:tab w:val="num" w:pos="2880"/>
        </w:tabs>
        <w:ind w:left="2880" w:hanging="360"/>
      </w:pPr>
      <w:rPr>
        <w:rFonts w:ascii="Arial" w:hAnsi="Arial" w:hint="default"/>
      </w:rPr>
    </w:lvl>
    <w:lvl w:ilvl="4" w:tplc="2A985892" w:tentative="1">
      <w:start w:val="1"/>
      <w:numFmt w:val="bullet"/>
      <w:lvlText w:val="•"/>
      <w:lvlJc w:val="left"/>
      <w:pPr>
        <w:tabs>
          <w:tab w:val="num" w:pos="3600"/>
        </w:tabs>
        <w:ind w:left="3600" w:hanging="360"/>
      </w:pPr>
      <w:rPr>
        <w:rFonts w:ascii="Arial" w:hAnsi="Arial" w:hint="default"/>
      </w:rPr>
    </w:lvl>
    <w:lvl w:ilvl="5" w:tplc="75301A6E" w:tentative="1">
      <w:start w:val="1"/>
      <w:numFmt w:val="bullet"/>
      <w:lvlText w:val="•"/>
      <w:lvlJc w:val="left"/>
      <w:pPr>
        <w:tabs>
          <w:tab w:val="num" w:pos="4320"/>
        </w:tabs>
        <w:ind w:left="4320" w:hanging="360"/>
      </w:pPr>
      <w:rPr>
        <w:rFonts w:ascii="Arial" w:hAnsi="Arial" w:hint="default"/>
      </w:rPr>
    </w:lvl>
    <w:lvl w:ilvl="6" w:tplc="6A3ACF12" w:tentative="1">
      <w:start w:val="1"/>
      <w:numFmt w:val="bullet"/>
      <w:lvlText w:val="•"/>
      <w:lvlJc w:val="left"/>
      <w:pPr>
        <w:tabs>
          <w:tab w:val="num" w:pos="5040"/>
        </w:tabs>
        <w:ind w:left="5040" w:hanging="360"/>
      </w:pPr>
      <w:rPr>
        <w:rFonts w:ascii="Arial" w:hAnsi="Arial" w:hint="default"/>
      </w:rPr>
    </w:lvl>
    <w:lvl w:ilvl="7" w:tplc="7DF6A260" w:tentative="1">
      <w:start w:val="1"/>
      <w:numFmt w:val="bullet"/>
      <w:lvlText w:val="•"/>
      <w:lvlJc w:val="left"/>
      <w:pPr>
        <w:tabs>
          <w:tab w:val="num" w:pos="5760"/>
        </w:tabs>
        <w:ind w:left="5760" w:hanging="360"/>
      </w:pPr>
      <w:rPr>
        <w:rFonts w:ascii="Arial" w:hAnsi="Arial" w:hint="default"/>
      </w:rPr>
    </w:lvl>
    <w:lvl w:ilvl="8" w:tplc="BE7655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3C6E7F"/>
    <w:multiLevelType w:val="hybridMultilevel"/>
    <w:tmpl w:val="89A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A16D4"/>
    <w:multiLevelType w:val="hybridMultilevel"/>
    <w:tmpl w:val="E0D4CC88"/>
    <w:lvl w:ilvl="0" w:tplc="2B4C73B6">
      <w:start w:val="1"/>
      <w:numFmt w:val="bullet"/>
      <w:lvlText w:val="-"/>
      <w:lvlJc w:val="left"/>
      <w:pPr>
        <w:tabs>
          <w:tab w:val="num" w:pos="720"/>
        </w:tabs>
        <w:ind w:left="720" w:hanging="360"/>
      </w:pPr>
      <w:rPr>
        <w:rFonts w:ascii="Calibri" w:hAnsi="Calibri" w:hint="default"/>
      </w:rPr>
    </w:lvl>
    <w:lvl w:ilvl="1" w:tplc="8460F11E">
      <w:start w:val="1"/>
      <w:numFmt w:val="bullet"/>
      <w:lvlText w:val="-"/>
      <w:lvlJc w:val="left"/>
      <w:pPr>
        <w:tabs>
          <w:tab w:val="num" w:pos="1440"/>
        </w:tabs>
        <w:ind w:left="1440" w:hanging="360"/>
      </w:pPr>
      <w:rPr>
        <w:rFonts w:ascii="Calibri" w:hAnsi="Calibri" w:hint="default"/>
      </w:rPr>
    </w:lvl>
    <w:lvl w:ilvl="2" w:tplc="B99C047C" w:tentative="1">
      <w:start w:val="1"/>
      <w:numFmt w:val="bullet"/>
      <w:lvlText w:val="-"/>
      <w:lvlJc w:val="left"/>
      <w:pPr>
        <w:tabs>
          <w:tab w:val="num" w:pos="2160"/>
        </w:tabs>
        <w:ind w:left="2160" w:hanging="360"/>
      </w:pPr>
      <w:rPr>
        <w:rFonts w:ascii="Calibri" w:hAnsi="Calibri" w:hint="default"/>
      </w:rPr>
    </w:lvl>
    <w:lvl w:ilvl="3" w:tplc="46C09EEC" w:tentative="1">
      <w:start w:val="1"/>
      <w:numFmt w:val="bullet"/>
      <w:lvlText w:val="-"/>
      <w:lvlJc w:val="left"/>
      <w:pPr>
        <w:tabs>
          <w:tab w:val="num" w:pos="2880"/>
        </w:tabs>
        <w:ind w:left="2880" w:hanging="360"/>
      </w:pPr>
      <w:rPr>
        <w:rFonts w:ascii="Calibri" w:hAnsi="Calibri" w:hint="default"/>
      </w:rPr>
    </w:lvl>
    <w:lvl w:ilvl="4" w:tplc="3EEC3D4E" w:tentative="1">
      <w:start w:val="1"/>
      <w:numFmt w:val="bullet"/>
      <w:lvlText w:val="-"/>
      <w:lvlJc w:val="left"/>
      <w:pPr>
        <w:tabs>
          <w:tab w:val="num" w:pos="3600"/>
        </w:tabs>
        <w:ind w:left="3600" w:hanging="360"/>
      </w:pPr>
      <w:rPr>
        <w:rFonts w:ascii="Calibri" w:hAnsi="Calibri" w:hint="default"/>
      </w:rPr>
    </w:lvl>
    <w:lvl w:ilvl="5" w:tplc="62EEA7E4" w:tentative="1">
      <w:start w:val="1"/>
      <w:numFmt w:val="bullet"/>
      <w:lvlText w:val="-"/>
      <w:lvlJc w:val="left"/>
      <w:pPr>
        <w:tabs>
          <w:tab w:val="num" w:pos="4320"/>
        </w:tabs>
        <w:ind w:left="4320" w:hanging="360"/>
      </w:pPr>
      <w:rPr>
        <w:rFonts w:ascii="Calibri" w:hAnsi="Calibri" w:hint="default"/>
      </w:rPr>
    </w:lvl>
    <w:lvl w:ilvl="6" w:tplc="4F887046" w:tentative="1">
      <w:start w:val="1"/>
      <w:numFmt w:val="bullet"/>
      <w:lvlText w:val="-"/>
      <w:lvlJc w:val="left"/>
      <w:pPr>
        <w:tabs>
          <w:tab w:val="num" w:pos="5040"/>
        </w:tabs>
        <w:ind w:left="5040" w:hanging="360"/>
      </w:pPr>
      <w:rPr>
        <w:rFonts w:ascii="Calibri" w:hAnsi="Calibri" w:hint="default"/>
      </w:rPr>
    </w:lvl>
    <w:lvl w:ilvl="7" w:tplc="88080720" w:tentative="1">
      <w:start w:val="1"/>
      <w:numFmt w:val="bullet"/>
      <w:lvlText w:val="-"/>
      <w:lvlJc w:val="left"/>
      <w:pPr>
        <w:tabs>
          <w:tab w:val="num" w:pos="5760"/>
        </w:tabs>
        <w:ind w:left="5760" w:hanging="360"/>
      </w:pPr>
      <w:rPr>
        <w:rFonts w:ascii="Calibri" w:hAnsi="Calibri" w:hint="default"/>
      </w:rPr>
    </w:lvl>
    <w:lvl w:ilvl="8" w:tplc="903485EE"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57D37D45"/>
    <w:multiLevelType w:val="hybridMultilevel"/>
    <w:tmpl w:val="0644D618"/>
    <w:lvl w:ilvl="0" w:tplc="E6CE2506">
      <w:start w:val="1"/>
      <w:numFmt w:val="bullet"/>
      <w:lvlText w:val="-"/>
      <w:lvlJc w:val="left"/>
      <w:pPr>
        <w:tabs>
          <w:tab w:val="num" w:pos="720"/>
        </w:tabs>
        <w:ind w:left="720" w:hanging="360"/>
      </w:pPr>
      <w:rPr>
        <w:rFonts w:ascii="Calibri" w:hAnsi="Calibri" w:hint="default"/>
      </w:rPr>
    </w:lvl>
    <w:lvl w:ilvl="1" w:tplc="BE2424D2">
      <w:start w:val="1"/>
      <w:numFmt w:val="bullet"/>
      <w:lvlText w:val="-"/>
      <w:lvlJc w:val="left"/>
      <w:pPr>
        <w:tabs>
          <w:tab w:val="num" w:pos="1440"/>
        </w:tabs>
        <w:ind w:left="1440" w:hanging="360"/>
      </w:pPr>
      <w:rPr>
        <w:rFonts w:ascii="Calibri" w:hAnsi="Calibri" w:hint="default"/>
      </w:rPr>
    </w:lvl>
    <w:lvl w:ilvl="2" w:tplc="EACC41B6" w:tentative="1">
      <w:start w:val="1"/>
      <w:numFmt w:val="bullet"/>
      <w:lvlText w:val="-"/>
      <w:lvlJc w:val="left"/>
      <w:pPr>
        <w:tabs>
          <w:tab w:val="num" w:pos="2160"/>
        </w:tabs>
        <w:ind w:left="2160" w:hanging="360"/>
      </w:pPr>
      <w:rPr>
        <w:rFonts w:ascii="Calibri" w:hAnsi="Calibri" w:hint="default"/>
      </w:rPr>
    </w:lvl>
    <w:lvl w:ilvl="3" w:tplc="6BD404B4" w:tentative="1">
      <w:start w:val="1"/>
      <w:numFmt w:val="bullet"/>
      <w:lvlText w:val="-"/>
      <w:lvlJc w:val="left"/>
      <w:pPr>
        <w:tabs>
          <w:tab w:val="num" w:pos="2880"/>
        </w:tabs>
        <w:ind w:left="2880" w:hanging="360"/>
      </w:pPr>
      <w:rPr>
        <w:rFonts w:ascii="Calibri" w:hAnsi="Calibri" w:hint="default"/>
      </w:rPr>
    </w:lvl>
    <w:lvl w:ilvl="4" w:tplc="DB84F2DA" w:tentative="1">
      <w:start w:val="1"/>
      <w:numFmt w:val="bullet"/>
      <w:lvlText w:val="-"/>
      <w:lvlJc w:val="left"/>
      <w:pPr>
        <w:tabs>
          <w:tab w:val="num" w:pos="3600"/>
        </w:tabs>
        <w:ind w:left="3600" w:hanging="360"/>
      </w:pPr>
      <w:rPr>
        <w:rFonts w:ascii="Calibri" w:hAnsi="Calibri" w:hint="default"/>
      </w:rPr>
    </w:lvl>
    <w:lvl w:ilvl="5" w:tplc="4E826012" w:tentative="1">
      <w:start w:val="1"/>
      <w:numFmt w:val="bullet"/>
      <w:lvlText w:val="-"/>
      <w:lvlJc w:val="left"/>
      <w:pPr>
        <w:tabs>
          <w:tab w:val="num" w:pos="4320"/>
        </w:tabs>
        <w:ind w:left="4320" w:hanging="360"/>
      </w:pPr>
      <w:rPr>
        <w:rFonts w:ascii="Calibri" w:hAnsi="Calibri" w:hint="default"/>
      </w:rPr>
    </w:lvl>
    <w:lvl w:ilvl="6" w:tplc="F0F226B4" w:tentative="1">
      <w:start w:val="1"/>
      <w:numFmt w:val="bullet"/>
      <w:lvlText w:val="-"/>
      <w:lvlJc w:val="left"/>
      <w:pPr>
        <w:tabs>
          <w:tab w:val="num" w:pos="5040"/>
        </w:tabs>
        <w:ind w:left="5040" w:hanging="360"/>
      </w:pPr>
      <w:rPr>
        <w:rFonts w:ascii="Calibri" w:hAnsi="Calibri" w:hint="default"/>
      </w:rPr>
    </w:lvl>
    <w:lvl w:ilvl="7" w:tplc="259EA6FC" w:tentative="1">
      <w:start w:val="1"/>
      <w:numFmt w:val="bullet"/>
      <w:lvlText w:val="-"/>
      <w:lvlJc w:val="left"/>
      <w:pPr>
        <w:tabs>
          <w:tab w:val="num" w:pos="5760"/>
        </w:tabs>
        <w:ind w:left="5760" w:hanging="360"/>
      </w:pPr>
      <w:rPr>
        <w:rFonts w:ascii="Calibri" w:hAnsi="Calibri" w:hint="default"/>
      </w:rPr>
    </w:lvl>
    <w:lvl w:ilvl="8" w:tplc="84AACE90"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136E5"/>
    <w:multiLevelType w:val="hybridMultilevel"/>
    <w:tmpl w:val="A9129E7A"/>
    <w:lvl w:ilvl="0" w:tplc="4A24DD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9377DD"/>
    <w:multiLevelType w:val="hybridMultilevel"/>
    <w:tmpl w:val="48683288"/>
    <w:lvl w:ilvl="0" w:tplc="0344C116">
      <w:start w:val="1"/>
      <w:numFmt w:val="bullet"/>
      <w:lvlText w:val="•"/>
      <w:lvlJc w:val="left"/>
      <w:pPr>
        <w:tabs>
          <w:tab w:val="num" w:pos="720"/>
        </w:tabs>
        <w:ind w:left="720" w:hanging="360"/>
      </w:pPr>
      <w:rPr>
        <w:rFonts w:ascii="Arial" w:hAnsi="Arial" w:hint="default"/>
      </w:rPr>
    </w:lvl>
    <w:lvl w:ilvl="1" w:tplc="13D42C28">
      <w:numFmt w:val="bullet"/>
      <w:lvlText w:val="•"/>
      <w:lvlJc w:val="left"/>
      <w:pPr>
        <w:tabs>
          <w:tab w:val="num" w:pos="1440"/>
        </w:tabs>
        <w:ind w:left="1440" w:hanging="360"/>
      </w:pPr>
      <w:rPr>
        <w:rFonts w:ascii="Arial" w:hAnsi="Arial" w:hint="default"/>
      </w:rPr>
    </w:lvl>
    <w:lvl w:ilvl="2" w:tplc="80CCB5AC" w:tentative="1">
      <w:start w:val="1"/>
      <w:numFmt w:val="bullet"/>
      <w:lvlText w:val="•"/>
      <w:lvlJc w:val="left"/>
      <w:pPr>
        <w:tabs>
          <w:tab w:val="num" w:pos="2160"/>
        </w:tabs>
        <w:ind w:left="2160" w:hanging="360"/>
      </w:pPr>
      <w:rPr>
        <w:rFonts w:ascii="Arial" w:hAnsi="Arial" w:hint="default"/>
      </w:rPr>
    </w:lvl>
    <w:lvl w:ilvl="3" w:tplc="F43E7814" w:tentative="1">
      <w:start w:val="1"/>
      <w:numFmt w:val="bullet"/>
      <w:lvlText w:val="•"/>
      <w:lvlJc w:val="left"/>
      <w:pPr>
        <w:tabs>
          <w:tab w:val="num" w:pos="2880"/>
        </w:tabs>
        <w:ind w:left="2880" w:hanging="360"/>
      </w:pPr>
      <w:rPr>
        <w:rFonts w:ascii="Arial" w:hAnsi="Arial" w:hint="default"/>
      </w:rPr>
    </w:lvl>
    <w:lvl w:ilvl="4" w:tplc="3A7AB30C" w:tentative="1">
      <w:start w:val="1"/>
      <w:numFmt w:val="bullet"/>
      <w:lvlText w:val="•"/>
      <w:lvlJc w:val="left"/>
      <w:pPr>
        <w:tabs>
          <w:tab w:val="num" w:pos="3600"/>
        </w:tabs>
        <w:ind w:left="3600" w:hanging="360"/>
      </w:pPr>
      <w:rPr>
        <w:rFonts w:ascii="Arial" w:hAnsi="Arial" w:hint="default"/>
      </w:rPr>
    </w:lvl>
    <w:lvl w:ilvl="5" w:tplc="5C9096DA" w:tentative="1">
      <w:start w:val="1"/>
      <w:numFmt w:val="bullet"/>
      <w:lvlText w:val="•"/>
      <w:lvlJc w:val="left"/>
      <w:pPr>
        <w:tabs>
          <w:tab w:val="num" w:pos="4320"/>
        </w:tabs>
        <w:ind w:left="4320" w:hanging="360"/>
      </w:pPr>
      <w:rPr>
        <w:rFonts w:ascii="Arial" w:hAnsi="Arial" w:hint="default"/>
      </w:rPr>
    </w:lvl>
    <w:lvl w:ilvl="6" w:tplc="C194FAE4" w:tentative="1">
      <w:start w:val="1"/>
      <w:numFmt w:val="bullet"/>
      <w:lvlText w:val="•"/>
      <w:lvlJc w:val="left"/>
      <w:pPr>
        <w:tabs>
          <w:tab w:val="num" w:pos="5040"/>
        </w:tabs>
        <w:ind w:left="5040" w:hanging="360"/>
      </w:pPr>
      <w:rPr>
        <w:rFonts w:ascii="Arial" w:hAnsi="Arial" w:hint="default"/>
      </w:rPr>
    </w:lvl>
    <w:lvl w:ilvl="7" w:tplc="C098420C" w:tentative="1">
      <w:start w:val="1"/>
      <w:numFmt w:val="bullet"/>
      <w:lvlText w:val="•"/>
      <w:lvlJc w:val="left"/>
      <w:pPr>
        <w:tabs>
          <w:tab w:val="num" w:pos="5760"/>
        </w:tabs>
        <w:ind w:left="5760" w:hanging="360"/>
      </w:pPr>
      <w:rPr>
        <w:rFonts w:ascii="Arial" w:hAnsi="Arial" w:hint="default"/>
      </w:rPr>
    </w:lvl>
    <w:lvl w:ilvl="8" w:tplc="41D601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443989"/>
    <w:multiLevelType w:val="hybridMultilevel"/>
    <w:tmpl w:val="D33C5EE2"/>
    <w:lvl w:ilvl="0" w:tplc="7470597A">
      <w:start w:val="1"/>
      <w:numFmt w:val="bullet"/>
      <w:lvlText w:val="•"/>
      <w:lvlJc w:val="left"/>
      <w:pPr>
        <w:tabs>
          <w:tab w:val="num" w:pos="720"/>
        </w:tabs>
        <w:ind w:left="720" w:hanging="360"/>
      </w:pPr>
      <w:rPr>
        <w:rFonts w:ascii="Arial" w:hAnsi="Arial" w:hint="default"/>
      </w:rPr>
    </w:lvl>
    <w:lvl w:ilvl="1" w:tplc="3830E630">
      <w:numFmt w:val="bullet"/>
      <w:lvlText w:val="◦"/>
      <w:lvlJc w:val="left"/>
      <w:pPr>
        <w:tabs>
          <w:tab w:val="num" w:pos="1440"/>
        </w:tabs>
        <w:ind w:left="1440" w:hanging="360"/>
      </w:pPr>
      <w:rPr>
        <w:rFonts w:ascii="Microsoft Sans Serif" w:hAnsi="Microsoft Sans Serif" w:hint="default"/>
      </w:rPr>
    </w:lvl>
    <w:lvl w:ilvl="2" w:tplc="4A5E8128" w:tentative="1">
      <w:start w:val="1"/>
      <w:numFmt w:val="bullet"/>
      <w:lvlText w:val="•"/>
      <w:lvlJc w:val="left"/>
      <w:pPr>
        <w:tabs>
          <w:tab w:val="num" w:pos="2160"/>
        </w:tabs>
        <w:ind w:left="2160" w:hanging="360"/>
      </w:pPr>
      <w:rPr>
        <w:rFonts w:ascii="Arial" w:hAnsi="Arial" w:hint="default"/>
      </w:rPr>
    </w:lvl>
    <w:lvl w:ilvl="3" w:tplc="55FAF2A6" w:tentative="1">
      <w:start w:val="1"/>
      <w:numFmt w:val="bullet"/>
      <w:lvlText w:val="•"/>
      <w:lvlJc w:val="left"/>
      <w:pPr>
        <w:tabs>
          <w:tab w:val="num" w:pos="2880"/>
        </w:tabs>
        <w:ind w:left="2880" w:hanging="360"/>
      </w:pPr>
      <w:rPr>
        <w:rFonts w:ascii="Arial" w:hAnsi="Arial" w:hint="default"/>
      </w:rPr>
    </w:lvl>
    <w:lvl w:ilvl="4" w:tplc="70C83166" w:tentative="1">
      <w:start w:val="1"/>
      <w:numFmt w:val="bullet"/>
      <w:lvlText w:val="•"/>
      <w:lvlJc w:val="left"/>
      <w:pPr>
        <w:tabs>
          <w:tab w:val="num" w:pos="3600"/>
        </w:tabs>
        <w:ind w:left="3600" w:hanging="360"/>
      </w:pPr>
      <w:rPr>
        <w:rFonts w:ascii="Arial" w:hAnsi="Arial" w:hint="default"/>
      </w:rPr>
    </w:lvl>
    <w:lvl w:ilvl="5" w:tplc="92207BC2" w:tentative="1">
      <w:start w:val="1"/>
      <w:numFmt w:val="bullet"/>
      <w:lvlText w:val="•"/>
      <w:lvlJc w:val="left"/>
      <w:pPr>
        <w:tabs>
          <w:tab w:val="num" w:pos="4320"/>
        </w:tabs>
        <w:ind w:left="4320" w:hanging="360"/>
      </w:pPr>
      <w:rPr>
        <w:rFonts w:ascii="Arial" w:hAnsi="Arial" w:hint="default"/>
      </w:rPr>
    </w:lvl>
    <w:lvl w:ilvl="6" w:tplc="2D8EF382" w:tentative="1">
      <w:start w:val="1"/>
      <w:numFmt w:val="bullet"/>
      <w:lvlText w:val="•"/>
      <w:lvlJc w:val="left"/>
      <w:pPr>
        <w:tabs>
          <w:tab w:val="num" w:pos="5040"/>
        </w:tabs>
        <w:ind w:left="5040" w:hanging="360"/>
      </w:pPr>
      <w:rPr>
        <w:rFonts w:ascii="Arial" w:hAnsi="Arial" w:hint="default"/>
      </w:rPr>
    </w:lvl>
    <w:lvl w:ilvl="7" w:tplc="66A2AC4C" w:tentative="1">
      <w:start w:val="1"/>
      <w:numFmt w:val="bullet"/>
      <w:lvlText w:val="•"/>
      <w:lvlJc w:val="left"/>
      <w:pPr>
        <w:tabs>
          <w:tab w:val="num" w:pos="5760"/>
        </w:tabs>
        <w:ind w:left="5760" w:hanging="360"/>
      </w:pPr>
      <w:rPr>
        <w:rFonts w:ascii="Arial" w:hAnsi="Arial" w:hint="default"/>
      </w:rPr>
    </w:lvl>
    <w:lvl w:ilvl="8" w:tplc="9516FF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225F7C"/>
    <w:multiLevelType w:val="hybridMultilevel"/>
    <w:tmpl w:val="9FBC7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8F38AF"/>
    <w:multiLevelType w:val="hybridMultilevel"/>
    <w:tmpl w:val="F67E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04CBE"/>
    <w:multiLevelType w:val="hybridMultilevel"/>
    <w:tmpl w:val="AF9ECF0E"/>
    <w:lvl w:ilvl="0" w:tplc="0BFE90A0">
      <w:start w:val="1"/>
      <w:numFmt w:val="bullet"/>
      <w:lvlText w:val="•"/>
      <w:lvlJc w:val="left"/>
      <w:pPr>
        <w:tabs>
          <w:tab w:val="num" w:pos="720"/>
        </w:tabs>
        <w:ind w:left="720" w:hanging="360"/>
      </w:pPr>
      <w:rPr>
        <w:rFonts w:ascii="Arial" w:hAnsi="Arial" w:hint="default"/>
      </w:rPr>
    </w:lvl>
    <w:lvl w:ilvl="1" w:tplc="C090C43A" w:tentative="1">
      <w:start w:val="1"/>
      <w:numFmt w:val="bullet"/>
      <w:lvlText w:val="•"/>
      <w:lvlJc w:val="left"/>
      <w:pPr>
        <w:tabs>
          <w:tab w:val="num" w:pos="1440"/>
        </w:tabs>
        <w:ind w:left="1440" w:hanging="360"/>
      </w:pPr>
      <w:rPr>
        <w:rFonts w:ascii="Arial" w:hAnsi="Arial" w:hint="default"/>
      </w:rPr>
    </w:lvl>
    <w:lvl w:ilvl="2" w:tplc="7A5CAFF8" w:tentative="1">
      <w:start w:val="1"/>
      <w:numFmt w:val="bullet"/>
      <w:lvlText w:val="•"/>
      <w:lvlJc w:val="left"/>
      <w:pPr>
        <w:tabs>
          <w:tab w:val="num" w:pos="2160"/>
        </w:tabs>
        <w:ind w:left="2160" w:hanging="360"/>
      </w:pPr>
      <w:rPr>
        <w:rFonts w:ascii="Arial" w:hAnsi="Arial" w:hint="default"/>
      </w:rPr>
    </w:lvl>
    <w:lvl w:ilvl="3" w:tplc="501E0574" w:tentative="1">
      <w:start w:val="1"/>
      <w:numFmt w:val="bullet"/>
      <w:lvlText w:val="•"/>
      <w:lvlJc w:val="left"/>
      <w:pPr>
        <w:tabs>
          <w:tab w:val="num" w:pos="2880"/>
        </w:tabs>
        <w:ind w:left="2880" w:hanging="360"/>
      </w:pPr>
      <w:rPr>
        <w:rFonts w:ascii="Arial" w:hAnsi="Arial" w:hint="default"/>
      </w:rPr>
    </w:lvl>
    <w:lvl w:ilvl="4" w:tplc="76A4CC1E" w:tentative="1">
      <w:start w:val="1"/>
      <w:numFmt w:val="bullet"/>
      <w:lvlText w:val="•"/>
      <w:lvlJc w:val="left"/>
      <w:pPr>
        <w:tabs>
          <w:tab w:val="num" w:pos="3600"/>
        </w:tabs>
        <w:ind w:left="3600" w:hanging="360"/>
      </w:pPr>
      <w:rPr>
        <w:rFonts w:ascii="Arial" w:hAnsi="Arial" w:hint="default"/>
      </w:rPr>
    </w:lvl>
    <w:lvl w:ilvl="5" w:tplc="4118933E" w:tentative="1">
      <w:start w:val="1"/>
      <w:numFmt w:val="bullet"/>
      <w:lvlText w:val="•"/>
      <w:lvlJc w:val="left"/>
      <w:pPr>
        <w:tabs>
          <w:tab w:val="num" w:pos="4320"/>
        </w:tabs>
        <w:ind w:left="4320" w:hanging="360"/>
      </w:pPr>
      <w:rPr>
        <w:rFonts w:ascii="Arial" w:hAnsi="Arial" w:hint="default"/>
      </w:rPr>
    </w:lvl>
    <w:lvl w:ilvl="6" w:tplc="49128488" w:tentative="1">
      <w:start w:val="1"/>
      <w:numFmt w:val="bullet"/>
      <w:lvlText w:val="•"/>
      <w:lvlJc w:val="left"/>
      <w:pPr>
        <w:tabs>
          <w:tab w:val="num" w:pos="5040"/>
        </w:tabs>
        <w:ind w:left="5040" w:hanging="360"/>
      </w:pPr>
      <w:rPr>
        <w:rFonts w:ascii="Arial" w:hAnsi="Arial" w:hint="default"/>
      </w:rPr>
    </w:lvl>
    <w:lvl w:ilvl="7" w:tplc="BC1635F2" w:tentative="1">
      <w:start w:val="1"/>
      <w:numFmt w:val="bullet"/>
      <w:lvlText w:val="•"/>
      <w:lvlJc w:val="left"/>
      <w:pPr>
        <w:tabs>
          <w:tab w:val="num" w:pos="5760"/>
        </w:tabs>
        <w:ind w:left="5760" w:hanging="360"/>
      </w:pPr>
      <w:rPr>
        <w:rFonts w:ascii="Arial" w:hAnsi="Arial" w:hint="default"/>
      </w:rPr>
    </w:lvl>
    <w:lvl w:ilvl="8" w:tplc="EDDA72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297968"/>
    <w:multiLevelType w:val="hybridMultilevel"/>
    <w:tmpl w:val="BB10EFA6"/>
    <w:lvl w:ilvl="0" w:tplc="C0EC9F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0"/>
  </w:num>
  <w:num w:numId="5">
    <w:abstractNumId w:val="13"/>
  </w:num>
  <w:num w:numId="6">
    <w:abstractNumId w:val="7"/>
  </w:num>
  <w:num w:numId="7">
    <w:abstractNumId w:val="11"/>
  </w:num>
  <w:num w:numId="8">
    <w:abstractNumId w:val="8"/>
  </w:num>
  <w:num w:numId="9">
    <w:abstractNumId w:val="1"/>
  </w:num>
  <w:num w:numId="10">
    <w:abstractNumId w:val="2"/>
  </w:num>
  <w:num w:numId="11">
    <w:abstractNumId w:val="4"/>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14515"/>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2E"/>
    <w:rsid w:val="00004479"/>
    <w:rsid w:val="000061D0"/>
    <w:rsid w:val="00011B4B"/>
    <w:rsid w:val="00041280"/>
    <w:rsid w:val="00053812"/>
    <w:rsid w:val="000643AC"/>
    <w:rsid w:val="00066216"/>
    <w:rsid w:val="00074DA4"/>
    <w:rsid w:val="00085E06"/>
    <w:rsid w:val="000A6E0D"/>
    <w:rsid w:val="000C2B11"/>
    <w:rsid w:val="000C34FB"/>
    <w:rsid w:val="000C3A72"/>
    <w:rsid w:val="000C4C50"/>
    <w:rsid w:val="000D7A5F"/>
    <w:rsid w:val="000E17ED"/>
    <w:rsid w:val="000E5F77"/>
    <w:rsid w:val="000E6CF8"/>
    <w:rsid w:val="000F5E56"/>
    <w:rsid w:val="0010516E"/>
    <w:rsid w:val="001108AA"/>
    <w:rsid w:val="001157D8"/>
    <w:rsid w:val="001326E4"/>
    <w:rsid w:val="001411FD"/>
    <w:rsid w:val="00143480"/>
    <w:rsid w:val="00155B65"/>
    <w:rsid w:val="00165A7B"/>
    <w:rsid w:val="00171CAC"/>
    <w:rsid w:val="001A5D04"/>
    <w:rsid w:val="001C05AE"/>
    <w:rsid w:val="001D3344"/>
    <w:rsid w:val="00211BB7"/>
    <w:rsid w:val="00214D78"/>
    <w:rsid w:val="00221559"/>
    <w:rsid w:val="00235710"/>
    <w:rsid w:val="00253DE9"/>
    <w:rsid w:val="0026005F"/>
    <w:rsid w:val="00282023"/>
    <w:rsid w:val="00292999"/>
    <w:rsid w:val="00295309"/>
    <w:rsid w:val="002A7E67"/>
    <w:rsid w:val="002B2590"/>
    <w:rsid w:val="002B450C"/>
    <w:rsid w:val="002B740F"/>
    <w:rsid w:val="002D0B83"/>
    <w:rsid w:val="002D1C2A"/>
    <w:rsid w:val="002E12EC"/>
    <w:rsid w:val="002E2DC2"/>
    <w:rsid w:val="002F2AB3"/>
    <w:rsid w:val="0030023F"/>
    <w:rsid w:val="003047B4"/>
    <w:rsid w:val="00323C33"/>
    <w:rsid w:val="003264BB"/>
    <w:rsid w:val="00336778"/>
    <w:rsid w:val="0034373C"/>
    <w:rsid w:val="003472B3"/>
    <w:rsid w:val="00370685"/>
    <w:rsid w:val="0037346F"/>
    <w:rsid w:val="00373B18"/>
    <w:rsid w:val="003765F0"/>
    <w:rsid w:val="00376A24"/>
    <w:rsid w:val="003774ED"/>
    <w:rsid w:val="00385347"/>
    <w:rsid w:val="00387738"/>
    <w:rsid w:val="0039490E"/>
    <w:rsid w:val="00395EB6"/>
    <w:rsid w:val="003963F5"/>
    <w:rsid w:val="003A38FA"/>
    <w:rsid w:val="003A55D3"/>
    <w:rsid w:val="003B5C8B"/>
    <w:rsid w:val="003B5C8E"/>
    <w:rsid w:val="003C24A7"/>
    <w:rsid w:val="003E684D"/>
    <w:rsid w:val="003F2132"/>
    <w:rsid w:val="00410EE6"/>
    <w:rsid w:val="00410FC9"/>
    <w:rsid w:val="00411186"/>
    <w:rsid w:val="0042133F"/>
    <w:rsid w:val="00422581"/>
    <w:rsid w:val="004258D8"/>
    <w:rsid w:val="0045486C"/>
    <w:rsid w:val="00460581"/>
    <w:rsid w:val="00461C44"/>
    <w:rsid w:val="004624D1"/>
    <w:rsid w:val="004643AB"/>
    <w:rsid w:val="0047308F"/>
    <w:rsid w:val="004814EA"/>
    <w:rsid w:val="004A0905"/>
    <w:rsid w:val="004A266D"/>
    <w:rsid w:val="004A3495"/>
    <w:rsid w:val="004A3628"/>
    <w:rsid w:val="004B71FF"/>
    <w:rsid w:val="004C21AC"/>
    <w:rsid w:val="004D03BC"/>
    <w:rsid w:val="004D0D25"/>
    <w:rsid w:val="004D1ECF"/>
    <w:rsid w:val="004D24AA"/>
    <w:rsid w:val="004E02B7"/>
    <w:rsid w:val="004E266D"/>
    <w:rsid w:val="00511AF6"/>
    <w:rsid w:val="00521BEC"/>
    <w:rsid w:val="00527C19"/>
    <w:rsid w:val="00543559"/>
    <w:rsid w:val="005522BB"/>
    <w:rsid w:val="00554668"/>
    <w:rsid w:val="00556617"/>
    <w:rsid w:val="005568F3"/>
    <w:rsid w:val="00561325"/>
    <w:rsid w:val="00581DB5"/>
    <w:rsid w:val="00582F24"/>
    <w:rsid w:val="005C21F9"/>
    <w:rsid w:val="005C49AA"/>
    <w:rsid w:val="005E16D0"/>
    <w:rsid w:val="005E2393"/>
    <w:rsid w:val="005E459B"/>
    <w:rsid w:val="0060578A"/>
    <w:rsid w:val="00610195"/>
    <w:rsid w:val="00617675"/>
    <w:rsid w:val="00627F5D"/>
    <w:rsid w:val="006319DC"/>
    <w:rsid w:val="00631CC6"/>
    <w:rsid w:val="00637D2E"/>
    <w:rsid w:val="00643B71"/>
    <w:rsid w:val="00647804"/>
    <w:rsid w:val="0065171E"/>
    <w:rsid w:val="006628BF"/>
    <w:rsid w:val="00667D0A"/>
    <w:rsid w:val="0069145A"/>
    <w:rsid w:val="006A133E"/>
    <w:rsid w:val="006A2388"/>
    <w:rsid w:val="006A2D09"/>
    <w:rsid w:val="006B4D7F"/>
    <w:rsid w:val="006D77DC"/>
    <w:rsid w:val="006E01D9"/>
    <w:rsid w:val="006E161B"/>
    <w:rsid w:val="006F051E"/>
    <w:rsid w:val="00715E86"/>
    <w:rsid w:val="00726FD4"/>
    <w:rsid w:val="007328D7"/>
    <w:rsid w:val="007344BF"/>
    <w:rsid w:val="0073482F"/>
    <w:rsid w:val="007412B8"/>
    <w:rsid w:val="007509CF"/>
    <w:rsid w:val="00750A73"/>
    <w:rsid w:val="00762C86"/>
    <w:rsid w:val="007660AE"/>
    <w:rsid w:val="00781E92"/>
    <w:rsid w:val="007914B0"/>
    <w:rsid w:val="00791516"/>
    <w:rsid w:val="00792037"/>
    <w:rsid w:val="007A0621"/>
    <w:rsid w:val="007A6C52"/>
    <w:rsid w:val="007A7A16"/>
    <w:rsid w:val="007B440E"/>
    <w:rsid w:val="007B692E"/>
    <w:rsid w:val="007C12AE"/>
    <w:rsid w:val="007C21E8"/>
    <w:rsid w:val="007D5D1E"/>
    <w:rsid w:val="007E4032"/>
    <w:rsid w:val="007F1F7D"/>
    <w:rsid w:val="007F6275"/>
    <w:rsid w:val="00813A56"/>
    <w:rsid w:val="00821B1F"/>
    <w:rsid w:val="00824806"/>
    <w:rsid w:val="00840964"/>
    <w:rsid w:val="008431AD"/>
    <w:rsid w:val="00862E3F"/>
    <w:rsid w:val="00870ABC"/>
    <w:rsid w:val="00882DC3"/>
    <w:rsid w:val="00886815"/>
    <w:rsid w:val="008A4B82"/>
    <w:rsid w:val="008B1C90"/>
    <w:rsid w:val="008D4B04"/>
    <w:rsid w:val="008E6E8E"/>
    <w:rsid w:val="009001D7"/>
    <w:rsid w:val="00904801"/>
    <w:rsid w:val="00917E8E"/>
    <w:rsid w:val="00921D8C"/>
    <w:rsid w:val="009377E7"/>
    <w:rsid w:val="00937EB7"/>
    <w:rsid w:val="009452E0"/>
    <w:rsid w:val="0096080F"/>
    <w:rsid w:val="009672DD"/>
    <w:rsid w:val="00967B18"/>
    <w:rsid w:val="00983860"/>
    <w:rsid w:val="009B2BF7"/>
    <w:rsid w:val="009B6AF5"/>
    <w:rsid w:val="009C36AE"/>
    <w:rsid w:val="009C4140"/>
    <w:rsid w:val="009C4697"/>
    <w:rsid w:val="009C51EC"/>
    <w:rsid w:val="009D29C5"/>
    <w:rsid w:val="009E2E4B"/>
    <w:rsid w:val="009F28D3"/>
    <w:rsid w:val="00A018A1"/>
    <w:rsid w:val="00A033C4"/>
    <w:rsid w:val="00A04C66"/>
    <w:rsid w:val="00A24FB0"/>
    <w:rsid w:val="00A31CFC"/>
    <w:rsid w:val="00A3318B"/>
    <w:rsid w:val="00A35763"/>
    <w:rsid w:val="00A46ED2"/>
    <w:rsid w:val="00A46F8D"/>
    <w:rsid w:val="00A47A17"/>
    <w:rsid w:val="00A504D7"/>
    <w:rsid w:val="00A55BA1"/>
    <w:rsid w:val="00A64C9C"/>
    <w:rsid w:val="00A7025B"/>
    <w:rsid w:val="00A874EA"/>
    <w:rsid w:val="00A90F63"/>
    <w:rsid w:val="00AA353A"/>
    <w:rsid w:val="00AA35AA"/>
    <w:rsid w:val="00AB7278"/>
    <w:rsid w:val="00AC68FE"/>
    <w:rsid w:val="00AE3D20"/>
    <w:rsid w:val="00AE59BB"/>
    <w:rsid w:val="00AF2E98"/>
    <w:rsid w:val="00B272B4"/>
    <w:rsid w:val="00B45401"/>
    <w:rsid w:val="00B52E5B"/>
    <w:rsid w:val="00B56292"/>
    <w:rsid w:val="00B644B8"/>
    <w:rsid w:val="00B749E8"/>
    <w:rsid w:val="00B7719C"/>
    <w:rsid w:val="00BA0B42"/>
    <w:rsid w:val="00BB5640"/>
    <w:rsid w:val="00BC0A00"/>
    <w:rsid w:val="00BC62DB"/>
    <w:rsid w:val="00BD2D5F"/>
    <w:rsid w:val="00BF0B98"/>
    <w:rsid w:val="00C101F6"/>
    <w:rsid w:val="00C2139D"/>
    <w:rsid w:val="00C256EA"/>
    <w:rsid w:val="00C34381"/>
    <w:rsid w:val="00C44456"/>
    <w:rsid w:val="00C72A83"/>
    <w:rsid w:val="00C749D8"/>
    <w:rsid w:val="00C84ADA"/>
    <w:rsid w:val="00C87FEC"/>
    <w:rsid w:val="00C91109"/>
    <w:rsid w:val="00CA0D49"/>
    <w:rsid w:val="00CA127E"/>
    <w:rsid w:val="00CC7166"/>
    <w:rsid w:val="00CD58A3"/>
    <w:rsid w:val="00CE0E41"/>
    <w:rsid w:val="00D04B6A"/>
    <w:rsid w:val="00D066EF"/>
    <w:rsid w:val="00D07FAD"/>
    <w:rsid w:val="00D10382"/>
    <w:rsid w:val="00D15CA2"/>
    <w:rsid w:val="00D37254"/>
    <w:rsid w:val="00D63742"/>
    <w:rsid w:val="00D753D1"/>
    <w:rsid w:val="00D87B4A"/>
    <w:rsid w:val="00D92D7A"/>
    <w:rsid w:val="00DA4764"/>
    <w:rsid w:val="00DA5C39"/>
    <w:rsid w:val="00DB3B30"/>
    <w:rsid w:val="00DD3E12"/>
    <w:rsid w:val="00DE16E7"/>
    <w:rsid w:val="00DF03C1"/>
    <w:rsid w:val="00E0671F"/>
    <w:rsid w:val="00E10869"/>
    <w:rsid w:val="00E36F15"/>
    <w:rsid w:val="00E40118"/>
    <w:rsid w:val="00E4365C"/>
    <w:rsid w:val="00E4606C"/>
    <w:rsid w:val="00E542B6"/>
    <w:rsid w:val="00E70D97"/>
    <w:rsid w:val="00E80583"/>
    <w:rsid w:val="00EA557E"/>
    <w:rsid w:val="00ED045D"/>
    <w:rsid w:val="00EF6940"/>
    <w:rsid w:val="00F13F54"/>
    <w:rsid w:val="00F1692F"/>
    <w:rsid w:val="00F2583C"/>
    <w:rsid w:val="00F35B01"/>
    <w:rsid w:val="00F374E9"/>
    <w:rsid w:val="00F439CA"/>
    <w:rsid w:val="00F52EED"/>
    <w:rsid w:val="00F62377"/>
    <w:rsid w:val="00F91733"/>
    <w:rsid w:val="00F918A4"/>
    <w:rsid w:val="00FA196A"/>
    <w:rsid w:val="00FB29AD"/>
    <w:rsid w:val="00FB4E1D"/>
    <w:rsid w:val="00FD03EB"/>
    <w:rsid w:val="00FD703A"/>
    <w:rsid w:val="00FE3526"/>
    <w:rsid w:val="00FF73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8421A"/>
  <w15:docId w15:val="{C7AD11B3-12FC-493E-BE62-BD207F5D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4373C"/>
    <w:pPr>
      <w:keepLines/>
      <w:pageBreakBefore/>
      <w:outlineLvl w:val="0"/>
    </w:pPr>
    <w:rPr>
      <w:rFonts w:ascii="Arial" w:hAnsi="Arial" w:cs="Arial"/>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basedOn w:val="a"/>
    <w:uiPriority w:val="34"/>
    <w:qFormat/>
    <w:rsid w:val="002E2DC2"/>
    <w:pPr>
      <w:ind w:left="720"/>
      <w:contextualSpacing/>
    </w:pPr>
  </w:style>
  <w:style w:type="paragraph" w:styleId="a5">
    <w:name w:val="header"/>
    <w:basedOn w:val="a"/>
    <w:link w:val="Char"/>
    <w:uiPriority w:val="99"/>
    <w:unhideWhenUsed/>
    <w:rsid w:val="0096080F"/>
    <w:pPr>
      <w:tabs>
        <w:tab w:val="center" w:pos="4536"/>
        <w:tab w:val="right" w:pos="9072"/>
      </w:tabs>
    </w:pPr>
  </w:style>
  <w:style w:type="character" w:customStyle="1" w:styleId="Char">
    <w:name w:val="页眉 Char"/>
    <w:basedOn w:val="a0"/>
    <w:link w:val="a5"/>
    <w:uiPriority w:val="99"/>
    <w:rsid w:val="0096080F"/>
  </w:style>
  <w:style w:type="paragraph" w:styleId="a6">
    <w:name w:val="footer"/>
    <w:basedOn w:val="a"/>
    <w:link w:val="Char0"/>
    <w:uiPriority w:val="99"/>
    <w:unhideWhenUsed/>
    <w:rsid w:val="0096080F"/>
    <w:pPr>
      <w:tabs>
        <w:tab w:val="center" w:pos="4536"/>
        <w:tab w:val="right" w:pos="9072"/>
      </w:tabs>
    </w:pPr>
  </w:style>
  <w:style w:type="character" w:customStyle="1" w:styleId="Char0">
    <w:name w:val="页脚 Char"/>
    <w:basedOn w:val="a0"/>
    <w:link w:val="a6"/>
    <w:uiPriority w:val="99"/>
    <w:rsid w:val="0096080F"/>
  </w:style>
  <w:style w:type="paragraph" w:styleId="a7">
    <w:name w:val="Balloon Text"/>
    <w:basedOn w:val="a"/>
    <w:link w:val="Char1"/>
    <w:uiPriority w:val="99"/>
    <w:semiHidden/>
    <w:unhideWhenUsed/>
    <w:rsid w:val="0030023F"/>
    <w:rPr>
      <w:rFonts w:ascii="Segoe UI" w:hAnsi="Segoe UI" w:cs="Segoe UI"/>
      <w:sz w:val="18"/>
      <w:szCs w:val="18"/>
    </w:rPr>
  </w:style>
  <w:style w:type="character" w:customStyle="1" w:styleId="Char1">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2"/>
    <w:uiPriority w:val="99"/>
    <w:semiHidden/>
    <w:unhideWhenUsed/>
    <w:rsid w:val="00750A73"/>
    <w:rPr>
      <w:sz w:val="20"/>
      <w:szCs w:val="20"/>
    </w:rPr>
  </w:style>
  <w:style w:type="character" w:customStyle="1" w:styleId="Char2">
    <w:name w:val="批注文字 Char"/>
    <w:basedOn w:val="a0"/>
    <w:link w:val="a9"/>
    <w:uiPriority w:val="99"/>
    <w:semiHidden/>
    <w:rsid w:val="00750A73"/>
    <w:rPr>
      <w:sz w:val="20"/>
      <w:szCs w:val="20"/>
    </w:rPr>
  </w:style>
  <w:style w:type="paragraph" w:styleId="aa">
    <w:name w:val="annotation subject"/>
    <w:basedOn w:val="a9"/>
    <w:next w:val="a9"/>
    <w:link w:val="Char3"/>
    <w:uiPriority w:val="99"/>
    <w:semiHidden/>
    <w:unhideWhenUsed/>
    <w:rsid w:val="00750A73"/>
    <w:rPr>
      <w:b/>
      <w:bCs/>
    </w:rPr>
  </w:style>
  <w:style w:type="character" w:customStyle="1" w:styleId="Char3">
    <w:name w:val="批注主题 Char"/>
    <w:basedOn w:val="Char2"/>
    <w:link w:val="aa"/>
    <w:uiPriority w:val="99"/>
    <w:semiHidden/>
    <w:rsid w:val="00750A73"/>
    <w:rPr>
      <w:b/>
      <w:bCs/>
      <w:sz w:val="20"/>
      <w:szCs w:val="20"/>
    </w:rPr>
  </w:style>
  <w:style w:type="paragraph" w:styleId="ab">
    <w:name w:val="Revision"/>
    <w:hidden/>
    <w:uiPriority w:val="99"/>
    <w:semiHidden/>
    <w:rsid w:val="00750A73"/>
  </w:style>
  <w:style w:type="character" w:customStyle="1" w:styleId="1Char">
    <w:name w:val="标题 1 Char"/>
    <w:basedOn w:val="a0"/>
    <w:link w:val="1"/>
    <w:uiPriority w:val="9"/>
    <w:rsid w:val="0034373C"/>
    <w:rPr>
      <w:rFonts w:ascii="Arial" w:hAnsi="Arial" w:cs="Arial"/>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0213">
      <w:bodyDiv w:val="1"/>
      <w:marLeft w:val="0"/>
      <w:marRight w:val="0"/>
      <w:marTop w:val="0"/>
      <w:marBottom w:val="0"/>
      <w:divBdr>
        <w:top w:val="none" w:sz="0" w:space="0" w:color="auto"/>
        <w:left w:val="none" w:sz="0" w:space="0" w:color="auto"/>
        <w:bottom w:val="none" w:sz="0" w:space="0" w:color="auto"/>
        <w:right w:val="none" w:sz="0" w:space="0" w:color="auto"/>
      </w:divBdr>
      <w:divsChild>
        <w:div w:id="581060942">
          <w:marLeft w:val="274"/>
          <w:marRight w:val="0"/>
          <w:marTop w:val="240"/>
          <w:marBottom w:val="0"/>
          <w:divBdr>
            <w:top w:val="none" w:sz="0" w:space="0" w:color="auto"/>
            <w:left w:val="none" w:sz="0" w:space="0" w:color="auto"/>
            <w:bottom w:val="none" w:sz="0" w:space="0" w:color="auto"/>
            <w:right w:val="none" w:sz="0" w:space="0" w:color="auto"/>
          </w:divBdr>
        </w:div>
        <w:div w:id="844629173">
          <w:marLeft w:val="533"/>
          <w:marRight w:val="0"/>
          <w:marTop w:val="0"/>
          <w:marBottom w:val="0"/>
          <w:divBdr>
            <w:top w:val="none" w:sz="0" w:space="0" w:color="auto"/>
            <w:left w:val="none" w:sz="0" w:space="0" w:color="auto"/>
            <w:bottom w:val="none" w:sz="0" w:space="0" w:color="auto"/>
            <w:right w:val="none" w:sz="0" w:space="0" w:color="auto"/>
          </w:divBdr>
        </w:div>
        <w:div w:id="724836832">
          <w:marLeft w:val="533"/>
          <w:marRight w:val="0"/>
          <w:marTop w:val="0"/>
          <w:marBottom w:val="0"/>
          <w:divBdr>
            <w:top w:val="none" w:sz="0" w:space="0" w:color="auto"/>
            <w:left w:val="none" w:sz="0" w:space="0" w:color="auto"/>
            <w:bottom w:val="none" w:sz="0" w:space="0" w:color="auto"/>
            <w:right w:val="none" w:sz="0" w:space="0" w:color="auto"/>
          </w:divBdr>
        </w:div>
        <w:div w:id="792671553">
          <w:marLeft w:val="533"/>
          <w:marRight w:val="0"/>
          <w:marTop w:val="0"/>
          <w:marBottom w:val="0"/>
          <w:divBdr>
            <w:top w:val="none" w:sz="0" w:space="0" w:color="auto"/>
            <w:left w:val="none" w:sz="0" w:space="0" w:color="auto"/>
            <w:bottom w:val="none" w:sz="0" w:space="0" w:color="auto"/>
            <w:right w:val="none" w:sz="0" w:space="0" w:color="auto"/>
          </w:divBdr>
        </w:div>
        <w:div w:id="1947349715">
          <w:marLeft w:val="533"/>
          <w:marRight w:val="0"/>
          <w:marTop w:val="0"/>
          <w:marBottom w:val="0"/>
          <w:divBdr>
            <w:top w:val="none" w:sz="0" w:space="0" w:color="auto"/>
            <w:left w:val="none" w:sz="0" w:space="0" w:color="auto"/>
            <w:bottom w:val="none" w:sz="0" w:space="0" w:color="auto"/>
            <w:right w:val="none" w:sz="0" w:space="0" w:color="auto"/>
          </w:divBdr>
        </w:div>
        <w:div w:id="437606546">
          <w:marLeft w:val="533"/>
          <w:marRight w:val="0"/>
          <w:marTop w:val="0"/>
          <w:marBottom w:val="0"/>
          <w:divBdr>
            <w:top w:val="none" w:sz="0" w:space="0" w:color="auto"/>
            <w:left w:val="none" w:sz="0" w:space="0" w:color="auto"/>
            <w:bottom w:val="none" w:sz="0" w:space="0" w:color="auto"/>
            <w:right w:val="none" w:sz="0" w:space="0" w:color="auto"/>
          </w:divBdr>
        </w:div>
        <w:div w:id="1897549312">
          <w:marLeft w:val="533"/>
          <w:marRight w:val="0"/>
          <w:marTop w:val="0"/>
          <w:marBottom w:val="0"/>
          <w:divBdr>
            <w:top w:val="none" w:sz="0" w:space="0" w:color="auto"/>
            <w:left w:val="none" w:sz="0" w:space="0" w:color="auto"/>
            <w:bottom w:val="none" w:sz="0" w:space="0" w:color="auto"/>
            <w:right w:val="none" w:sz="0" w:space="0" w:color="auto"/>
          </w:divBdr>
        </w:div>
        <w:div w:id="568349093">
          <w:marLeft w:val="533"/>
          <w:marRight w:val="0"/>
          <w:marTop w:val="0"/>
          <w:marBottom w:val="0"/>
          <w:divBdr>
            <w:top w:val="none" w:sz="0" w:space="0" w:color="auto"/>
            <w:left w:val="none" w:sz="0" w:space="0" w:color="auto"/>
            <w:bottom w:val="none" w:sz="0" w:space="0" w:color="auto"/>
            <w:right w:val="none" w:sz="0" w:space="0" w:color="auto"/>
          </w:divBdr>
        </w:div>
        <w:div w:id="127207031">
          <w:marLeft w:val="533"/>
          <w:marRight w:val="0"/>
          <w:marTop w:val="0"/>
          <w:marBottom w:val="0"/>
          <w:divBdr>
            <w:top w:val="none" w:sz="0" w:space="0" w:color="auto"/>
            <w:left w:val="none" w:sz="0" w:space="0" w:color="auto"/>
            <w:bottom w:val="none" w:sz="0" w:space="0" w:color="auto"/>
            <w:right w:val="none" w:sz="0" w:space="0" w:color="auto"/>
          </w:divBdr>
        </w:div>
      </w:divsChild>
    </w:div>
    <w:div w:id="141890910">
      <w:bodyDiv w:val="1"/>
      <w:marLeft w:val="0"/>
      <w:marRight w:val="0"/>
      <w:marTop w:val="0"/>
      <w:marBottom w:val="0"/>
      <w:divBdr>
        <w:top w:val="none" w:sz="0" w:space="0" w:color="auto"/>
        <w:left w:val="none" w:sz="0" w:space="0" w:color="auto"/>
        <w:bottom w:val="none" w:sz="0" w:space="0" w:color="auto"/>
        <w:right w:val="none" w:sz="0" w:space="0" w:color="auto"/>
      </w:divBdr>
      <w:divsChild>
        <w:div w:id="801388801">
          <w:marLeft w:val="360"/>
          <w:marRight w:val="0"/>
          <w:marTop w:val="200"/>
          <w:marBottom w:val="0"/>
          <w:divBdr>
            <w:top w:val="none" w:sz="0" w:space="0" w:color="auto"/>
            <w:left w:val="none" w:sz="0" w:space="0" w:color="auto"/>
            <w:bottom w:val="none" w:sz="0" w:space="0" w:color="auto"/>
            <w:right w:val="none" w:sz="0" w:space="0" w:color="auto"/>
          </w:divBdr>
        </w:div>
        <w:div w:id="1451048534">
          <w:marLeft w:val="1080"/>
          <w:marRight w:val="0"/>
          <w:marTop w:val="100"/>
          <w:marBottom w:val="0"/>
          <w:divBdr>
            <w:top w:val="none" w:sz="0" w:space="0" w:color="auto"/>
            <w:left w:val="none" w:sz="0" w:space="0" w:color="auto"/>
            <w:bottom w:val="none" w:sz="0" w:space="0" w:color="auto"/>
            <w:right w:val="none" w:sz="0" w:space="0" w:color="auto"/>
          </w:divBdr>
        </w:div>
      </w:divsChild>
    </w:div>
    <w:div w:id="148443241">
      <w:bodyDiv w:val="1"/>
      <w:marLeft w:val="0"/>
      <w:marRight w:val="0"/>
      <w:marTop w:val="0"/>
      <w:marBottom w:val="0"/>
      <w:divBdr>
        <w:top w:val="none" w:sz="0" w:space="0" w:color="auto"/>
        <w:left w:val="none" w:sz="0" w:space="0" w:color="auto"/>
        <w:bottom w:val="none" w:sz="0" w:space="0" w:color="auto"/>
        <w:right w:val="none" w:sz="0" w:space="0" w:color="auto"/>
      </w:divBdr>
      <w:divsChild>
        <w:div w:id="1695300878">
          <w:marLeft w:val="1080"/>
          <w:marRight w:val="0"/>
          <w:marTop w:val="100"/>
          <w:marBottom w:val="0"/>
          <w:divBdr>
            <w:top w:val="none" w:sz="0" w:space="0" w:color="auto"/>
            <w:left w:val="none" w:sz="0" w:space="0" w:color="auto"/>
            <w:bottom w:val="none" w:sz="0" w:space="0" w:color="auto"/>
            <w:right w:val="none" w:sz="0" w:space="0" w:color="auto"/>
          </w:divBdr>
        </w:div>
        <w:div w:id="397291820">
          <w:marLeft w:val="1080"/>
          <w:marRight w:val="0"/>
          <w:marTop w:val="100"/>
          <w:marBottom w:val="0"/>
          <w:divBdr>
            <w:top w:val="none" w:sz="0" w:space="0" w:color="auto"/>
            <w:left w:val="none" w:sz="0" w:space="0" w:color="auto"/>
            <w:bottom w:val="none" w:sz="0" w:space="0" w:color="auto"/>
            <w:right w:val="none" w:sz="0" w:space="0" w:color="auto"/>
          </w:divBdr>
        </w:div>
      </w:divsChild>
    </w:div>
    <w:div w:id="164249805">
      <w:bodyDiv w:val="1"/>
      <w:marLeft w:val="0"/>
      <w:marRight w:val="0"/>
      <w:marTop w:val="0"/>
      <w:marBottom w:val="0"/>
      <w:divBdr>
        <w:top w:val="none" w:sz="0" w:space="0" w:color="auto"/>
        <w:left w:val="none" w:sz="0" w:space="0" w:color="auto"/>
        <w:bottom w:val="none" w:sz="0" w:space="0" w:color="auto"/>
        <w:right w:val="none" w:sz="0" w:space="0" w:color="auto"/>
      </w:divBdr>
    </w:div>
    <w:div w:id="422384396">
      <w:bodyDiv w:val="1"/>
      <w:marLeft w:val="0"/>
      <w:marRight w:val="0"/>
      <w:marTop w:val="0"/>
      <w:marBottom w:val="0"/>
      <w:divBdr>
        <w:top w:val="none" w:sz="0" w:space="0" w:color="auto"/>
        <w:left w:val="none" w:sz="0" w:space="0" w:color="auto"/>
        <w:bottom w:val="none" w:sz="0" w:space="0" w:color="auto"/>
        <w:right w:val="none" w:sz="0" w:space="0" w:color="auto"/>
      </w:divBdr>
      <w:divsChild>
        <w:div w:id="277878843">
          <w:marLeft w:val="360"/>
          <w:marRight w:val="0"/>
          <w:marTop w:val="200"/>
          <w:marBottom w:val="0"/>
          <w:divBdr>
            <w:top w:val="none" w:sz="0" w:space="0" w:color="auto"/>
            <w:left w:val="none" w:sz="0" w:space="0" w:color="auto"/>
            <w:bottom w:val="none" w:sz="0" w:space="0" w:color="auto"/>
            <w:right w:val="none" w:sz="0" w:space="0" w:color="auto"/>
          </w:divBdr>
        </w:div>
      </w:divsChild>
    </w:div>
    <w:div w:id="568616848">
      <w:bodyDiv w:val="1"/>
      <w:marLeft w:val="0"/>
      <w:marRight w:val="0"/>
      <w:marTop w:val="0"/>
      <w:marBottom w:val="0"/>
      <w:divBdr>
        <w:top w:val="none" w:sz="0" w:space="0" w:color="auto"/>
        <w:left w:val="none" w:sz="0" w:space="0" w:color="auto"/>
        <w:bottom w:val="none" w:sz="0" w:space="0" w:color="auto"/>
        <w:right w:val="none" w:sz="0" w:space="0" w:color="auto"/>
      </w:divBdr>
    </w:div>
    <w:div w:id="787236087">
      <w:bodyDiv w:val="1"/>
      <w:marLeft w:val="0"/>
      <w:marRight w:val="0"/>
      <w:marTop w:val="0"/>
      <w:marBottom w:val="0"/>
      <w:divBdr>
        <w:top w:val="none" w:sz="0" w:space="0" w:color="auto"/>
        <w:left w:val="none" w:sz="0" w:space="0" w:color="auto"/>
        <w:bottom w:val="none" w:sz="0" w:space="0" w:color="auto"/>
        <w:right w:val="none" w:sz="0" w:space="0" w:color="auto"/>
      </w:divBdr>
      <w:divsChild>
        <w:div w:id="492990813">
          <w:marLeft w:val="274"/>
          <w:marRight w:val="0"/>
          <w:marTop w:val="240"/>
          <w:marBottom w:val="0"/>
          <w:divBdr>
            <w:top w:val="none" w:sz="0" w:space="0" w:color="auto"/>
            <w:left w:val="none" w:sz="0" w:space="0" w:color="auto"/>
            <w:bottom w:val="none" w:sz="0" w:space="0" w:color="auto"/>
            <w:right w:val="none" w:sz="0" w:space="0" w:color="auto"/>
          </w:divBdr>
        </w:div>
        <w:div w:id="651064564">
          <w:marLeft w:val="533"/>
          <w:marRight w:val="0"/>
          <w:marTop w:val="0"/>
          <w:marBottom w:val="0"/>
          <w:divBdr>
            <w:top w:val="none" w:sz="0" w:space="0" w:color="auto"/>
            <w:left w:val="none" w:sz="0" w:space="0" w:color="auto"/>
            <w:bottom w:val="none" w:sz="0" w:space="0" w:color="auto"/>
            <w:right w:val="none" w:sz="0" w:space="0" w:color="auto"/>
          </w:divBdr>
        </w:div>
        <w:div w:id="552928782">
          <w:marLeft w:val="533"/>
          <w:marRight w:val="0"/>
          <w:marTop w:val="0"/>
          <w:marBottom w:val="0"/>
          <w:divBdr>
            <w:top w:val="none" w:sz="0" w:space="0" w:color="auto"/>
            <w:left w:val="none" w:sz="0" w:space="0" w:color="auto"/>
            <w:bottom w:val="none" w:sz="0" w:space="0" w:color="auto"/>
            <w:right w:val="none" w:sz="0" w:space="0" w:color="auto"/>
          </w:divBdr>
        </w:div>
        <w:div w:id="595939569">
          <w:marLeft w:val="533"/>
          <w:marRight w:val="0"/>
          <w:marTop w:val="0"/>
          <w:marBottom w:val="0"/>
          <w:divBdr>
            <w:top w:val="none" w:sz="0" w:space="0" w:color="auto"/>
            <w:left w:val="none" w:sz="0" w:space="0" w:color="auto"/>
            <w:bottom w:val="none" w:sz="0" w:space="0" w:color="auto"/>
            <w:right w:val="none" w:sz="0" w:space="0" w:color="auto"/>
          </w:divBdr>
        </w:div>
        <w:div w:id="1204711302">
          <w:marLeft w:val="533"/>
          <w:marRight w:val="0"/>
          <w:marTop w:val="0"/>
          <w:marBottom w:val="0"/>
          <w:divBdr>
            <w:top w:val="none" w:sz="0" w:space="0" w:color="auto"/>
            <w:left w:val="none" w:sz="0" w:space="0" w:color="auto"/>
            <w:bottom w:val="none" w:sz="0" w:space="0" w:color="auto"/>
            <w:right w:val="none" w:sz="0" w:space="0" w:color="auto"/>
          </w:divBdr>
        </w:div>
        <w:div w:id="1693653064">
          <w:marLeft w:val="533"/>
          <w:marRight w:val="0"/>
          <w:marTop w:val="0"/>
          <w:marBottom w:val="0"/>
          <w:divBdr>
            <w:top w:val="none" w:sz="0" w:space="0" w:color="auto"/>
            <w:left w:val="none" w:sz="0" w:space="0" w:color="auto"/>
            <w:bottom w:val="none" w:sz="0" w:space="0" w:color="auto"/>
            <w:right w:val="none" w:sz="0" w:space="0" w:color="auto"/>
          </w:divBdr>
        </w:div>
        <w:div w:id="321395520">
          <w:marLeft w:val="533"/>
          <w:marRight w:val="0"/>
          <w:marTop w:val="0"/>
          <w:marBottom w:val="0"/>
          <w:divBdr>
            <w:top w:val="none" w:sz="0" w:space="0" w:color="auto"/>
            <w:left w:val="none" w:sz="0" w:space="0" w:color="auto"/>
            <w:bottom w:val="none" w:sz="0" w:space="0" w:color="auto"/>
            <w:right w:val="none" w:sz="0" w:space="0" w:color="auto"/>
          </w:divBdr>
        </w:div>
        <w:div w:id="903300914">
          <w:marLeft w:val="533"/>
          <w:marRight w:val="0"/>
          <w:marTop w:val="0"/>
          <w:marBottom w:val="0"/>
          <w:divBdr>
            <w:top w:val="none" w:sz="0" w:space="0" w:color="auto"/>
            <w:left w:val="none" w:sz="0" w:space="0" w:color="auto"/>
            <w:bottom w:val="none" w:sz="0" w:space="0" w:color="auto"/>
            <w:right w:val="none" w:sz="0" w:space="0" w:color="auto"/>
          </w:divBdr>
        </w:div>
        <w:div w:id="494801045">
          <w:marLeft w:val="533"/>
          <w:marRight w:val="0"/>
          <w:marTop w:val="0"/>
          <w:marBottom w:val="0"/>
          <w:divBdr>
            <w:top w:val="none" w:sz="0" w:space="0" w:color="auto"/>
            <w:left w:val="none" w:sz="0" w:space="0" w:color="auto"/>
            <w:bottom w:val="none" w:sz="0" w:space="0" w:color="auto"/>
            <w:right w:val="none" w:sz="0" w:space="0" w:color="auto"/>
          </w:divBdr>
        </w:div>
      </w:divsChild>
    </w:div>
    <w:div w:id="830676641">
      <w:bodyDiv w:val="1"/>
      <w:marLeft w:val="0"/>
      <w:marRight w:val="0"/>
      <w:marTop w:val="0"/>
      <w:marBottom w:val="0"/>
      <w:divBdr>
        <w:top w:val="none" w:sz="0" w:space="0" w:color="auto"/>
        <w:left w:val="none" w:sz="0" w:space="0" w:color="auto"/>
        <w:bottom w:val="none" w:sz="0" w:space="0" w:color="auto"/>
        <w:right w:val="none" w:sz="0" w:space="0" w:color="auto"/>
      </w:divBdr>
      <w:divsChild>
        <w:div w:id="1918324151">
          <w:marLeft w:val="360"/>
          <w:marRight w:val="0"/>
          <w:marTop w:val="200"/>
          <w:marBottom w:val="0"/>
          <w:divBdr>
            <w:top w:val="none" w:sz="0" w:space="0" w:color="auto"/>
            <w:left w:val="none" w:sz="0" w:space="0" w:color="auto"/>
            <w:bottom w:val="none" w:sz="0" w:space="0" w:color="auto"/>
            <w:right w:val="none" w:sz="0" w:space="0" w:color="auto"/>
          </w:divBdr>
        </w:div>
        <w:div w:id="2091195255">
          <w:marLeft w:val="1080"/>
          <w:marRight w:val="0"/>
          <w:marTop w:val="100"/>
          <w:marBottom w:val="0"/>
          <w:divBdr>
            <w:top w:val="none" w:sz="0" w:space="0" w:color="auto"/>
            <w:left w:val="none" w:sz="0" w:space="0" w:color="auto"/>
            <w:bottom w:val="none" w:sz="0" w:space="0" w:color="auto"/>
            <w:right w:val="none" w:sz="0" w:space="0" w:color="auto"/>
          </w:divBdr>
        </w:div>
        <w:div w:id="535895053">
          <w:marLeft w:val="360"/>
          <w:marRight w:val="0"/>
          <w:marTop w:val="200"/>
          <w:marBottom w:val="0"/>
          <w:divBdr>
            <w:top w:val="none" w:sz="0" w:space="0" w:color="auto"/>
            <w:left w:val="none" w:sz="0" w:space="0" w:color="auto"/>
            <w:bottom w:val="none" w:sz="0" w:space="0" w:color="auto"/>
            <w:right w:val="none" w:sz="0" w:space="0" w:color="auto"/>
          </w:divBdr>
        </w:div>
        <w:div w:id="1382903046">
          <w:marLeft w:val="1080"/>
          <w:marRight w:val="0"/>
          <w:marTop w:val="100"/>
          <w:marBottom w:val="0"/>
          <w:divBdr>
            <w:top w:val="none" w:sz="0" w:space="0" w:color="auto"/>
            <w:left w:val="none" w:sz="0" w:space="0" w:color="auto"/>
            <w:bottom w:val="none" w:sz="0" w:space="0" w:color="auto"/>
            <w:right w:val="none" w:sz="0" w:space="0" w:color="auto"/>
          </w:divBdr>
        </w:div>
        <w:div w:id="1505969462">
          <w:marLeft w:val="1080"/>
          <w:marRight w:val="0"/>
          <w:marTop w:val="100"/>
          <w:marBottom w:val="0"/>
          <w:divBdr>
            <w:top w:val="none" w:sz="0" w:space="0" w:color="auto"/>
            <w:left w:val="none" w:sz="0" w:space="0" w:color="auto"/>
            <w:bottom w:val="none" w:sz="0" w:space="0" w:color="auto"/>
            <w:right w:val="none" w:sz="0" w:space="0" w:color="auto"/>
          </w:divBdr>
        </w:div>
        <w:div w:id="554782831">
          <w:marLeft w:val="1080"/>
          <w:marRight w:val="0"/>
          <w:marTop w:val="100"/>
          <w:marBottom w:val="0"/>
          <w:divBdr>
            <w:top w:val="none" w:sz="0" w:space="0" w:color="auto"/>
            <w:left w:val="none" w:sz="0" w:space="0" w:color="auto"/>
            <w:bottom w:val="none" w:sz="0" w:space="0" w:color="auto"/>
            <w:right w:val="none" w:sz="0" w:space="0" w:color="auto"/>
          </w:divBdr>
        </w:div>
        <w:div w:id="1328053829">
          <w:marLeft w:val="1800"/>
          <w:marRight w:val="0"/>
          <w:marTop w:val="100"/>
          <w:marBottom w:val="0"/>
          <w:divBdr>
            <w:top w:val="none" w:sz="0" w:space="0" w:color="auto"/>
            <w:left w:val="none" w:sz="0" w:space="0" w:color="auto"/>
            <w:bottom w:val="none" w:sz="0" w:space="0" w:color="auto"/>
            <w:right w:val="none" w:sz="0" w:space="0" w:color="auto"/>
          </w:divBdr>
        </w:div>
        <w:div w:id="290476482">
          <w:marLeft w:val="1800"/>
          <w:marRight w:val="0"/>
          <w:marTop w:val="100"/>
          <w:marBottom w:val="0"/>
          <w:divBdr>
            <w:top w:val="none" w:sz="0" w:space="0" w:color="auto"/>
            <w:left w:val="none" w:sz="0" w:space="0" w:color="auto"/>
            <w:bottom w:val="none" w:sz="0" w:space="0" w:color="auto"/>
            <w:right w:val="none" w:sz="0" w:space="0" w:color="auto"/>
          </w:divBdr>
        </w:div>
        <w:div w:id="1461150954">
          <w:marLeft w:val="1800"/>
          <w:marRight w:val="0"/>
          <w:marTop w:val="100"/>
          <w:marBottom w:val="0"/>
          <w:divBdr>
            <w:top w:val="none" w:sz="0" w:space="0" w:color="auto"/>
            <w:left w:val="none" w:sz="0" w:space="0" w:color="auto"/>
            <w:bottom w:val="none" w:sz="0" w:space="0" w:color="auto"/>
            <w:right w:val="none" w:sz="0" w:space="0" w:color="auto"/>
          </w:divBdr>
        </w:div>
        <w:div w:id="1039433005">
          <w:marLeft w:val="1800"/>
          <w:marRight w:val="0"/>
          <w:marTop w:val="100"/>
          <w:marBottom w:val="0"/>
          <w:divBdr>
            <w:top w:val="none" w:sz="0" w:space="0" w:color="auto"/>
            <w:left w:val="none" w:sz="0" w:space="0" w:color="auto"/>
            <w:bottom w:val="none" w:sz="0" w:space="0" w:color="auto"/>
            <w:right w:val="none" w:sz="0" w:space="0" w:color="auto"/>
          </w:divBdr>
        </w:div>
        <w:div w:id="921915172">
          <w:marLeft w:val="1080"/>
          <w:marRight w:val="0"/>
          <w:marTop w:val="100"/>
          <w:marBottom w:val="0"/>
          <w:divBdr>
            <w:top w:val="none" w:sz="0" w:space="0" w:color="auto"/>
            <w:left w:val="none" w:sz="0" w:space="0" w:color="auto"/>
            <w:bottom w:val="none" w:sz="0" w:space="0" w:color="auto"/>
            <w:right w:val="none" w:sz="0" w:space="0" w:color="auto"/>
          </w:divBdr>
        </w:div>
      </w:divsChild>
    </w:div>
    <w:div w:id="934171472">
      <w:bodyDiv w:val="1"/>
      <w:marLeft w:val="0"/>
      <w:marRight w:val="0"/>
      <w:marTop w:val="0"/>
      <w:marBottom w:val="0"/>
      <w:divBdr>
        <w:top w:val="none" w:sz="0" w:space="0" w:color="auto"/>
        <w:left w:val="none" w:sz="0" w:space="0" w:color="auto"/>
        <w:bottom w:val="none" w:sz="0" w:space="0" w:color="auto"/>
        <w:right w:val="none" w:sz="0" w:space="0" w:color="auto"/>
      </w:divBdr>
      <w:divsChild>
        <w:div w:id="1010915079">
          <w:marLeft w:val="1080"/>
          <w:marRight w:val="0"/>
          <w:marTop w:val="100"/>
          <w:marBottom w:val="0"/>
          <w:divBdr>
            <w:top w:val="none" w:sz="0" w:space="0" w:color="auto"/>
            <w:left w:val="none" w:sz="0" w:space="0" w:color="auto"/>
            <w:bottom w:val="none" w:sz="0" w:space="0" w:color="auto"/>
            <w:right w:val="none" w:sz="0" w:space="0" w:color="auto"/>
          </w:divBdr>
        </w:div>
      </w:divsChild>
    </w:div>
    <w:div w:id="935941045">
      <w:bodyDiv w:val="1"/>
      <w:marLeft w:val="0"/>
      <w:marRight w:val="0"/>
      <w:marTop w:val="0"/>
      <w:marBottom w:val="0"/>
      <w:divBdr>
        <w:top w:val="none" w:sz="0" w:space="0" w:color="auto"/>
        <w:left w:val="none" w:sz="0" w:space="0" w:color="auto"/>
        <w:bottom w:val="none" w:sz="0" w:space="0" w:color="auto"/>
        <w:right w:val="none" w:sz="0" w:space="0" w:color="auto"/>
      </w:divBdr>
    </w:div>
    <w:div w:id="1102797106">
      <w:bodyDiv w:val="1"/>
      <w:marLeft w:val="0"/>
      <w:marRight w:val="0"/>
      <w:marTop w:val="0"/>
      <w:marBottom w:val="0"/>
      <w:divBdr>
        <w:top w:val="none" w:sz="0" w:space="0" w:color="auto"/>
        <w:left w:val="none" w:sz="0" w:space="0" w:color="auto"/>
        <w:bottom w:val="none" w:sz="0" w:space="0" w:color="auto"/>
        <w:right w:val="none" w:sz="0" w:space="0" w:color="auto"/>
      </w:divBdr>
      <w:divsChild>
        <w:div w:id="151871239">
          <w:marLeft w:val="360"/>
          <w:marRight w:val="0"/>
          <w:marTop w:val="200"/>
          <w:marBottom w:val="0"/>
          <w:divBdr>
            <w:top w:val="none" w:sz="0" w:space="0" w:color="auto"/>
            <w:left w:val="none" w:sz="0" w:space="0" w:color="auto"/>
            <w:bottom w:val="none" w:sz="0" w:space="0" w:color="auto"/>
            <w:right w:val="none" w:sz="0" w:space="0" w:color="auto"/>
          </w:divBdr>
        </w:div>
        <w:div w:id="658773302">
          <w:marLeft w:val="1080"/>
          <w:marRight w:val="0"/>
          <w:marTop w:val="100"/>
          <w:marBottom w:val="0"/>
          <w:divBdr>
            <w:top w:val="none" w:sz="0" w:space="0" w:color="auto"/>
            <w:left w:val="none" w:sz="0" w:space="0" w:color="auto"/>
            <w:bottom w:val="none" w:sz="0" w:space="0" w:color="auto"/>
            <w:right w:val="none" w:sz="0" w:space="0" w:color="auto"/>
          </w:divBdr>
        </w:div>
      </w:divsChild>
    </w:div>
    <w:div w:id="1229921428">
      <w:bodyDiv w:val="1"/>
      <w:marLeft w:val="0"/>
      <w:marRight w:val="0"/>
      <w:marTop w:val="0"/>
      <w:marBottom w:val="0"/>
      <w:divBdr>
        <w:top w:val="none" w:sz="0" w:space="0" w:color="auto"/>
        <w:left w:val="none" w:sz="0" w:space="0" w:color="auto"/>
        <w:bottom w:val="none" w:sz="0" w:space="0" w:color="auto"/>
        <w:right w:val="none" w:sz="0" w:space="0" w:color="auto"/>
      </w:divBdr>
      <w:divsChild>
        <w:div w:id="1004548816">
          <w:marLeft w:val="1080"/>
          <w:marRight w:val="0"/>
          <w:marTop w:val="100"/>
          <w:marBottom w:val="0"/>
          <w:divBdr>
            <w:top w:val="none" w:sz="0" w:space="0" w:color="auto"/>
            <w:left w:val="none" w:sz="0" w:space="0" w:color="auto"/>
            <w:bottom w:val="none" w:sz="0" w:space="0" w:color="auto"/>
            <w:right w:val="none" w:sz="0" w:space="0" w:color="auto"/>
          </w:divBdr>
        </w:div>
        <w:div w:id="1423378350">
          <w:marLeft w:val="1080"/>
          <w:marRight w:val="0"/>
          <w:marTop w:val="100"/>
          <w:marBottom w:val="0"/>
          <w:divBdr>
            <w:top w:val="none" w:sz="0" w:space="0" w:color="auto"/>
            <w:left w:val="none" w:sz="0" w:space="0" w:color="auto"/>
            <w:bottom w:val="none" w:sz="0" w:space="0" w:color="auto"/>
            <w:right w:val="none" w:sz="0" w:space="0" w:color="auto"/>
          </w:divBdr>
        </w:div>
        <w:div w:id="269507801">
          <w:marLeft w:val="1080"/>
          <w:marRight w:val="0"/>
          <w:marTop w:val="100"/>
          <w:marBottom w:val="0"/>
          <w:divBdr>
            <w:top w:val="none" w:sz="0" w:space="0" w:color="auto"/>
            <w:left w:val="none" w:sz="0" w:space="0" w:color="auto"/>
            <w:bottom w:val="none" w:sz="0" w:space="0" w:color="auto"/>
            <w:right w:val="none" w:sz="0" w:space="0" w:color="auto"/>
          </w:divBdr>
        </w:div>
        <w:div w:id="1469783853">
          <w:marLeft w:val="1080"/>
          <w:marRight w:val="0"/>
          <w:marTop w:val="100"/>
          <w:marBottom w:val="0"/>
          <w:divBdr>
            <w:top w:val="none" w:sz="0" w:space="0" w:color="auto"/>
            <w:left w:val="none" w:sz="0" w:space="0" w:color="auto"/>
            <w:bottom w:val="none" w:sz="0" w:space="0" w:color="auto"/>
            <w:right w:val="none" w:sz="0" w:space="0" w:color="auto"/>
          </w:divBdr>
        </w:div>
        <w:div w:id="1430077944">
          <w:marLeft w:val="1080"/>
          <w:marRight w:val="0"/>
          <w:marTop w:val="100"/>
          <w:marBottom w:val="0"/>
          <w:divBdr>
            <w:top w:val="none" w:sz="0" w:space="0" w:color="auto"/>
            <w:left w:val="none" w:sz="0" w:space="0" w:color="auto"/>
            <w:bottom w:val="none" w:sz="0" w:space="0" w:color="auto"/>
            <w:right w:val="none" w:sz="0" w:space="0" w:color="auto"/>
          </w:divBdr>
        </w:div>
        <w:div w:id="894006689">
          <w:marLeft w:val="1080"/>
          <w:marRight w:val="0"/>
          <w:marTop w:val="100"/>
          <w:marBottom w:val="0"/>
          <w:divBdr>
            <w:top w:val="none" w:sz="0" w:space="0" w:color="auto"/>
            <w:left w:val="none" w:sz="0" w:space="0" w:color="auto"/>
            <w:bottom w:val="none" w:sz="0" w:space="0" w:color="auto"/>
            <w:right w:val="none" w:sz="0" w:space="0" w:color="auto"/>
          </w:divBdr>
        </w:div>
        <w:div w:id="1782334905">
          <w:marLeft w:val="1080"/>
          <w:marRight w:val="0"/>
          <w:marTop w:val="100"/>
          <w:marBottom w:val="0"/>
          <w:divBdr>
            <w:top w:val="none" w:sz="0" w:space="0" w:color="auto"/>
            <w:left w:val="none" w:sz="0" w:space="0" w:color="auto"/>
            <w:bottom w:val="none" w:sz="0" w:space="0" w:color="auto"/>
            <w:right w:val="none" w:sz="0" w:space="0" w:color="auto"/>
          </w:divBdr>
        </w:div>
        <w:div w:id="1213082071">
          <w:marLeft w:val="1080"/>
          <w:marRight w:val="0"/>
          <w:marTop w:val="100"/>
          <w:marBottom w:val="0"/>
          <w:divBdr>
            <w:top w:val="none" w:sz="0" w:space="0" w:color="auto"/>
            <w:left w:val="none" w:sz="0" w:space="0" w:color="auto"/>
            <w:bottom w:val="none" w:sz="0" w:space="0" w:color="auto"/>
            <w:right w:val="none" w:sz="0" w:space="0" w:color="auto"/>
          </w:divBdr>
        </w:div>
        <w:div w:id="1274095076">
          <w:marLeft w:val="1080"/>
          <w:marRight w:val="0"/>
          <w:marTop w:val="100"/>
          <w:marBottom w:val="0"/>
          <w:divBdr>
            <w:top w:val="none" w:sz="0" w:space="0" w:color="auto"/>
            <w:left w:val="none" w:sz="0" w:space="0" w:color="auto"/>
            <w:bottom w:val="none" w:sz="0" w:space="0" w:color="auto"/>
            <w:right w:val="none" w:sz="0" w:space="0" w:color="auto"/>
          </w:divBdr>
        </w:div>
        <w:div w:id="257256899">
          <w:marLeft w:val="1080"/>
          <w:marRight w:val="0"/>
          <w:marTop w:val="100"/>
          <w:marBottom w:val="0"/>
          <w:divBdr>
            <w:top w:val="none" w:sz="0" w:space="0" w:color="auto"/>
            <w:left w:val="none" w:sz="0" w:space="0" w:color="auto"/>
            <w:bottom w:val="none" w:sz="0" w:space="0" w:color="auto"/>
            <w:right w:val="none" w:sz="0" w:space="0" w:color="auto"/>
          </w:divBdr>
        </w:div>
        <w:div w:id="568424818">
          <w:marLeft w:val="1080"/>
          <w:marRight w:val="0"/>
          <w:marTop w:val="100"/>
          <w:marBottom w:val="0"/>
          <w:divBdr>
            <w:top w:val="none" w:sz="0" w:space="0" w:color="auto"/>
            <w:left w:val="none" w:sz="0" w:space="0" w:color="auto"/>
            <w:bottom w:val="none" w:sz="0" w:space="0" w:color="auto"/>
            <w:right w:val="none" w:sz="0" w:space="0" w:color="auto"/>
          </w:divBdr>
        </w:div>
      </w:divsChild>
    </w:div>
    <w:div w:id="1268076573">
      <w:bodyDiv w:val="1"/>
      <w:marLeft w:val="0"/>
      <w:marRight w:val="0"/>
      <w:marTop w:val="0"/>
      <w:marBottom w:val="0"/>
      <w:divBdr>
        <w:top w:val="none" w:sz="0" w:space="0" w:color="auto"/>
        <w:left w:val="none" w:sz="0" w:space="0" w:color="auto"/>
        <w:bottom w:val="none" w:sz="0" w:space="0" w:color="auto"/>
        <w:right w:val="none" w:sz="0" w:space="0" w:color="auto"/>
      </w:divBdr>
    </w:div>
    <w:div w:id="1357923282">
      <w:bodyDiv w:val="1"/>
      <w:marLeft w:val="0"/>
      <w:marRight w:val="0"/>
      <w:marTop w:val="0"/>
      <w:marBottom w:val="0"/>
      <w:divBdr>
        <w:top w:val="none" w:sz="0" w:space="0" w:color="auto"/>
        <w:left w:val="none" w:sz="0" w:space="0" w:color="auto"/>
        <w:bottom w:val="none" w:sz="0" w:space="0" w:color="auto"/>
        <w:right w:val="none" w:sz="0" w:space="0" w:color="auto"/>
      </w:divBdr>
      <w:divsChild>
        <w:div w:id="1778596732">
          <w:marLeft w:val="1080"/>
          <w:marRight w:val="0"/>
          <w:marTop w:val="100"/>
          <w:marBottom w:val="0"/>
          <w:divBdr>
            <w:top w:val="none" w:sz="0" w:space="0" w:color="auto"/>
            <w:left w:val="none" w:sz="0" w:space="0" w:color="auto"/>
            <w:bottom w:val="none" w:sz="0" w:space="0" w:color="auto"/>
            <w:right w:val="none" w:sz="0" w:space="0" w:color="auto"/>
          </w:divBdr>
        </w:div>
        <w:div w:id="1671908205">
          <w:marLeft w:val="1080"/>
          <w:marRight w:val="0"/>
          <w:marTop w:val="100"/>
          <w:marBottom w:val="0"/>
          <w:divBdr>
            <w:top w:val="none" w:sz="0" w:space="0" w:color="auto"/>
            <w:left w:val="none" w:sz="0" w:space="0" w:color="auto"/>
            <w:bottom w:val="none" w:sz="0" w:space="0" w:color="auto"/>
            <w:right w:val="none" w:sz="0" w:space="0" w:color="auto"/>
          </w:divBdr>
        </w:div>
        <w:div w:id="1628730825">
          <w:marLeft w:val="1080"/>
          <w:marRight w:val="0"/>
          <w:marTop w:val="100"/>
          <w:marBottom w:val="0"/>
          <w:divBdr>
            <w:top w:val="none" w:sz="0" w:space="0" w:color="auto"/>
            <w:left w:val="none" w:sz="0" w:space="0" w:color="auto"/>
            <w:bottom w:val="none" w:sz="0" w:space="0" w:color="auto"/>
            <w:right w:val="none" w:sz="0" w:space="0" w:color="auto"/>
          </w:divBdr>
        </w:div>
        <w:div w:id="90509951">
          <w:marLeft w:val="1080"/>
          <w:marRight w:val="0"/>
          <w:marTop w:val="100"/>
          <w:marBottom w:val="0"/>
          <w:divBdr>
            <w:top w:val="none" w:sz="0" w:space="0" w:color="auto"/>
            <w:left w:val="none" w:sz="0" w:space="0" w:color="auto"/>
            <w:bottom w:val="none" w:sz="0" w:space="0" w:color="auto"/>
            <w:right w:val="none" w:sz="0" w:space="0" w:color="auto"/>
          </w:divBdr>
        </w:div>
        <w:div w:id="994184643">
          <w:marLeft w:val="1080"/>
          <w:marRight w:val="0"/>
          <w:marTop w:val="100"/>
          <w:marBottom w:val="0"/>
          <w:divBdr>
            <w:top w:val="none" w:sz="0" w:space="0" w:color="auto"/>
            <w:left w:val="none" w:sz="0" w:space="0" w:color="auto"/>
            <w:bottom w:val="none" w:sz="0" w:space="0" w:color="auto"/>
            <w:right w:val="none" w:sz="0" w:space="0" w:color="auto"/>
          </w:divBdr>
        </w:div>
        <w:div w:id="2049985128">
          <w:marLeft w:val="1080"/>
          <w:marRight w:val="0"/>
          <w:marTop w:val="100"/>
          <w:marBottom w:val="0"/>
          <w:divBdr>
            <w:top w:val="none" w:sz="0" w:space="0" w:color="auto"/>
            <w:left w:val="none" w:sz="0" w:space="0" w:color="auto"/>
            <w:bottom w:val="none" w:sz="0" w:space="0" w:color="auto"/>
            <w:right w:val="none" w:sz="0" w:space="0" w:color="auto"/>
          </w:divBdr>
        </w:div>
        <w:div w:id="160513370">
          <w:marLeft w:val="1080"/>
          <w:marRight w:val="0"/>
          <w:marTop w:val="100"/>
          <w:marBottom w:val="0"/>
          <w:divBdr>
            <w:top w:val="none" w:sz="0" w:space="0" w:color="auto"/>
            <w:left w:val="none" w:sz="0" w:space="0" w:color="auto"/>
            <w:bottom w:val="none" w:sz="0" w:space="0" w:color="auto"/>
            <w:right w:val="none" w:sz="0" w:space="0" w:color="auto"/>
          </w:divBdr>
        </w:div>
        <w:div w:id="1966932778">
          <w:marLeft w:val="1080"/>
          <w:marRight w:val="0"/>
          <w:marTop w:val="100"/>
          <w:marBottom w:val="0"/>
          <w:divBdr>
            <w:top w:val="none" w:sz="0" w:space="0" w:color="auto"/>
            <w:left w:val="none" w:sz="0" w:space="0" w:color="auto"/>
            <w:bottom w:val="none" w:sz="0" w:space="0" w:color="auto"/>
            <w:right w:val="none" w:sz="0" w:space="0" w:color="auto"/>
          </w:divBdr>
        </w:div>
        <w:div w:id="1199199580">
          <w:marLeft w:val="1080"/>
          <w:marRight w:val="0"/>
          <w:marTop w:val="100"/>
          <w:marBottom w:val="0"/>
          <w:divBdr>
            <w:top w:val="none" w:sz="0" w:space="0" w:color="auto"/>
            <w:left w:val="none" w:sz="0" w:space="0" w:color="auto"/>
            <w:bottom w:val="none" w:sz="0" w:space="0" w:color="auto"/>
            <w:right w:val="none" w:sz="0" w:space="0" w:color="auto"/>
          </w:divBdr>
        </w:div>
        <w:div w:id="895167271">
          <w:marLeft w:val="1080"/>
          <w:marRight w:val="0"/>
          <w:marTop w:val="100"/>
          <w:marBottom w:val="0"/>
          <w:divBdr>
            <w:top w:val="none" w:sz="0" w:space="0" w:color="auto"/>
            <w:left w:val="none" w:sz="0" w:space="0" w:color="auto"/>
            <w:bottom w:val="none" w:sz="0" w:space="0" w:color="auto"/>
            <w:right w:val="none" w:sz="0" w:space="0" w:color="auto"/>
          </w:divBdr>
        </w:div>
        <w:div w:id="1082221821">
          <w:marLeft w:val="1080"/>
          <w:marRight w:val="0"/>
          <w:marTop w:val="100"/>
          <w:marBottom w:val="0"/>
          <w:divBdr>
            <w:top w:val="none" w:sz="0" w:space="0" w:color="auto"/>
            <w:left w:val="none" w:sz="0" w:space="0" w:color="auto"/>
            <w:bottom w:val="none" w:sz="0" w:space="0" w:color="auto"/>
            <w:right w:val="none" w:sz="0" w:space="0" w:color="auto"/>
          </w:divBdr>
        </w:div>
      </w:divsChild>
    </w:div>
    <w:div w:id="1373770176">
      <w:bodyDiv w:val="1"/>
      <w:marLeft w:val="0"/>
      <w:marRight w:val="0"/>
      <w:marTop w:val="0"/>
      <w:marBottom w:val="0"/>
      <w:divBdr>
        <w:top w:val="none" w:sz="0" w:space="0" w:color="auto"/>
        <w:left w:val="none" w:sz="0" w:space="0" w:color="auto"/>
        <w:bottom w:val="none" w:sz="0" w:space="0" w:color="auto"/>
        <w:right w:val="none" w:sz="0" w:space="0" w:color="auto"/>
      </w:divBdr>
      <w:divsChild>
        <w:div w:id="1775007298">
          <w:marLeft w:val="1080"/>
          <w:marRight w:val="0"/>
          <w:marTop w:val="100"/>
          <w:marBottom w:val="0"/>
          <w:divBdr>
            <w:top w:val="none" w:sz="0" w:space="0" w:color="auto"/>
            <w:left w:val="none" w:sz="0" w:space="0" w:color="auto"/>
            <w:bottom w:val="none" w:sz="0" w:space="0" w:color="auto"/>
            <w:right w:val="none" w:sz="0" w:space="0" w:color="auto"/>
          </w:divBdr>
        </w:div>
        <w:div w:id="1310212860">
          <w:marLeft w:val="1080"/>
          <w:marRight w:val="0"/>
          <w:marTop w:val="100"/>
          <w:marBottom w:val="0"/>
          <w:divBdr>
            <w:top w:val="none" w:sz="0" w:space="0" w:color="auto"/>
            <w:left w:val="none" w:sz="0" w:space="0" w:color="auto"/>
            <w:bottom w:val="none" w:sz="0" w:space="0" w:color="auto"/>
            <w:right w:val="none" w:sz="0" w:space="0" w:color="auto"/>
          </w:divBdr>
        </w:div>
      </w:divsChild>
    </w:div>
    <w:div w:id="1382091164">
      <w:bodyDiv w:val="1"/>
      <w:marLeft w:val="0"/>
      <w:marRight w:val="0"/>
      <w:marTop w:val="0"/>
      <w:marBottom w:val="0"/>
      <w:divBdr>
        <w:top w:val="none" w:sz="0" w:space="0" w:color="auto"/>
        <w:left w:val="none" w:sz="0" w:space="0" w:color="auto"/>
        <w:bottom w:val="none" w:sz="0" w:space="0" w:color="auto"/>
        <w:right w:val="none" w:sz="0" w:space="0" w:color="auto"/>
      </w:divBdr>
      <w:divsChild>
        <w:div w:id="753431692">
          <w:marLeft w:val="360"/>
          <w:marRight w:val="0"/>
          <w:marTop w:val="200"/>
          <w:marBottom w:val="0"/>
          <w:divBdr>
            <w:top w:val="none" w:sz="0" w:space="0" w:color="auto"/>
            <w:left w:val="none" w:sz="0" w:space="0" w:color="auto"/>
            <w:bottom w:val="none" w:sz="0" w:space="0" w:color="auto"/>
            <w:right w:val="none" w:sz="0" w:space="0" w:color="auto"/>
          </w:divBdr>
        </w:div>
      </w:divsChild>
    </w:div>
    <w:div w:id="1436561836">
      <w:bodyDiv w:val="1"/>
      <w:marLeft w:val="0"/>
      <w:marRight w:val="0"/>
      <w:marTop w:val="0"/>
      <w:marBottom w:val="0"/>
      <w:divBdr>
        <w:top w:val="none" w:sz="0" w:space="0" w:color="auto"/>
        <w:left w:val="none" w:sz="0" w:space="0" w:color="auto"/>
        <w:bottom w:val="none" w:sz="0" w:space="0" w:color="auto"/>
        <w:right w:val="none" w:sz="0" w:space="0" w:color="auto"/>
      </w:divBdr>
    </w:div>
    <w:div w:id="1545676104">
      <w:bodyDiv w:val="1"/>
      <w:marLeft w:val="0"/>
      <w:marRight w:val="0"/>
      <w:marTop w:val="0"/>
      <w:marBottom w:val="0"/>
      <w:divBdr>
        <w:top w:val="none" w:sz="0" w:space="0" w:color="auto"/>
        <w:left w:val="none" w:sz="0" w:space="0" w:color="auto"/>
        <w:bottom w:val="none" w:sz="0" w:space="0" w:color="auto"/>
        <w:right w:val="none" w:sz="0" w:space="0" w:color="auto"/>
      </w:divBdr>
    </w:div>
    <w:div w:id="1728533702">
      <w:bodyDiv w:val="1"/>
      <w:marLeft w:val="0"/>
      <w:marRight w:val="0"/>
      <w:marTop w:val="0"/>
      <w:marBottom w:val="0"/>
      <w:divBdr>
        <w:top w:val="none" w:sz="0" w:space="0" w:color="auto"/>
        <w:left w:val="none" w:sz="0" w:space="0" w:color="auto"/>
        <w:bottom w:val="none" w:sz="0" w:space="0" w:color="auto"/>
        <w:right w:val="none" w:sz="0" w:space="0" w:color="auto"/>
      </w:divBdr>
      <w:divsChild>
        <w:div w:id="1514225044">
          <w:marLeft w:val="360"/>
          <w:marRight w:val="0"/>
          <w:marTop w:val="200"/>
          <w:marBottom w:val="0"/>
          <w:divBdr>
            <w:top w:val="none" w:sz="0" w:space="0" w:color="auto"/>
            <w:left w:val="none" w:sz="0" w:space="0" w:color="auto"/>
            <w:bottom w:val="none" w:sz="0" w:space="0" w:color="auto"/>
            <w:right w:val="none" w:sz="0" w:space="0" w:color="auto"/>
          </w:divBdr>
        </w:div>
      </w:divsChild>
    </w:div>
    <w:div w:id="1928076262">
      <w:bodyDiv w:val="1"/>
      <w:marLeft w:val="0"/>
      <w:marRight w:val="0"/>
      <w:marTop w:val="0"/>
      <w:marBottom w:val="0"/>
      <w:divBdr>
        <w:top w:val="none" w:sz="0" w:space="0" w:color="auto"/>
        <w:left w:val="none" w:sz="0" w:space="0" w:color="auto"/>
        <w:bottom w:val="none" w:sz="0" w:space="0" w:color="auto"/>
        <w:right w:val="none" w:sz="0" w:space="0" w:color="auto"/>
      </w:divBdr>
      <w:divsChild>
        <w:div w:id="711346181">
          <w:marLeft w:val="360"/>
          <w:marRight w:val="0"/>
          <w:marTop w:val="200"/>
          <w:marBottom w:val="0"/>
          <w:divBdr>
            <w:top w:val="none" w:sz="0" w:space="0" w:color="auto"/>
            <w:left w:val="none" w:sz="0" w:space="0" w:color="auto"/>
            <w:bottom w:val="none" w:sz="0" w:space="0" w:color="auto"/>
            <w:right w:val="none" w:sz="0" w:space="0" w:color="auto"/>
          </w:divBdr>
        </w:div>
      </w:divsChild>
    </w:div>
    <w:div w:id="1942254321">
      <w:bodyDiv w:val="1"/>
      <w:marLeft w:val="0"/>
      <w:marRight w:val="0"/>
      <w:marTop w:val="0"/>
      <w:marBottom w:val="0"/>
      <w:divBdr>
        <w:top w:val="none" w:sz="0" w:space="0" w:color="auto"/>
        <w:left w:val="none" w:sz="0" w:space="0" w:color="auto"/>
        <w:bottom w:val="none" w:sz="0" w:space="0" w:color="auto"/>
        <w:right w:val="none" w:sz="0" w:space="0" w:color="auto"/>
      </w:divBdr>
    </w:div>
    <w:div w:id="21200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95C2E10C5E645A60AE85A353035CD" ma:contentTypeVersion="12" ma:contentTypeDescription="Create a new document." ma:contentTypeScope="" ma:versionID="6c25aada8cc887b3b4bcef08dbe68353">
  <xsd:schema xmlns:xsd="http://www.w3.org/2001/XMLSchema" xmlns:xs="http://www.w3.org/2001/XMLSchema" xmlns:p="http://schemas.microsoft.com/office/2006/metadata/properties" xmlns:ns3="71c5aaf6-e6ce-465b-b873-5148d2a4c105" xmlns:ns4="7c7f9edd-f4f6-422d-af5d-ef91f6700e2a" xmlns:ns5="5d52b8d8-b95e-4fa9-a477-22915e5f1935" targetNamespace="http://schemas.microsoft.com/office/2006/metadata/properties" ma:root="true" ma:fieldsID="2bdb7b0906cd2d6e72b2eb909f446ee2" ns3:_="" ns4:_="" ns5:_="">
    <xsd:import namespace="71c5aaf6-e6ce-465b-b873-5148d2a4c105"/>
    <xsd:import namespace="7c7f9edd-f4f6-422d-af5d-ef91f6700e2a"/>
    <xsd:import namespace="5d52b8d8-b95e-4fa9-a477-22915e5f193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7f9edd-f4f6-422d-af5d-ef91f6700e2a"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b8d8-b95e-4fa9-a477-22915e5f193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7B57-878E-471F-87FB-78E39A6B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c7f9edd-f4f6-422d-af5d-ef91f6700e2a"/>
    <ds:schemaRef ds:uri="5d52b8d8-b95e-4fa9-a477-22915e5f1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7C7B3-EC07-4039-B6D6-B2CB139B296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45C470B-BA18-4D90-AF17-0B2CD3427EBA}">
  <ds:schemaRefs>
    <ds:schemaRef ds:uri="http://schemas.microsoft.com/sharepoint/v3/contenttype/forms"/>
  </ds:schemaRefs>
</ds:datastoreItem>
</file>

<file path=customXml/itemProps4.xml><?xml version="1.0" encoding="utf-8"?>
<ds:datastoreItem xmlns:ds="http://schemas.openxmlformats.org/officeDocument/2006/customXml" ds:itemID="{62547EF7-A974-4BFB-978B-2275B36C614A}">
  <ds:schemaRefs>
    <ds:schemaRef ds:uri="http://schemas.microsoft.com/sharepoint/events"/>
  </ds:schemaRefs>
</ds:datastoreItem>
</file>

<file path=customXml/itemProps5.xml><?xml version="1.0" encoding="utf-8"?>
<ds:datastoreItem xmlns:ds="http://schemas.openxmlformats.org/officeDocument/2006/customXml" ds:itemID="{D9D8A43B-AD8E-402E-9B7E-EC68D072D408}">
  <ds:schemaRefs>
    <ds:schemaRef ds:uri="Microsoft.SharePoint.Taxonomy.ContentTypeSync"/>
  </ds:schemaRefs>
</ds:datastoreItem>
</file>

<file path=customXml/itemProps6.xml><?xml version="1.0" encoding="utf-8"?>
<ds:datastoreItem xmlns:ds="http://schemas.openxmlformats.org/officeDocument/2006/customXml" ds:itemID="{49AE3477-C361-4B7A-BB59-B8093DAF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Daixizeng</cp:lastModifiedBy>
  <cp:revision>13</cp:revision>
  <dcterms:created xsi:type="dcterms:W3CDTF">2021-08-26T11:39:00Z</dcterms:created>
  <dcterms:modified xsi:type="dcterms:W3CDTF">2021-08-26T12:56:00Z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0x010100E3595C2E10C5E645A60AE85A353035CD</vt:lpwstr>
  </property>
  <property fmtid="{D5CDD505-2E9C-101B-9397-08002B2CF9AE}" pid="3" name="_2015_ms_pID_725343">
    <vt:lpwstr>(2)iGppOrUnvVH4AbJtMi6aGRxiq2Xr8XKi/ayC9+K7tXLlgcbSczSxQ1TY4cBvAsuzgPh6uw6C
uHH4TFrAWU5DRxSEjKnYEpE5ZTD04qekA2rqNLSoYH2fzba2jmq1zICbnOXLU+T1Ah36bCwY
gEH2aO/PrJEJq78iboeSk4MGtcmcfT6pMFP4tYcTH/hERjKzy8H4+bHTW4koSLPp9eTqm16F
jIE0X/ueJnRvtdW+Rp</vt:lpwstr>
  </property>
  <property fmtid="{D5CDD505-2E9C-101B-9397-08002B2CF9AE}" pid="4" name="_2015_ms_pID_7253431">
    <vt:lpwstr>XrEBLWZHN58wFumjVOGeJdp0nLObW0i404mavhxRGC6H+9j0abTivS
VP2x7No3IJZeYkNCXtEWORvFXZYjsRS1tIEbfzURf4kCGw+wk7rCWA+JFJgZdNLrSG1QOnnO
ObUncuyLwEpcYTC2Azm6k1SCO8PVlQ1AJ1rd7bcYvMBmjbEXN6nm9GBLJ7/U9zMP0fOYudG2
2dS1i8BP+Ov1CytP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1611673382</vt:lpwstr>
  </property>
</Properties>
</file>