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3D45" w:rsidRDefault="008C0A94">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3GPP TSG-RAN WG4 Meeting # 100-e </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t>R4-210XXXX</w:t>
      </w:r>
    </w:p>
    <w:p w:rsidR="00033D45" w:rsidRDefault="008C0A94">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Electronic Meeting, </w:t>
      </w:r>
      <w:r>
        <w:rPr>
          <w:rFonts w:ascii="Arial" w:hAnsi="Arial"/>
          <w:b/>
          <w:sz w:val="24"/>
          <w:szCs w:val="24"/>
          <w:lang w:eastAsia="zh-CN"/>
        </w:rPr>
        <w:t>16</w:t>
      </w:r>
      <w:r>
        <w:rPr>
          <w:rFonts w:ascii="Arial" w:hAnsi="Arial"/>
          <w:b/>
          <w:sz w:val="24"/>
          <w:szCs w:val="24"/>
          <w:vertAlign w:val="superscript"/>
          <w:lang w:eastAsia="zh-CN"/>
        </w:rPr>
        <w:t>th</w:t>
      </w:r>
      <w:r>
        <w:rPr>
          <w:rFonts w:ascii="Arial" w:hAnsi="Arial"/>
          <w:b/>
          <w:sz w:val="24"/>
          <w:szCs w:val="24"/>
          <w:lang w:eastAsia="zh-CN"/>
        </w:rPr>
        <w:t xml:space="preserve"> – 27</w:t>
      </w:r>
      <w:r>
        <w:rPr>
          <w:rFonts w:ascii="Arial" w:hAnsi="Arial"/>
          <w:b/>
          <w:sz w:val="24"/>
          <w:szCs w:val="24"/>
          <w:vertAlign w:val="superscript"/>
          <w:lang w:eastAsia="zh-CN"/>
        </w:rPr>
        <w:t>th</w:t>
      </w:r>
      <w:r>
        <w:rPr>
          <w:rFonts w:ascii="Arial" w:hAnsi="Arial"/>
          <w:b/>
          <w:sz w:val="24"/>
          <w:szCs w:val="24"/>
          <w:lang w:eastAsia="zh-CN"/>
        </w:rPr>
        <w:t xml:space="preserve"> August, 2021</w:t>
      </w:r>
    </w:p>
    <w:p w:rsidR="00033D45" w:rsidRDefault="00033D45">
      <w:pPr>
        <w:spacing w:after="120"/>
        <w:ind w:left="1985" w:hanging="1985"/>
        <w:rPr>
          <w:rFonts w:ascii="Arial" w:eastAsia="MS Mincho" w:hAnsi="Arial" w:cs="Arial"/>
          <w:b/>
          <w:sz w:val="22"/>
        </w:rPr>
      </w:pPr>
    </w:p>
    <w:p w:rsidR="00033D45" w:rsidRDefault="008C0A94">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eastAsiaTheme="minorEastAsia" w:hAnsi="Arial" w:cs="Arial"/>
          <w:color w:val="000000"/>
          <w:sz w:val="22"/>
          <w:lang w:eastAsia="zh-CN"/>
        </w:rPr>
        <w:t>10.5</w:t>
      </w:r>
    </w:p>
    <w:p w:rsidR="00033D45" w:rsidRDefault="008C0A94">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highlight w:val="yellow"/>
          <w:lang w:eastAsia="zh-CN"/>
        </w:rPr>
        <w:t>Moderator (China Unicom)</w:t>
      </w:r>
    </w:p>
    <w:p w:rsidR="00033D45" w:rsidRDefault="008C0A94">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hint="eastAsia"/>
          <w:color w:val="000000"/>
          <w:sz w:val="22"/>
          <w:lang w:eastAsia="zh-CN"/>
        </w:rPr>
        <w:t xml:space="preserve">Email discussion summary for </w:t>
      </w:r>
      <w:r>
        <w:rPr>
          <w:rFonts w:ascii="Arial" w:eastAsiaTheme="minorEastAsia" w:hAnsi="Arial" w:cs="Arial"/>
          <w:color w:val="000000"/>
          <w:sz w:val="22"/>
          <w:lang w:eastAsia="zh-CN"/>
        </w:rPr>
        <w:t>[100-e</w:t>
      </w:r>
      <w:proofErr w:type="gramStart"/>
      <w:r>
        <w:rPr>
          <w:rFonts w:ascii="Arial" w:eastAsiaTheme="minorEastAsia" w:hAnsi="Arial" w:cs="Arial"/>
          <w:color w:val="000000"/>
          <w:sz w:val="22"/>
          <w:lang w:eastAsia="zh-CN"/>
        </w:rPr>
        <w:t>][</w:t>
      </w:r>
      <w:proofErr w:type="gramEnd"/>
      <w:r>
        <w:rPr>
          <w:rFonts w:ascii="Arial" w:eastAsiaTheme="minorEastAsia" w:hAnsi="Arial" w:cs="Arial"/>
          <w:color w:val="000000"/>
          <w:sz w:val="22"/>
          <w:lang w:eastAsia="zh-CN"/>
        </w:rPr>
        <w:t>146]</w:t>
      </w:r>
      <w:r>
        <w:t xml:space="preserve"> </w:t>
      </w:r>
      <w:r>
        <w:rPr>
          <w:rFonts w:ascii="Arial" w:eastAsiaTheme="minorEastAsia" w:hAnsi="Arial" w:cs="Arial"/>
          <w:color w:val="000000"/>
          <w:sz w:val="22"/>
          <w:lang w:eastAsia="zh-CN"/>
        </w:rPr>
        <w:t>FS_NR_PC2_UE_FDD</w:t>
      </w:r>
    </w:p>
    <w:p w:rsidR="00033D45" w:rsidRDefault="008C0A94">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rsidR="00033D45" w:rsidRDefault="008C0A94">
      <w:pPr>
        <w:pStyle w:val="1"/>
        <w:rPr>
          <w:rFonts w:eastAsiaTheme="minorEastAsia"/>
          <w:lang w:eastAsia="zh-CN"/>
        </w:rPr>
      </w:pPr>
      <w:r>
        <w:rPr>
          <w:rFonts w:hint="eastAsia"/>
          <w:lang w:eastAsia="ja-JP"/>
        </w:rPr>
        <w:t>Introduction</w:t>
      </w:r>
    </w:p>
    <w:p w:rsidR="00033D45" w:rsidRDefault="008C0A94">
      <w:pPr>
        <w:rPr>
          <w:i/>
          <w:color w:val="0070C0"/>
          <w:lang w:eastAsia="zh-CN"/>
        </w:rPr>
      </w:pPr>
      <w:r>
        <w:rPr>
          <w:rFonts w:hint="eastAsia"/>
          <w:i/>
          <w:color w:val="0070C0"/>
          <w:lang w:eastAsia="zh-CN"/>
        </w:rPr>
        <w:t xml:space="preserve">Briefly introduce </w:t>
      </w:r>
      <w:r>
        <w:rPr>
          <w:i/>
          <w:color w:val="0070C0"/>
          <w:lang w:eastAsia="zh-CN"/>
        </w:rPr>
        <w:t>background</w:t>
      </w:r>
      <w:r>
        <w:rPr>
          <w:rFonts w:hint="eastAsia"/>
          <w:i/>
          <w:color w:val="0070C0"/>
          <w:lang w:eastAsia="zh-CN"/>
        </w:rPr>
        <w:t xml:space="preserve">, the scope of this email </w:t>
      </w:r>
      <w:r>
        <w:rPr>
          <w:i/>
          <w:color w:val="0070C0"/>
          <w:lang w:eastAsia="zh-CN"/>
        </w:rPr>
        <w:t>discussion (e.g. list of treated agenda items) and</w:t>
      </w:r>
      <w:r>
        <w:rPr>
          <w:rFonts w:hint="eastAsia"/>
          <w:i/>
          <w:color w:val="0070C0"/>
          <w:lang w:eastAsia="zh-CN"/>
        </w:rPr>
        <w:t xml:space="preserve"> provide some </w:t>
      </w:r>
      <w:r>
        <w:rPr>
          <w:i/>
          <w:color w:val="0070C0"/>
          <w:lang w:eastAsia="zh-CN"/>
        </w:rPr>
        <w:t>guidelines</w:t>
      </w:r>
      <w:r>
        <w:rPr>
          <w:rFonts w:hint="eastAsia"/>
          <w:i/>
          <w:color w:val="0070C0"/>
          <w:lang w:eastAsia="zh-CN"/>
        </w:rPr>
        <w:t xml:space="preserve"> for email discussion if necessary.</w:t>
      </w:r>
    </w:p>
    <w:p w:rsidR="00033D45" w:rsidRDefault="008C0A94">
      <w:pPr>
        <w:rPr>
          <w:i/>
          <w:color w:val="0070C0"/>
          <w:lang w:eastAsia="zh-CN"/>
        </w:rPr>
      </w:pPr>
      <w:r>
        <w:rPr>
          <w:rFonts w:hint="eastAsia"/>
          <w:i/>
          <w:color w:val="0070C0"/>
          <w:lang w:eastAsia="zh-CN"/>
        </w:rPr>
        <w:t>List of candidate target of email discussion for 1</w:t>
      </w:r>
      <w:r>
        <w:rPr>
          <w:rFonts w:hint="eastAsia"/>
          <w:i/>
          <w:color w:val="0070C0"/>
          <w:vertAlign w:val="superscript"/>
          <w:lang w:eastAsia="zh-CN"/>
        </w:rPr>
        <w:t>st</w:t>
      </w:r>
      <w:r>
        <w:rPr>
          <w:rFonts w:hint="eastAsia"/>
          <w:i/>
          <w:color w:val="0070C0"/>
          <w:lang w:eastAsia="zh-CN"/>
        </w:rPr>
        <w:t xml:space="preserve"> round and 2</w:t>
      </w:r>
      <w:r>
        <w:rPr>
          <w:rFonts w:hint="eastAsia"/>
          <w:i/>
          <w:color w:val="0070C0"/>
          <w:vertAlign w:val="superscript"/>
          <w:lang w:eastAsia="zh-CN"/>
        </w:rPr>
        <w:t>nd</w:t>
      </w:r>
      <w:r>
        <w:rPr>
          <w:rFonts w:hint="eastAsia"/>
          <w:i/>
          <w:color w:val="0070C0"/>
          <w:lang w:eastAsia="zh-CN"/>
        </w:rPr>
        <w:t xml:space="preserve"> round </w:t>
      </w:r>
    </w:p>
    <w:p w:rsidR="00033D45" w:rsidRDefault="008C0A94">
      <w:pPr>
        <w:pStyle w:val="aff6"/>
        <w:numPr>
          <w:ilvl w:val="0"/>
          <w:numId w:val="2"/>
        </w:numPr>
        <w:ind w:firstLineChars="0"/>
        <w:rPr>
          <w:color w:val="0070C0"/>
          <w:lang w:eastAsia="zh-CN"/>
        </w:rPr>
      </w:pPr>
      <w:r>
        <w:rPr>
          <w:rFonts w:eastAsiaTheme="minorEastAsia"/>
          <w:color w:val="0070C0"/>
          <w:lang w:eastAsia="zh-CN"/>
        </w:rPr>
        <w:t>1</w:t>
      </w:r>
      <w:r>
        <w:rPr>
          <w:rFonts w:eastAsiaTheme="minorEastAsia"/>
          <w:color w:val="0070C0"/>
          <w:vertAlign w:val="superscript"/>
          <w:lang w:eastAsia="zh-CN"/>
        </w:rPr>
        <w:t>st</w:t>
      </w:r>
      <w:r>
        <w:rPr>
          <w:rFonts w:eastAsiaTheme="minorEastAsia"/>
          <w:color w:val="0070C0"/>
          <w:lang w:eastAsia="zh-CN"/>
        </w:rPr>
        <w:t xml:space="preserve"> round: TBA</w:t>
      </w:r>
    </w:p>
    <w:p w:rsidR="00033D45" w:rsidRDefault="008C0A94">
      <w:pPr>
        <w:pStyle w:val="aff6"/>
        <w:numPr>
          <w:ilvl w:val="0"/>
          <w:numId w:val="2"/>
        </w:numPr>
        <w:ind w:firstLineChars="0"/>
        <w:rPr>
          <w:color w:val="0070C0"/>
          <w:lang w:eastAsia="zh-CN"/>
        </w:rPr>
      </w:pPr>
      <w:r>
        <w:rPr>
          <w:rFonts w:eastAsiaTheme="minorEastAsia"/>
          <w:color w:val="0070C0"/>
          <w:lang w:eastAsia="zh-CN"/>
        </w:rPr>
        <w:t>2</w:t>
      </w:r>
      <w:r>
        <w:rPr>
          <w:rFonts w:eastAsiaTheme="minorEastAsia"/>
          <w:color w:val="0070C0"/>
          <w:vertAlign w:val="superscript"/>
          <w:lang w:eastAsia="zh-CN"/>
        </w:rPr>
        <w:t>nd</w:t>
      </w:r>
      <w:r>
        <w:rPr>
          <w:rFonts w:eastAsiaTheme="minorEastAsia"/>
          <w:color w:val="0070C0"/>
          <w:lang w:eastAsia="zh-CN"/>
        </w:rPr>
        <w:t xml:space="preserve"> round: TBA</w:t>
      </w:r>
    </w:p>
    <w:p w:rsidR="00033D45" w:rsidRDefault="00033D45">
      <w:pPr>
        <w:rPr>
          <w:color w:val="0070C0"/>
          <w:lang w:eastAsia="zh-CN"/>
        </w:rPr>
      </w:pPr>
    </w:p>
    <w:p w:rsidR="00033D45" w:rsidRDefault="008C0A94">
      <w:pPr>
        <w:pStyle w:val="1"/>
        <w:rPr>
          <w:lang w:val="en-US" w:eastAsia="ja-JP"/>
        </w:rPr>
      </w:pPr>
      <w:r>
        <w:rPr>
          <w:lang w:val="en-US" w:eastAsia="ja-JP"/>
        </w:rPr>
        <w:t>Topic #1: PC2 for NR FDD band</w:t>
      </w:r>
    </w:p>
    <w:p w:rsidR="00033D45" w:rsidRDefault="008C0A94">
      <w:pPr>
        <w:rPr>
          <w:i/>
          <w:color w:val="0070C0"/>
          <w:lang w:eastAsia="zh-CN"/>
        </w:rPr>
      </w:pPr>
      <w:r>
        <w:rPr>
          <w:i/>
          <w:color w:val="0070C0"/>
          <w:lang w:eastAsia="zh-CN"/>
        </w:rPr>
        <w:t xml:space="preserve">Main technical topic overview. The structure can be done based on sub-agenda basis. </w:t>
      </w:r>
    </w:p>
    <w:p w:rsidR="00033D45" w:rsidRDefault="008C0A94">
      <w:pPr>
        <w:pStyle w:val="2"/>
      </w:pPr>
      <w:r>
        <w:rPr>
          <w:rFonts w:hint="eastAsia"/>
        </w:rPr>
        <w:t>Companies</w:t>
      </w:r>
      <w:r>
        <w:t>’ contributions summary</w:t>
      </w:r>
    </w:p>
    <w:tbl>
      <w:tblPr>
        <w:tblStyle w:val="afd"/>
        <w:tblW w:w="0" w:type="auto"/>
        <w:tblLook w:val="04A0" w:firstRow="1" w:lastRow="0" w:firstColumn="1" w:lastColumn="0" w:noHBand="0" w:noVBand="1"/>
      </w:tblPr>
      <w:tblGrid>
        <w:gridCol w:w="890"/>
        <w:gridCol w:w="766"/>
        <w:gridCol w:w="7975"/>
      </w:tblGrid>
      <w:tr w:rsidR="00033D45">
        <w:trPr>
          <w:trHeight w:val="468"/>
        </w:trPr>
        <w:tc>
          <w:tcPr>
            <w:tcW w:w="1221" w:type="dxa"/>
            <w:vAlign w:val="center"/>
          </w:tcPr>
          <w:p w:rsidR="00033D45" w:rsidRDefault="008C0A94">
            <w:pPr>
              <w:spacing w:before="120" w:after="120"/>
              <w:rPr>
                <w:rFonts w:eastAsia="Yu Mincho"/>
                <w:b/>
                <w:bCs/>
              </w:rPr>
            </w:pPr>
            <w:r>
              <w:rPr>
                <w:rFonts w:eastAsia="Yu Mincho"/>
                <w:b/>
                <w:bCs/>
              </w:rPr>
              <w:t>T-doc number</w:t>
            </w:r>
          </w:p>
        </w:tc>
        <w:tc>
          <w:tcPr>
            <w:tcW w:w="251" w:type="dxa"/>
            <w:vAlign w:val="center"/>
          </w:tcPr>
          <w:p w:rsidR="00033D45" w:rsidRDefault="008C0A94">
            <w:pPr>
              <w:spacing w:before="120" w:after="120"/>
              <w:rPr>
                <w:rFonts w:eastAsia="Yu Mincho"/>
                <w:b/>
                <w:bCs/>
              </w:rPr>
            </w:pPr>
            <w:r>
              <w:rPr>
                <w:rFonts w:eastAsia="Yu Mincho"/>
                <w:b/>
                <w:bCs/>
              </w:rPr>
              <w:t>Company</w:t>
            </w:r>
          </w:p>
        </w:tc>
        <w:tc>
          <w:tcPr>
            <w:tcW w:w="8159" w:type="dxa"/>
            <w:vAlign w:val="center"/>
          </w:tcPr>
          <w:p w:rsidR="00033D45" w:rsidRDefault="008C0A94">
            <w:pPr>
              <w:spacing w:before="120" w:after="120"/>
              <w:rPr>
                <w:rFonts w:eastAsia="Yu Mincho"/>
                <w:b/>
                <w:bCs/>
              </w:rPr>
            </w:pPr>
            <w:r>
              <w:rPr>
                <w:rFonts w:eastAsia="Yu Mincho"/>
                <w:b/>
                <w:bCs/>
              </w:rPr>
              <w:t>Proposals / Observations</w:t>
            </w:r>
          </w:p>
        </w:tc>
      </w:tr>
      <w:tr w:rsidR="00033D45">
        <w:trPr>
          <w:trHeight w:val="468"/>
        </w:trPr>
        <w:tc>
          <w:tcPr>
            <w:tcW w:w="1221" w:type="dxa"/>
          </w:tcPr>
          <w:p w:rsidR="00033D45" w:rsidRDefault="008C0A94">
            <w:pPr>
              <w:spacing w:before="120" w:after="120"/>
              <w:rPr>
                <w:rFonts w:eastAsia="Yu Mincho"/>
              </w:rPr>
            </w:pPr>
            <w:r>
              <w:rPr>
                <w:rFonts w:eastAsia="Yu Mincho"/>
              </w:rPr>
              <w:t>R4-2113001</w:t>
            </w:r>
          </w:p>
        </w:tc>
        <w:tc>
          <w:tcPr>
            <w:tcW w:w="251" w:type="dxa"/>
          </w:tcPr>
          <w:p w:rsidR="00033D45" w:rsidRDefault="008C0A94">
            <w:pPr>
              <w:spacing w:before="120" w:after="120"/>
              <w:rPr>
                <w:rFonts w:eastAsia="Yu Mincho"/>
              </w:rPr>
            </w:pPr>
            <w:r>
              <w:rPr>
                <w:rFonts w:eastAsia="Yu Mincho"/>
              </w:rPr>
              <w:t xml:space="preserve">vivo, Huawei, </w:t>
            </w:r>
            <w:proofErr w:type="spellStart"/>
            <w:r>
              <w:rPr>
                <w:rFonts w:eastAsia="Yu Mincho"/>
              </w:rPr>
              <w:t>HiSilicon</w:t>
            </w:r>
            <w:proofErr w:type="spellEnd"/>
            <w:r>
              <w:rPr>
                <w:rFonts w:eastAsia="Yu Mincho"/>
              </w:rPr>
              <w:t>, ZTE</w:t>
            </w:r>
          </w:p>
        </w:tc>
        <w:tc>
          <w:tcPr>
            <w:tcW w:w="8159" w:type="dxa"/>
          </w:tcPr>
          <w:p w:rsidR="00033D45" w:rsidRDefault="008C0A94">
            <w:pPr>
              <w:spacing w:before="120" w:after="120"/>
              <w:rPr>
                <w:rFonts w:eastAsia="Yu Mincho"/>
              </w:rPr>
            </w:pPr>
            <w:r>
              <w:rPr>
                <w:rFonts w:eastAsia="Yu Mincho"/>
              </w:rPr>
              <w:t>TP to capture the study on performance evaluation by dynamic system level simulation.</w:t>
            </w:r>
          </w:p>
        </w:tc>
      </w:tr>
      <w:tr w:rsidR="00033D45">
        <w:trPr>
          <w:trHeight w:val="468"/>
        </w:trPr>
        <w:tc>
          <w:tcPr>
            <w:tcW w:w="1221" w:type="dxa"/>
          </w:tcPr>
          <w:p w:rsidR="00033D45" w:rsidRDefault="008C0A94">
            <w:pPr>
              <w:spacing w:before="120" w:after="120"/>
              <w:rPr>
                <w:rFonts w:eastAsia="Yu Mincho"/>
              </w:rPr>
            </w:pPr>
            <w:r>
              <w:rPr>
                <w:rFonts w:eastAsia="Yu Mincho"/>
              </w:rPr>
              <w:t>R4-2113025</w:t>
            </w:r>
          </w:p>
        </w:tc>
        <w:tc>
          <w:tcPr>
            <w:tcW w:w="251" w:type="dxa"/>
          </w:tcPr>
          <w:p w:rsidR="00033D45" w:rsidRDefault="008C0A94">
            <w:pPr>
              <w:spacing w:before="120" w:after="120"/>
              <w:rPr>
                <w:rFonts w:eastAsiaTheme="minorEastAsia"/>
                <w:lang w:eastAsia="zh-CN"/>
              </w:rPr>
            </w:pPr>
            <w:r>
              <w:rPr>
                <w:rFonts w:eastAsiaTheme="minorEastAsia" w:hint="eastAsia"/>
                <w:lang w:eastAsia="zh-CN"/>
              </w:rPr>
              <w:t>v</w:t>
            </w:r>
            <w:r>
              <w:rPr>
                <w:rFonts w:eastAsiaTheme="minorEastAsia"/>
                <w:lang w:eastAsia="zh-CN"/>
              </w:rPr>
              <w:t>ivo</w:t>
            </w:r>
          </w:p>
        </w:tc>
        <w:tc>
          <w:tcPr>
            <w:tcW w:w="8159" w:type="dxa"/>
          </w:tcPr>
          <w:p w:rsidR="00033D45" w:rsidRDefault="008C0A94">
            <w:pPr>
              <w:spacing w:before="120" w:after="120"/>
              <w:rPr>
                <w:rFonts w:eastAsia="Yu Mincho"/>
              </w:rPr>
            </w:pPr>
            <w:r>
              <w:rPr>
                <w:rFonts w:eastAsia="Yu Mincho"/>
              </w:rPr>
              <w:t>Observation: The performance gain of FDD HPUE under higher resource utilization traffic model is still considerable.</w:t>
            </w:r>
          </w:p>
        </w:tc>
      </w:tr>
      <w:tr w:rsidR="00033D45">
        <w:trPr>
          <w:trHeight w:val="468"/>
        </w:trPr>
        <w:tc>
          <w:tcPr>
            <w:tcW w:w="1221" w:type="dxa"/>
          </w:tcPr>
          <w:p w:rsidR="00033D45" w:rsidRDefault="008C0A94">
            <w:pPr>
              <w:spacing w:before="120" w:after="120"/>
              <w:rPr>
                <w:rFonts w:eastAsia="Yu Mincho"/>
              </w:rPr>
            </w:pPr>
            <w:r>
              <w:rPr>
                <w:rFonts w:eastAsia="Yu Mincho"/>
              </w:rPr>
              <w:t>R4-2112427</w:t>
            </w:r>
          </w:p>
        </w:tc>
        <w:tc>
          <w:tcPr>
            <w:tcW w:w="251" w:type="dxa"/>
          </w:tcPr>
          <w:p w:rsidR="00033D45" w:rsidRDefault="008C0A94">
            <w:pPr>
              <w:spacing w:before="120" w:after="120"/>
              <w:rPr>
                <w:rFonts w:eastAsiaTheme="minorEastAsia"/>
                <w:lang w:eastAsia="zh-CN"/>
              </w:rPr>
            </w:pPr>
            <w:r>
              <w:rPr>
                <w:rFonts w:eastAsiaTheme="minorEastAsia" w:hint="eastAsia"/>
                <w:lang w:eastAsia="zh-CN"/>
              </w:rPr>
              <w:t>C</w:t>
            </w:r>
            <w:r>
              <w:rPr>
                <w:rFonts w:eastAsiaTheme="minorEastAsia"/>
                <w:lang w:eastAsia="zh-CN"/>
              </w:rPr>
              <w:t>hina Uni</w:t>
            </w:r>
            <w:r>
              <w:rPr>
                <w:rFonts w:eastAsiaTheme="minorEastAsia"/>
                <w:lang w:eastAsia="zh-CN"/>
              </w:rPr>
              <w:t>com</w:t>
            </w:r>
          </w:p>
        </w:tc>
        <w:tc>
          <w:tcPr>
            <w:tcW w:w="8159" w:type="dxa"/>
          </w:tcPr>
          <w:p w:rsidR="00033D45" w:rsidRDefault="008C0A94">
            <w:pPr>
              <w:spacing w:before="120" w:after="120"/>
              <w:rPr>
                <w:rFonts w:eastAsia="Yu Mincho"/>
              </w:rPr>
            </w:pPr>
            <w:r>
              <w:rPr>
                <w:rFonts w:eastAsia="Yu Mincho"/>
              </w:rPr>
              <w:t>Text Proposal for the SAR Scheme and conclusion part of the SI on high power UE (power class 2) for one NR FDD band.</w:t>
            </w:r>
          </w:p>
        </w:tc>
      </w:tr>
      <w:tr w:rsidR="00033D45">
        <w:trPr>
          <w:trHeight w:val="468"/>
        </w:trPr>
        <w:tc>
          <w:tcPr>
            <w:tcW w:w="1221" w:type="dxa"/>
          </w:tcPr>
          <w:p w:rsidR="00033D45" w:rsidRDefault="008C0A94">
            <w:pPr>
              <w:spacing w:before="120" w:after="120"/>
              <w:rPr>
                <w:rFonts w:eastAsia="Yu Mincho"/>
              </w:rPr>
            </w:pPr>
            <w:r>
              <w:rPr>
                <w:rFonts w:eastAsia="Yu Mincho"/>
              </w:rPr>
              <w:t>R4-2112428</w:t>
            </w:r>
          </w:p>
        </w:tc>
        <w:tc>
          <w:tcPr>
            <w:tcW w:w="251" w:type="dxa"/>
          </w:tcPr>
          <w:p w:rsidR="00033D45" w:rsidRDefault="008C0A94">
            <w:pPr>
              <w:spacing w:before="120" w:after="120"/>
              <w:rPr>
                <w:rFonts w:eastAsiaTheme="minorEastAsia"/>
                <w:lang w:eastAsia="zh-CN"/>
              </w:rPr>
            </w:pPr>
            <w:r>
              <w:rPr>
                <w:rFonts w:eastAsiaTheme="minorEastAsia" w:hint="eastAsia"/>
                <w:lang w:eastAsia="zh-CN"/>
              </w:rPr>
              <w:t>C</w:t>
            </w:r>
            <w:r>
              <w:rPr>
                <w:rFonts w:eastAsiaTheme="minorEastAsia"/>
                <w:lang w:eastAsia="zh-CN"/>
              </w:rPr>
              <w:t>hina Unicom</w:t>
            </w:r>
          </w:p>
        </w:tc>
        <w:tc>
          <w:tcPr>
            <w:tcW w:w="8159" w:type="dxa"/>
          </w:tcPr>
          <w:p w:rsidR="00033D45" w:rsidRDefault="008C0A94">
            <w:pPr>
              <w:spacing w:before="120" w:after="120"/>
              <w:rPr>
                <w:rFonts w:eastAsia="Yu Mincho"/>
              </w:rPr>
            </w:pPr>
            <w:r>
              <w:rPr>
                <w:rFonts w:eastAsia="Yu Mincho"/>
              </w:rPr>
              <w:t>Observation 1: In addition to P-MPR, optional report of duty cycle capability is also considered as a feasible</w:t>
            </w:r>
            <w:r>
              <w:rPr>
                <w:rFonts w:eastAsia="Yu Mincho"/>
              </w:rPr>
              <w:t xml:space="preserve"> method for SAR compliance in existing HPUEs.</w:t>
            </w:r>
          </w:p>
          <w:p w:rsidR="00033D45" w:rsidRDefault="008C0A94">
            <w:pPr>
              <w:spacing w:before="120" w:after="120"/>
              <w:rPr>
                <w:rFonts w:eastAsia="Yu Mincho"/>
              </w:rPr>
            </w:pPr>
            <w:r>
              <w:rPr>
                <w:rFonts w:eastAsia="Yu Mincho"/>
              </w:rPr>
              <w:t>Observation 2: There is no restriction on network or UE behaviours by introducing optional capability of duty cycle reporting.</w:t>
            </w:r>
          </w:p>
          <w:p w:rsidR="00033D45" w:rsidRDefault="008C0A94">
            <w:pPr>
              <w:spacing w:before="120" w:after="120"/>
              <w:rPr>
                <w:rFonts w:eastAsia="Yu Mincho"/>
              </w:rPr>
            </w:pPr>
            <w:r>
              <w:rPr>
                <w:rFonts w:eastAsia="Yu Mincho"/>
              </w:rPr>
              <w:t>Proposal: To include the optional duty cycle reporting feature for NR FDD.</w:t>
            </w:r>
          </w:p>
        </w:tc>
      </w:tr>
      <w:tr w:rsidR="00033D45">
        <w:trPr>
          <w:trHeight w:val="468"/>
        </w:trPr>
        <w:tc>
          <w:tcPr>
            <w:tcW w:w="1221" w:type="dxa"/>
          </w:tcPr>
          <w:p w:rsidR="00033D45" w:rsidRDefault="008C0A94">
            <w:pPr>
              <w:spacing w:before="120" w:after="120"/>
              <w:rPr>
                <w:rFonts w:eastAsia="Yu Mincho"/>
              </w:rPr>
            </w:pPr>
            <w:r>
              <w:rPr>
                <w:rFonts w:eastAsia="Yu Mincho"/>
              </w:rPr>
              <w:lastRenderedPageBreak/>
              <w:t>R4-2112999</w:t>
            </w:r>
          </w:p>
        </w:tc>
        <w:tc>
          <w:tcPr>
            <w:tcW w:w="251" w:type="dxa"/>
          </w:tcPr>
          <w:p w:rsidR="00033D45" w:rsidRDefault="008C0A94">
            <w:pPr>
              <w:spacing w:before="120" w:after="120"/>
              <w:rPr>
                <w:rFonts w:eastAsiaTheme="minorEastAsia"/>
                <w:lang w:eastAsia="zh-CN"/>
              </w:rPr>
            </w:pPr>
            <w:r>
              <w:rPr>
                <w:rFonts w:eastAsiaTheme="minorEastAsia"/>
                <w:lang w:eastAsia="zh-CN"/>
              </w:rPr>
              <w:t>vivo</w:t>
            </w:r>
          </w:p>
        </w:tc>
        <w:tc>
          <w:tcPr>
            <w:tcW w:w="8159" w:type="dxa"/>
          </w:tcPr>
          <w:p w:rsidR="00033D45" w:rsidRDefault="008C0A94">
            <w:pPr>
              <w:spacing w:before="120" w:after="120"/>
              <w:rPr>
                <w:rFonts w:eastAsia="Yu Mincho"/>
              </w:rPr>
            </w:pPr>
            <w:r>
              <w:rPr>
                <w:rFonts w:eastAsia="Yu Mincho"/>
              </w:rPr>
              <w:t xml:space="preserve">Proposal 1: To avoid possible link failure, the optional UE capability for duty cycle is proposed.  </w:t>
            </w:r>
          </w:p>
          <w:p w:rsidR="00033D45" w:rsidRDefault="008C0A94">
            <w:pPr>
              <w:spacing w:before="120" w:after="120"/>
              <w:rPr>
                <w:rFonts w:eastAsia="Yu Mincho"/>
              </w:rPr>
            </w:pPr>
            <w:r>
              <w:rPr>
                <w:rFonts w:eastAsia="Yu Mincho"/>
              </w:rPr>
              <w:t>Proposal 2: To compatible with inter-band CA SAR solution, the capability for the duty cycle is needed for FDD HPUE.</w:t>
            </w:r>
          </w:p>
        </w:tc>
      </w:tr>
      <w:tr w:rsidR="00033D45">
        <w:trPr>
          <w:trHeight w:val="468"/>
        </w:trPr>
        <w:tc>
          <w:tcPr>
            <w:tcW w:w="1221" w:type="dxa"/>
          </w:tcPr>
          <w:p w:rsidR="00033D45" w:rsidRDefault="008C0A94">
            <w:pPr>
              <w:spacing w:before="120" w:after="120"/>
              <w:rPr>
                <w:rFonts w:eastAsia="Yu Mincho"/>
              </w:rPr>
            </w:pPr>
            <w:r>
              <w:rPr>
                <w:rFonts w:eastAsia="Yu Mincho"/>
              </w:rPr>
              <w:t>R4-2113301</w:t>
            </w:r>
          </w:p>
        </w:tc>
        <w:tc>
          <w:tcPr>
            <w:tcW w:w="251" w:type="dxa"/>
          </w:tcPr>
          <w:p w:rsidR="00033D45" w:rsidRDefault="008C0A94">
            <w:pPr>
              <w:spacing w:before="120" w:after="120"/>
              <w:rPr>
                <w:rFonts w:eastAsiaTheme="minorEastAsia"/>
                <w:lang w:eastAsia="zh-CN"/>
              </w:rPr>
            </w:pPr>
            <w:r>
              <w:rPr>
                <w:rFonts w:eastAsiaTheme="minorEastAsia" w:hint="eastAsia"/>
                <w:lang w:eastAsia="zh-CN"/>
              </w:rPr>
              <w:t>X</w:t>
            </w:r>
            <w:r>
              <w:rPr>
                <w:rFonts w:eastAsiaTheme="minorEastAsia"/>
                <w:lang w:eastAsia="zh-CN"/>
              </w:rPr>
              <w:t>iaomi</w:t>
            </w:r>
          </w:p>
        </w:tc>
        <w:tc>
          <w:tcPr>
            <w:tcW w:w="8159" w:type="dxa"/>
          </w:tcPr>
          <w:p w:rsidR="00033D45" w:rsidRDefault="008C0A94">
            <w:pPr>
              <w:spacing w:before="120" w:after="120"/>
              <w:rPr>
                <w:rFonts w:eastAsia="Yu Mincho"/>
              </w:rPr>
            </w:pPr>
            <w:r>
              <w:rPr>
                <w:rFonts w:eastAsia="Yu Mincho"/>
              </w:rPr>
              <w:t>Pro</w:t>
            </w:r>
            <w:r>
              <w:rPr>
                <w:rFonts w:eastAsia="Yu Mincho"/>
              </w:rPr>
              <w:t xml:space="preserve">posal 1: if the </w:t>
            </w:r>
            <w:proofErr w:type="spellStart"/>
            <w:r>
              <w:rPr>
                <w:rFonts w:eastAsia="Yu Mincho"/>
              </w:rPr>
              <w:t>dutycycle</w:t>
            </w:r>
            <w:proofErr w:type="spellEnd"/>
            <w:r>
              <w:rPr>
                <w:rFonts w:eastAsia="Yu Mincho"/>
              </w:rPr>
              <w:t xml:space="preserve"> based approach is introduced for HP UE FDD bands, UE needs to report the maximum </w:t>
            </w:r>
            <w:proofErr w:type="spellStart"/>
            <w:r>
              <w:rPr>
                <w:rFonts w:eastAsia="Yu Mincho"/>
              </w:rPr>
              <w:t>dutycycle</w:t>
            </w:r>
            <w:proofErr w:type="spellEnd"/>
            <w:r>
              <w:rPr>
                <w:rFonts w:eastAsia="Yu Mincho"/>
              </w:rPr>
              <w:t xml:space="preserve"> capability to the network.</w:t>
            </w:r>
          </w:p>
          <w:p w:rsidR="00033D45" w:rsidRDefault="008C0A94">
            <w:pPr>
              <w:spacing w:before="120" w:after="120"/>
              <w:rPr>
                <w:rFonts w:eastAsia="Yu Mincho"/>
              </w:rPr>
            </w:pPr>
            <w:r>
              <w:rPr>
                <w:rFonts w:eastAsia="Yu Mincho"/>
              </w:rPr>
              <w:t>Observation 1: 1Tx architecture is the best choice from implementation of view if commercial components are read</w:t>
            </w:r>
            <w:r>
              <w:rPr>
                <w:rFonts w:eastAsia="Yu Mincho"/>
              </w:rPr>
              <w:t>y.</w:t>
            </w:r>
          </w:p>
        </w:tc>
      </w:tr>
      <w:tr w:rsidR="00033D45">
        <w:trPr>
          <w:trHeight w:val="468"/>
        </w:trPr>
        <w:tc>
          <w:tcPr>
            <w:tcW w:w="1221" w:type="dxa"/>
          </w:tcPr>
          <w:p w:rsidR="00033D45" w:rsidRDefault="008C0A94">
            <w:pPr>
              <w:spacing w:before="120" w:after="120"/>
              <w:rPr>
                <w:rFonts w:eastAsia="Yu Mincho"/>
              </w:rPr>
            </w:pPr>
            <w:r>
              <w:rPr>
                <w:rFonts w:eastAsia="Yu Mincho"/>
              </w:rPr>
              <w:t>R4-2113905</w:t>
            </w:r>
          </w:p>
        </w:tc>
        <w:tc>
          <w:tcPr>
            <w:tcW w:w="251" w:type="dxa"/>
          </w:tcPr>
          <w:p w:rsidR="00033D45" w:rsidRDefault="008C0A94">
            <w:pPr>
              <w:spacing w:before="120" w:after="120"/>
              <w:rPr>
                <w:rFonts w:eastAsiaTheme="minorEastAsia"/>
                <w:lang w:eastAsia="zh-CN"/>
              </w:rPr>
            </w:pPr>
            <w:r>
              <w:rPr>
                <w:rFonts w:eastAsiaTheme="minorEastAsia" w:hint="eastAsia"/>
                <w:lang w:eastAsia="zh-CN"/>
              </w:rPr>
              <w:t>O</w:t>
            </w:r>
            <w:r>
              <w:rPr>
                <w:rFonts w:eastAsiaTheme="minorEastAsia"/>
                <w:lang w:eastAsia="zh-CN"/>
              </w:rPr>
              <w:t>PPO</w:t>
            </w:r>
          </w:p>
        </w:tc>
        <w:tc>
          <w:tcPr>
            <w:tcW w:w="8159" w:type="dxa"/>
          </w:tcPr>
          <w:p w:rsidR="00033D45" w:rsidRDefault="008C0A94">
            <w:pPr>
              <w:spacing w:before="120" w:after="120"/>
              <w:rPr>
                <w:rFonts w:eastAsia="Yu Mincho"/>
              </w:rPr>
            </w:pPr>
            <w:r>
              <w:rPr>
                <w:rFonts w:eastAsia="Yu Mincho"/>
              </w:rPr>
              <w:t>Observation 1:    To make sure UE capability can be guaranteed, NW need to calculate the duty cycle capability based on per frame window length with 1 symbol moving step.</w:t>
            </w:r>
          </w:p>
          <w:p w:rsidR="00033D45" w:rsidRDefault="008C0A94">
            <w:pPr>
              <w:spacing w:before="120" w:after="120"/>
              <w:rPr>
                <w:rFonts w:eastAsia="Yu Mincho"/>
              </w:rPr>
            </w:pPr>
            <w:r>
              <w:rPr>
                <w:rFonts w:eastAsia="Yu Mincho"/>
              </w:rPr>
              <w:t>Observation 2:    It is meaningless for NW to know the exact duty</w:t>
            </w:r>
            <w:r>
              <w:rPr>
                <w:rFonts w:eastAsia="Yu Mincho"/>
              </w:rPr>
              <w:t xml:space="preserve"> cycle capability of FDD UE.</w:t>
            </w:r>
          </w:p>
          <w:p w:rsidR="00033D45" w:rsidRDefault="008C0A94">
            <w:pPr>
              <w:spacing w:before="120" w:after="120"/>
              <w:rPr>
                <w:rFonts w:eastAsia="Yu Mincho"/>
              </w:rPr>
            </w:pPr>
            <w:r>
              <w:rPr>
                <w:rFonts w:eastAsia="Yu Mincho"/>
              </w:rPr>
              <w:t>Proposal 1:         It is proposed to conclude that the FDD duty cycle capability is not reported and is only used by UE to meet the SAR regulation requirements.</w:t>
            </w:r>
          </w:p>
        </w:tc>
      </w:tr>
      <w:tr w:rsidR="00033D45">
        <w:trPr>
          <w:trHeight w:val="468"/>
        </w:trPr>
        <w:tc>
          <w:tcPr>
            <w:tcW w:w="1221" w:type="dxa"/>
          </w:tcPr>
          <w:p w:rsidR="00033D45" w:rsidRDefault="008C0A94">
            <w:pPr>
              <w:spacing w:before="120" w:after="120"/>
              <w:rPr>
                <w:rFonts w:eastAsia="Yu Mincho"/>
              </w:rPr>
            </w:pPr>
            <w:r>
              <w:rPr>
                <w:rFonts w:eastAsia="Yu Mincho"/>
              </w:rPr>
              <w:t>R4-2112834</w:t>
            </w:r>
          </w:p>
        </w:tc>
        <w:tc>
          <w:tcPr>
            <w:tcW w:w="251" w:type="dxa"/>
          </w:tcPr>
          <w:p w:rsidR="00033D45" w:rsidRDefault="008C0A94">
            <w:pPr>
              <w:spacing w:before="120" w:after="120"/>
              <w:rPr>
                <w:rFonts w:eastAsiaTheme="minorEastAsia"/>
                <w:lang w:eastAsia="zh-CN"/>
              </w:rPr>
            </w:pPr>
            <w:r>
              <w:rPr>
                <w:rFonts w:eastAsiaTheme="minorEastAsia" w:hint="eastAsia"/>
                <w:lang w:eastAsia="zh-CN"/>
              </w:rPr>
              <w:t>L</w:t>
            </w:r>
            <w:r>
              <w:rPr>
                <w:rFonts w:eastAsiaTheme="minorEastAsia"/>
                <w:lang w:eastAsia="zh-CN"/>
              </w:rPr>
              <w:t>GE</w:t>
            </w:r>
          </w:p>
        </w:tc>
        <w:tc>
          <w:tcPr>
            <w:tcW w:w="8159" w:type="dxa"/>
          </w:tcPr>
          <w:p w:rsidR="00033D45" w:rsidRDefault="008C0A94">
            <w:pPr>
              <w:spacing w:before="120" w:after="120"/>
              <w:rPr>
                <w:rFonts w:eastAsia="Yu Mincho"/>
              </w:rPr>
            </w:pPr>
            <w:r>
              <w:rPr>
                <w:rFonts w:eastAsia="Yu Mincho"/>
              </w:rPr>
              <w:t>Text proposals to capture the expected sensitivit</w:t>
            </w:r>
            <w:r>
              <w:rPr>
                <w:rFonts w:eastAsia="Yu Mincho"/>
              </w:rPr>
              <w:t>y degradation in n1/n3 by high power transmission and wide CBW in n3. Also, we provide current RF component characteristics and parameters for PA and Duplexer in FDD band.</w:t>
            </w:r>
          </w:p>
        </w:tc>
      </w:tr>
      <w:tr w:rsidR="00033D45">
        <w:trPr>
          <w:trHeight w:val="468"/>
        </w:trPr>
        <w:tc>
          <w:tcPr>
            <w:tcW w:w="1221" w:type="dxa"/>
          </w:tcPr>
          <w:p w:rsidR="00033D45" w:rsidRDefault="008C0A94">
            <w:pPr>
              <w:spacing w:before="120" w:after="120"/>
              <w:rPr>
                <w:rFonts w:eastAsia="Yu Mincho"/>
              </w:rPr>
            </w:pPr>
            <w:r>
              <w:rPr>
                <w:rFonts w:eastAsia="Yu Mincho"/>
              </w:rPr>
              <w:t>R4-2112911</w:t>
            </w:r>
          </w:p>
        </w:tc>
        <w:tc>
          <w:tcPr>
            <w:tcW w:w="251" w:type="dxa"/>
          </w:tcPr>
          <w:p w:rsidR="00033D45" w:rsidRDefault="008C0A94">
            <w:pPr>
              <w:spacing w:before="120" w:after="120"/>
              <w:rPr>
                <w:rFonts w:eastAsiaTheme="minorEastAsia"/>
                <w:lang w:eastAsia="zh-CN"/>
              </w:rPr>
            </w:pPr>
            <w:r>
              <w:rPr>
                <w:rFonts w:eastAsiaTheme="minorEastAsia" w:hint="eastAsia"/>
                <w:lang w:eastAsia="zh-CN"/>
              </w:rPr>
              <w:t>Z</w:t>
            </w:r>
            <w:r>
              <w:rPr>
                <w:rFonts w:eastAsiaTheme="minorEastAsia"/>
                <w:lang w:eastAsia="zh-CN"/>
              </w:rPr>
              <w:t>TE</w:t>
            </w:r>
          </w:p>
        </w:tc>
        <w:tc>
          <w:tcPr>
            <w:tcW w:w="8159" w:type="dxa"/>
          </w:tcPr>
          <w:p w:rsidR="00033D45" w:rsidRDefault="008C0A94">
            <w:pPr>
              <w:spacing w:before="120" w:after="120"/>
              <w:rPr>
                <w:rFonts w:eastAsia="Yu Mincho"/>
              </w:rPr>
            </w:pPr>
            <w:r>
              <w:rPr>
                <w:rFonts w:eastAsia="Yu Mincho"/>
              </w:rPr>
              <w:t xml:space="preserve">Observation 1. For band n1, assuming additional 4dB total noise </w:t>
            </w:r>
            <w:r>
              <w:rPr>
                <w:rFonts w:eastAsia="Yu Mincho"/>
              </w:rPr>
              <w:t>caused by increasing 3dB MOP, then ~3dB duplexer rejections on top of the existing one could be needed to guarantee the existing PC3 REFSEN requirements for PC2.</w:t>
            </w:r>
          </w:p>
          <w:p w:rsidR="00033D45" w:rsidRDefault="008C0A94">
            <w:pPr>
              <w:spacing w:before="120" w:after="120"/>
              <w:rPr>
                <w:rFonts w:eastAsia="Yu Mincho"/>
              </w:rPr>
            </w:pPr>
            <w:r>
              <w:rPr>
                <w:rFonts w:eastAsia="Yu Mincho"/>
              </w:rPr>
              <w:t xml:space="preserve">Observation 2. For band n3, assuming additional 6dB total noise caused by increasing 3dB MOP, </w:t>
            </w:r>
            <w:r>
              <w:rPr>
                <w:rFonts w:eastAsia="Yu Mincho"/>
              </w:rPr>
              <w:t>then ~5dB additional duplexer rejections on top of the existing one could be needed to guarantee the existing PC3 REFSEN requirements for PC2.</w:t>
            </w:r>
          </w:p>
        </w:tc>
      </w:tr>
      <w:tr w:rsidR="00033D45">
        <w:trPr>
          <w:trHeight w:val="468"/>
        </w:trPr>
        <w:tc>
          <w:tcPr>
            <w:tcW w:w="1221" w:type="dxa"/>
          </w:tcPr>
          <w:p w:rsidR="00033D45" w:rsidRDefault="008C0A94">
            <w:pPr>
              <w:spacing w:before="120" w:after="120"/>
              <w:rPr>
                <w:rFonts w:eastAsia="Yu Mincho"/>
              </w:rPr>
            </w:pPr>
            <w:ins w:id="0" w:author="Basel" w:date="2021-08-17T09:08:00Z">
              <w:r>
                <w:rPr>
                  <w:rFonts w:eastAsia="Yu Mincho"/>
                </w:rPr>
                <w:t>R4-2114695</w:t>
              </w:r>
            </w:ins>
            <w:del w:id="1" w:author="Basel" w:date="2021-08-17T09:08:00Z">
              <w:r>
                <w:rPr>
                  <w:rFonts w:eastAsia="Yu Mincho"/>
                </w:rPr>
                <w:delText>rev-R4-2114580</w:delText>
              </w:r>
            </w:del>
          </w:p>
        </w:tc>
        <w:tc>
          <w:tcPr>
            <w:tcW w:w="251" w:type="dxa"/>
          </w:tcPr>
          <w:p w:rsidR="00033D45" w:rsidRDefault="008C0A94">
            <w:pPr>
              <w:spacing w:before="120" w:after="120"/>
              <w:rPr>
                <w:rFonts w:eastAsiaTheme="minorEastAsia"/>
                <w:lang w:eastAsia="zh-CN"/>
              </w:rPr>
            </w:pPr>
            <w:r>
              <w:rPr>
                <w:rFonts w:eastAsiaTheme="minorEastAsia" w:hint="eastAsia"/>
                <w:lang w:eastAsia="zh-CN"/>
              </w:rPr>
              <w:t>S</w:t>
            </w:r>
            <w:r>
              <w:rPr>
                <w:rFonts w:eastAsiaTheme="minorEastAsia"/>
                <w:lang w:eastAsia="zh-CN"/>
              </w:rPr>
              <w:t>kyworks</w:t>
            </w:r>
          </w:p>
        </w:tc>
        <w:tc>
          <w:tcPr>
            <w:tcW w:w="8159" w:type="dxa"/>
          </w:tcPr>
          <w:p w:rsidR="00033D45" w:rsidRDefault="008C0A94">
            <w:pPr>
              <w:rPr>
                <w:rFonts w:eastAsia="Times New Roman"/>
                <w:b/>
                <w:szCs w:val="22"/>
                <w:lang w:val="en-US"/>
              </w:rPr>
            </w:pPr>
            <w:r>
              <w:rPr>
                <w:rFonts w:eastAsia="Times New Roman"/>
                <w:b/>
                <w:szCs w:val="22"/>
                <w:lang w:val="en-US"/>
              </w:rPr>
              <w:fldChar w:fldCharType="begin"/>
            </w:r>
            <w:r>
              <w:rPr>
                <w:rFonts w:eastAsia="Times New Roman"/>
                <w:b/>
                <w:szCs w:val="22"/>
                <w:lang w:val="en-US"/>
              </w:rPr>
              <w:instrText xml:space="preserve"> REF _Ref79100775 \h  \* MERGEFORMAT </w:instrText>
            </w:r>
            <w:r>
              <w:rPr>
                <w:rFonts w:eastAsia="Times New Roman"/>
                <w:b/>
                <w:szCs w:val="22"/>
                <w:lang w:val="en-US"/>
              </w:rPr>
            </w:r>
            <w:r>
              <w:rPr>
                <w:rFonts w:eastAsia="Times New Roman"/>
                <w:b/>
                <w:szCs w:val="22"/>
                <w:lang w:val="en-US"/>
              </w:rPr>
              <w:fldChar w:fldCharType="separate"/>
            </w:r>
            <w:r>
              <w:rPr>
                <w:rFonts w:eastAsia="Times New Roman"/>
                <w:b/>
                <w:lang w:val="en-US"/>
              </w:rPr>
              <w:t>Table 1</w:t>
            </w:r>
            <w:r>
              <w:rPr>
                <w:rFonts w:eastAsia="Times New Roman"/>
                <w:b/>
                <w:szCs w:val="22"/>
                <w:lang w:val="en-US"/>
              </w:rPr>
              <w:fldChar w:fldCharType="end"/>
            </w:r>
            <w:r>
              <w:rPr>
                <w:rFonts w:eastAsia="Times New Roman"/>
                <w:b/>
                <w:lang w:val="en-US" w:eastAsia="zh-CN"/>
              </w:rPr>
              <w:t xml:space="preserve"> </w:t>
            </w:r>
            <w:r>
              <w:rPr>
                <w:rFonts w:eastAsia="Times New Roman"/>
                <w:b/>
                <w:szCs w:val="22"/>
                <w:lang w:val="en-US"/>
              </w:rPr>
              <w:t xml:space="preserve">n3 PC2 REFSENS levels and </w:t>
            </w:r>
            <w:r>
              <w:rPr>
                <w:rFonts w:eastAsia="Times New Roman"/>
                <w:b/>
                <w:szCs w:val="22"/>
                <w:lang w:val="en-US"/>
              </w:rPr>
              <w:fldChar w:fldCharType="begin"/>
            </w:r>
            <w:r>
              <w:rPr>
                <w:rFonts w:eastAsia="Times New Roman"/>
                <w:b/>
                <w:szCs w:val="22"/>
                <w:lang w:val="en-US"/>
              </w:rPr>
              <w:instrText xml:space="preserve"> REF _Ref79153008 \h  \* MERGEFORMAT </w:instrText>
            </w:r>
            <w:r>
              <w:rPr>
                <w:rFonts w:eastAsia="Times New Roman"/>
                <w:b/>
                <w:szCs w:val="22"/>
                <w:lang w:val="en-US"/>
              </w:rPr>
            </w:r>
            <w:r>
              <w:rPr>
                <w:rFonts w:eastAsia="Times New Roman"/>
                <w:b/>
                <w:szCs w:val="22"/>
                <w:lang w:val="en-US"/>
              </w:rPr>
              <w:fldChar w:fldCharType="separate"/>
            </w:r>
            <w:r>
              <w:rPr>
                <w:rFonts w:eastAsia="Times New Roman"/>
                <w:b/>
                <w:lang w:val="en-US"/>
              </w:rPr>
              <w:t>Table 2</w:t>
            </w:r>
            <w:r>
              <w:rPr>
                <w:rFonts w:eastAsia="Times New Roman"/>
                <w:b/>
                <w:szCs w:val="22"/>
                <w:lang w:val="en-US"/>
              </w:rPr>
              <w:fldChar w:fldCharType="end"/>
            </w:r>
            <w:r>
              <w:rPr>
                <w:rFonts w:eastAsia="Times New Roman"/>
                <w:b/>
                <w:szCs w:val="22"/>
                <w:lang w:val="en-US"/>
              </w:rPr>
              <w:t xml:space="preserve"> Uplink Configuration.</w:t>
            </w:r>
          </w:p>
          <w:p w:rsidR="00033D45" w:rsidRDefault="008C0A94">
            <w:pPr>
              <w:jc w:val="center"/>
              <w:rPr>
                <w:rFonts w:eastAsia="Times New Roman"/>
                <w:b/>
                <w:lang w:val="en-US"/>
              </w:rPr>
            </w:pPr>
            <w:r>
              <w:rPr>
                <w:rFonts w:eastAsia="Times New Roman"/>
                <w:lang w:val="en-US"/>
              </w:rPr>
              <w:t xml:space="preserve">Table </w:t>
            </w:r>
            <w:r>
              <w:rPr>
                <w:rFonts w:eastAsia="Times New Roman"/>
                <w:lang w:val="en-US"/>
              </w:rPr>
              <w:fldChar w:fldCharType="begin"/>
            </w:r>
            <w:r>
              <w:rPr>
                <w:rFonts w:eastAsia="Times New Roman"/>
                <w:lang w:val="en-US"/>
              </w:rPr>
              <w:instrText xml:space="preserve"> SEQ Table \* ARABIC </w:instrText>
            </w:r>
            <w:r>
              <w:rPr>
                <w:rFonts w:eastAsia="Times New Roman"/>
                <w:lang w:val="en-US"/>
              </w:rPr>
              <w:fldChar w:fldCharType="separate"/>
            </w:r>
            <w:r>
              <w:rPr>
                <w:rFonts w:eastAsia="Times New Roman"/>
                <w:lang w:val="en-US"/>
              </w:rPr>
              <w:t>1</w:t>
            </w:r>
            <w:r>
              <w:rPr>
                <w:rFonts w:eastAsia="Times New Roman"/>
                <w:lang w:val="en-US"/>
              </w:rPr>
              <w:fldChar w:fldCharType="end"/>
            </w:r>
            <w:r>
              <w:rPr>
                <w:rFonts w:eastAsia="Times New Roman"/>
                <w:lang w:val="en-US"/>
              </w:rPr>
              <w:t xml:space="preserve">: </w:t>
            </w:r>
            <w:r>
              <w:rPr>
                <w:rFonts w:eastAsia="Times New Roman"/>
                <w:b/>
                <w:lang w:val="en-US"/>
              </w:rPr>
              <w:t>n3 PC2 REFSENS</w:t>
            </w:r>
          </w:p>
          <w:tbl>
            <w:tblPr>
              <w:tblW w:w="11031" w:type="dxa"/>
              <w:jc w:val="center"/>
              <w:tblCellMar>
                <w:left w:w="0" w:type="dxa"/>
                <w:right w:w="0" w:type="dxa"/>
              </w:tblCellMar>
              <w:tblLook w:val="04A0" w:firstRow="1" w:lastRow="0" w:firstColumn="1" w:lastColumn="0" w:noHBand="0" w:noVBand="1"/>
            </w:tblPr>
            <w:tblGrid>
              <w:gridCol w:w="1663"/>
              <w:gridCol w:w="656"/>
              <w:gridCol w:w="737"/>
              <w:gridCol w:w="737"/>
              <w:gridCol w:w="737"/>
              <w:gridCol w:w="737"/>
              <w:gridCol w:w="737"/>
              <w:gridCol w:w="737"/>
              <w:gridCol w:w="737"/>
              <w:gridCol w:w="737"/>
              <w:gridCol w:w="847"/>
              <w:gridCol w:w="851"/>
              <w:gridCol w:w="1118"/>
            </w:tblGrid>
            <w:tr w:rsidR="00033D45">
              <w:trPr>
                <w:trHeight w:val="690"/>
                <w:jc w:val="center"/>
              </w:trPr>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033D45" w:rsidRDefault="008C0A94">
                  <w:pPr>
                    <w:keepNext/>
                    <w:keepLines/>
                    <w:overflowPunct w:val="0"/>
                    <w:autoSpaceDE w:val="0"/>
                    <w:autoSpaceDN w:val="0"/>
                    <w:adjustRightInd w:val="0"/>
                    <w:spacing w:after="0"/>
                    <w:jc w:val="center"/>
                    <w:textAlignment w:val="baseline"/>
                    <w:rPr>
                      <w:rFonts w:ascii="Arial" w:eastAsia="Times New Roman" w:hAnsi="Arial"/>
                      <w:b/>
                      <w:sz w:val="18"/>
                      <w:lang w:val="fi-FI"/>
                    </w:rPr>
                  </w:pPr>
                  <w:r>
                    <w:rPr>
                      <w:rFonts w:ascii="Arial" w:eastAsia="Times New Roman" w:hAnsi="Arial"/>
                      <w:b/>
                      <w:sz w:val="18"/>
                      <w:lang w:val="en-US"/>
                    </w:rPr>
                    <w:t>CA configuration</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033D45" w:rsidRDefault="008C0A94">
                  <w:pPr>
                    <w:keepNext/>
                    <w:keepLines/>
                    <w:overflowPunct w:val="0"/>
                    <w:autoSpaceDE w:val="0"/>
                    <w:autoSpaceDN w:val="0"/>
                    <w:adjustRightInd w:val="0"/>
                    <w:spacing w:after="0"/>
                    <w:jc w:val="center"/>
                    <w:textAlignment w:val="baseline"/>
                    <w:rPr>
                      <w:rFonts w:ascii="Arial" w:eastAsia="Times New Roman" w:hAnsi="Arial"/>
                      <w:b/>
                      <w:sz w:val="18"/>
                      <w:lang w:val="en-US"/>
                    </w:rPr>
                  </w:pPr>
                  <w:r>
                    <w:rPr>
                      <w:rFonts w:ascii="Arial" w:eastAsia="Times New Roman" w:hAnsi="Arial"/>
                      <w:b/>
                      <w:sz w:val="18"/>
                      <w:lang w:val="en-US"/>
                    </w:rPr>
                    <w:t>SCS</w:t>
                  </w:r>
                </w:p>
                <w:p w:rsidR="00033D45" w:rsidRDefault="008C0A94">
                  <w:pPr>
                    <w:keepNext/>
                    <w:keepLines/>
                    <w:overflowPunct w:val="0"/>
                    <w:autoSpaceDE w:val="0"/>
                    <w:autoSpaceDN w:val="0"/>
                    <w:adjustRightInd w:val="0"/>
                    <w:spacing w:after="0"/>
                    <w:jc w:val="center"/>
                    <w:textAlignment w:val="baseline"/>
                    <w:rPr>
                      <w:rFonts w:ascii="Arial" w:eastAsia="Times New Roman" w:hAnsi="Arial"/>
                      <w:b/>
                      <w:sz w:val="18"/>
                      <w:lang w:val="en-US"/>
                    </w:rPr>
                  </w:pPr>
                  <w:r>
                    <w:rPr>
                      <w:rFonts w:ascii="Arial" w:eastAsia="Times New Roman" w:hAnsi="Arial"/>
                      <w:b/>
                      <w:sz w:val="18"/>
                      <w:lang w:val="en-US"/>
                    </w:rPr>
                    <w:t>(kHz)</w:t>
                  </w:r>
                </w:p>
              </w:tc>
              <w:tc>
                <w:tcPr>
                  <w:tcW w:w="737" w:type="dxa"/>
                  <w:tcBorders>
                    <w:top w:val="single" w:sz="8" w:space="0" w:color="auto"/>
                    <w:left w:val="nil"/>
                    <w:bottom w:val="single" w:sz="8" w:space="0" w:color="auto"/>
                    <w:right w:val="single" w:sz="4" w:space="0" w:color="auto"/>
                  </w:tcBorders>
                  <w:vAlign w:val="center"/>
                </w:tcPr>
                <w:p w:rsidR="00033D45" w:rsidRDefault="008C0A94">
                  <w:pPr>
                    <w:keepNext/>
                    <w:keepLines/>
                    <w:overflowPunct w:val="0"/>
                    <w:autoSpaceDE w:val="0"/>
                    <w:autoSpaceDN w:val="0"/>
                    <w:adjustRightInd w:val="0"/>
                    <w:spacing w:after="0"/>
                    <w:jc w:val="center"/>
                    <w:textAlignment w:val="baseline"/>
                    <w:rPr>
                      <w:rFonts w:ascii="Arial" w:eastAsia="Times New Roman" w:hAnsi="Arial"/>
                      <w:b/>
                      <w:sz w:val="18"/>
                      <w:lang w:val="en-US"/>
                    </w:rPr>
                  </w:pPr>
                  <w:r>
                    <w:rPr>
                      <w:rFonts w:ascii="Arial" w:eastAsia="Times New Roman" w:hAnsi="Arial"/>
                      <w:b/>
                      <w:sz w:val="18"/>
                      <w:lang w:val="en-US"/>
                    </w:rPr>
                    <w:t xml:space="preserve">5 </w:t>
                  </w:r>
                </w:p>
                <w:p w:rsidR="00033D45" w:rsidRDefault="008C0A94">
                  <w:pPr>
                    <w:keepNext/>
                    <w:keepLines/>
                    <w:overflowPunct w:val="0"/>
                    <w:autoSpaceDE w:val="0"/>
                    <w:autoSpaceDN w:val="0"/>
                    <w:adjustRightInd w:val="0"/>
                    <w:spacing w:after="0"/>
                    <w:jc w:val="center"/>
                    <w:textAlignment w:val="baseline"/>
                    <w:rPr>
                      <w:rFonts w:ascii="Arial" w:eastAsia="Times New Roman" w:hAnsi="Arial"/>
                      <w:b/>
                      <w:sz w:val="18"/>
                      <w:lang w:val="en-US"/>
                    </w:rPr>
                  </w:pPr>
                  <w:r>
                    <w:rPr>
                      <w:rFonts w:ascii="Arial" w:eastAsia="Times New Roman" w:hAnsi="Arial"/>
                      <w:b/>
                      <w:sz w:val="18"/>
                      <w:lang w:val="en-US"/>
                    </w:rPr>
                    <w:t>MHz</w:t>
                  </w:r>
                </w:p>
                <w:p w:rsidR="00033D45" w:rsidRDefault="008C0A94">
                  <w:pPr>
                    <w:keepNext/>
                    <w:keepLines/>
                    <w:overflowPunct w:val="0"/>
                    <w:autoSpaceDE w:val="0"/>
                    <w:autoSpaceDN w:val="0"/>
                    <w:adjustRightInd w:val="0"/>
                    <w:spacing w:after="0"/>
                    <w:jc w:val="center"/>
                    <w:textAlignment w:val="baseline"/>
                    <w:rPr>
                      <w:rFonts w:ascii="Arial" w:eastAsia="Times New Roman" w:hAnsi="Arial"/>
                      <w:b/>
                      <w:sz w:val="18"/>
                      <w:lang w:val="en-US"/>
                    </w:rPr>
                  </w:pPr>
                  <w:r>
                    <w:rPr>
                      <w:rFonts w:ascii="Arial" w:eastAsia="Times New Roman" w:hAnsi="Arial"/>
                      <w:b/>
                      <w:sz w:val="18"/>
                      <w:lang w:val="en-US"/>
                    </w:rPr>
                    <w:t>(</w:t>
                  </w:r>
                  <w:proofErr w:type="spellStart"/>
                  <w:r>
                    <w:rPr>
                      <w:rFonts w:ascii="Arial" w:eastAsia="Times New Roman" w:hAnsi="Arial"/>
                      <w:b/>
                      <w:sz w:val="18"/>
                      <w:lang w:val="en-US"/>
                    </w:rPr>
                    <w:t>dBm</w:t>
                  </w:r>
                  <w:proofErr w:type="spellEnd"/>
                  <w:r>
                    <w:rPr>
                      <w:rFonts w:ascii="Arial" w:eastAsia="Times New Roman" w:hAnsi="Arial"/>
                      <w:b/>
                      <w:sz w:val="18"/>
                      <w:lang w:val="en-US"/>
                    </w:rPr>
                    <w:t>)</w:t>
                  </w:r>
                </w:p>
              </w:tc>
              <w:tc>
                <w:tcPr>
                  <w:tcW w:w="737" w:type="dxa"/>
                  <w:tcBorders>
                    <w:top w:val="single" w:sz="8" w:space="0" w:color="auto"/>
                    <w:left w:val="single" w:sz="4" w:space="0" w:color="auto"/>
                    <w:bottom w:val="single" w:sz="8" w:space="0" w:color="auto"/>
                    <w:right w:val="single" w:sz="4" w:space="0" w:color="auto"/>
                  </w:tcBorders>
                  <w:vAlign w:val="center"/>
                </w:tcPr>
                <w:p w:rsidR="00033D45" w:rsidRDefault="008C0A94">
                  <w:pPr>
                    <w:keepNext/>
                    <w:keepLines/>
                    <w:overflowPunct w:val="0"/>
                    <w:autoSpaceDE w:val="0"/>
                    <w:autoSpaceDN w:val="0"/>
                    <w:adjustRightInd w:val="0"/>
                    <w:spacing w:after="0"/>
                    <w:jc w:val="center"/>
                    <w:textAlignment w:val="baseline"/>
                    <w:rPr>
                      <w:rFonts w:ascii="Arial" w:eastAsia="Times New Roman" w:hAnsi="Arial"/>
                      <w:b/>
                      <w:sz w:val="18"/>
                      <w:lang w:val="en-US"/>
                    </w:rPr>
                  </w:pPr>
                  <w:r>
                    <w:rPr>
                      <w:rFonts w:ascii="Arial" w:eastAsia="Times New Roman" w:hAnsi="Arial"/>
                      <w:b/>
                      <w:sz w:val="18"/>
                      <w:lang w:val="en-US"/>
                    </w:rPr>
                    <w:t xml:space="preserve">10 </w:t>
                  </w:r>
                </w:p>
                <w:p w:rsidR="00033D45" w:rsidRDefault="008C0A94">
                  <w:pPr>
                    <w:keepNext/>
                    <w:keepLines/>
                    <w:overflowPunct w:val="0"/>
                    <w:autoSpaceDE w:val="0"/>
                    <w:autoSpaceDN w:val="0"/>
                    <w:adjustRightInd w:val="0"/>
                    <w:spacing w:after="0"/>
                    <w:jc w:val="center"/>
                    <w:textAlignment w:val="baseline"/>
                    <w:rPr>
                      <w:rFonts w:ascii="Arial" w:eastAsia="Times New Roman" w:hAnsi="Arial"/>
                      <w:b/>
                      <w:sz w:val="18"/>
                      <w:lang w:val="en-US"/>
                    </w:rPr>
                  </w:pPr>
                  <w:r>
                    <w:rPr>
                      <w:rFonts w:ascii="Arial" w:eastAsia="Times New Roman" w:hAnsi="Arial"/>
                      <w:b/>
                      <w:sz w:val="18"/>
                      <w:lang w:val="en-US"/>
                    </w:rPr>
                    <w:t>MHz</w:t>
                  </w:r>
                </w:p>
                <w:p w:rsidR="00033D45" w:rsidRDefault="008C0A94">
                  <w:pPr>
                    <w:keepNext/>
                    <w:keepLines/>
                    <w:overflowPunct w:val="0"/>
                    <w:autoSpaceDE w:val="0"/>
                    <w:autoSpaceDN w:val="0"/>
                    <w:adjustRightInd w:val="0"/>
                    <w:spacing w:after="0"/>
                    <w:jc w:val="center"/>
                    <w:textAlignment w:val="baseline"/>
                    <w:rPr>
                      <w:rFonts w:ascii="Arial" w:eastAsia="Times New Roman" w:hAnsi="Arial"/>
                      <w:b/>
                      <w:sz w:val="18"/>
                      <w:lang w:val="en-US"/>
                    </w:rPr>
                  </w:pPr>
                  <w:r>
                    <w:rPr>
                      <w:rFonts w:ascii="Arial" w:eastAsia="Times New Roman" w:hAnsi="Arial"/>
                      <w:b/>
                      <w:sz w:val="18"/>
                      <w:lang w:val="en-US"/>
                    </w:rPr>
                    <w:t>(</w:t>
                  </w:r>
                  <w:proofErr w:type="spellStart"/>
                  <w:r>
                    <w:rPr>
                      <w:rFonts w:ascii="Arial" w:eastAsia="Times New Roman" w:hAnsi="Arial"/>
                      <w:b/>
                      <w:sz w:val="18"/>
                      <w:lang w:val="en-US"/>
                    </w:rPr>
                    <w:t>dBm</w:t>
                  </w:r>
                  <w:proofErr w:type="spellEnd"/>
                  <w:r>
                    <w:rPr>
                      <w:rFonts w:ascii="Arial" w:eastAsia="Times New Roman" w:hAnsi="Arial"/>
                      <w:b/>
                      <w:sz w:val="18"/>
                      <w:lang w:val="en-US"/>
                    </w:rPr>
                    <w:t>)</w:t>
                  </w:r>
                </w:p>
              </w:tc>
              <w:tc>
                <w:tcPr>
                  <w:tcW w:w="737" w:type="dxa"/>
                  <w:tcBorders>
                    <w:top w:val="single" w:sz="8" w:space="0" w:color="auto"/>
                    <w:left w:val="single" w:sz="4" w:space="0" w:color="auto"/>
                    <w:bottom w:val="single" w:sz="8" w:space="0" w:color="auto"/>
                    <w:right w:val="single" w:sz="4" w:space="0" w:color="auto"/>
                  </w:tcBorders>
                  <w:vAlign w:val="center"/>
                </w:tcPr>
                <w:p w:rsidR="00033D45" w:rsidRDefault="008C0A94">
                  <w:pPr>
                    <w:keepNext/>
                    <w:keepLines/>
                    <w:overflowPunct w:val="0"/>
                    <w:autoSpaceDE w:val="0"/>
                    <w:autoSpaceDN w:val="0"/>
                    <w:adjustRightInd w:val="0"/>
                    <w:spacing w:after="0"/>
                    <w:jc w:val="center"/>
                    <w:textAlignment w:val="baseline"/>
                    <w:rPr>
                      <w:rFonts w:ascii="Arial" w:eastAsia="Times New Roman" w:hAnsi="Arial"/>
                      <w:b/>
                      <w:sz w:val="18"/>
                      <w:lang w:val="en-US"/>
                    </w:rPr>
                  </w:pPr>
                  <w:r>
                    <w:rPr>
                      <w:rFonts w:ascii="Arial" w:eastAsia="Times New Roman" w:hAnsi="Arial"/>
                      <w:b/>
                      <w:sz w:val="18"/>
                      <w:lang w:val="en-US"/>
                    </w:rPr>
                    <w:t xml:space="preserve">15 </w:t>
                  </w:r>
                </w:p>
                <w:p w:rsidR="00033D45" w:rsidRDefault="008C0A94">
                  <w:pPr>
                    <w:keepNext/>
                    <w:keepLines/>
                    <w:overflowPunct w:val="0"/>
                    <w:autoSpaceDE w:val="0"/>
                    <w:autoSpaceDN w:val="0"/>
                    <w:adjustRightInd w:val="0"/>
                    <w:spacing w:after="0"/>
                    <w:jc w:val="center"/>
                    <w:textAlignment w:val="baseline"/>
                    <w:rPr>
                      <w:rFonts w:ascii="Arial" w:eastAsia="Times New Roman" w:hAnsi="Arial"/>
                      <w:b/>
                      <w:sz w:val="18"/>
                      <w:lang w:val="en-US"/>
                    </w:rPr>
                  </w:pPr>
                  <w:r>
                    <w:rPr>
                      <w:rFonts w:ascii="Arial" w:eastAsia="Times New Roman" w:hAnsi="Arial"/>
                      <w:b/>
                      <w:sz w:val="18"/>
                      <w:lang w:val="en-US"/>
                    </w:rPr>
                    <w:t>MHz</w:t>
                  </w:r>
                </w:p>
                <w:p w:rsidR="00033D45" w:rsidRDefault="008C0A94">
                  <w:pPr>
                    <w:keepNext/>
                    <w:keepLines/>
                    <w:overflowPunct w:val="0"/>
                    <w:autoSpaceDE w:val="0"/>
                    <w:autoSpaceDN w:val="0"/>
                    <w:adjustRightInd w:val="0"/>
                    <w:spacing w:after="0"/>
                    <w:jc w:val="center"/>
                    <w:textAlignment w:val="baseline"/>
                    <w:rPr>
                      <w:rFonts w:ascii="Arial" w:eastAsia="Times New Roman" w:hAnsi="Arial"/>
                      <w:b/>
                      <w:sz w:val="18"/>
                      <w:lang w:val="en-US"/>
                    </w:rPr>
                  </w:pPr>
                  <w:r>
                    <w:rPr>
                      <w:rFonts w:ascii="Arial" w:eastAsia="Times New Roman" w:hAnsi="Arial"/>
                      <w:b/>
                      <w:sz w:val="18"/>
                      <w:lang w:val="en-US"/>
                    </w:rPr>
                    <w:t>(</w:t>
                  </w:r>
                  <w:proofErr w:type="spellStart"/>
                  <w:r>
                    <w:rPr>
                      <w:rFonts w:ascii="Arial" w:eastAsia="Times New Roman" w:hAnsi="Arial"/>
                      <w:b/>
                      <w:sz w:val="18"/>
                      <w:lang w:val="en-US"/>
                    </w:rPr>
                    <w:t>dBm</w:t>
                  </w:r>
                  <w:proofErr w:type="spellEnd"/>
                  <w:r>
                    <w:rPr>
                      <w:rFonts w:ascii="Arial" w:eastAsia="Times New Roman" w:hAnsi="Arial"/>
                      <w:b/>
                      <w:sz w:val="18"/>
                      <w:lang w:val="en-US"/>
                    </w:rPr>
                    <w:t>)</w:t>
                  </w:r>
                </w:p>
              </w:tc>
              <w:tc>
                <w:tcPr>
                  <w:tcW w:w="737" w:type="dxa"/>
                  <w:tcBorders>
                    <w:top w:val="single" w:sz="8" w:space="0" w:color="auto"/>
                    <w:left w:val="single" w:sz="4" w:space="0" w:color="auto"/>
                    <w:bottom w:val="single" w:sz="8" w:space="0" w:color="auto"/>
                    <w:right w:val="single" w:sz="4" w:space="0" w:color="auto"/>
                  </w:tcBorders>
                  <w:vAlign w:val="center"/>
                </w:tcPr>
                <w:p w:rsidR="00033D45" w:rsidRDefault="008C0A94">
                  <w:pPr>
                    <w:keepNext/>
                    <w:keepLines/>
                    <w:overflowPunct w:val="0"/>
                    <w:autoSpaceDE w:val="0"/>
                    <w:autoSpaceDN w:val="0"/>
                    <w:adjustRightInd w:val="0"/>
                    <w:spacing w:after="0"/>
                    <w:jc w:val="center"/>
                    <w:textAlignment w:val="baseline"/>
                    <w:rPr>
                      <w:rFonts w:ascii="Arial" w:eastAsia="Times New Roman" w:hAnsi="Arial"/>
                      <w:b/>
                      <w:sz w:val="18"/>
                      <w:lang w:val="en-US"/>
                    </w:rPr>
                  </w:pPr>
                  <w:r>
                    <w:rPr>
                      <w:rFonts w:ascii="Arial" w:eastAsia="Times New Roman" w:hAnsi="Arial"/>
                      <w:b/>
                      <w:sz w:val="18"/>
                      <w:lang w:val="en-US"/>
                    </w:rPr>
                    <w:t xml:space="preserve">20 </w:t>
                  </w:r>
                </w:p>
                <w:p w:rsidR="00033D45" w:rsidRDefault="008C0A94">
                  <w:pPr>
                    <w:keepNext/>
                    <w:keepLines/>
                    <w:overflowPunct w:val="0"/>
                    <w:autoSpaceDE w:val="0"/>
                    <w:autoSpaceDN w:val="0"/>
                    <w:adjustRightInd w:val="0"/>
                    <w:spacing w:after="0"/>
                    <w:jc w:val="center"/>
                    <w:textAlignment w:val="baseline"/>
                    <w:rPr>
                      <w:rFonts w:ascii="Arial" w:eastAsia="Times New Roman" w:hAnsi="Arial"/>
                      <w:b/>
                      <w:sz w:val="18"/>
                      <w:lang w:val="en-US"/>
                    </w:rPr>
                  </w:pPr>
                  <w:r>
                    <w:rPr>
                      <w:rFonts w:ascii="Arial" w:eastAsia="Times New Roman" w:hAnsi="Arial"/>
                      <w:b/>
                      <w:sz w:val="18"/>
                      <w:lang w:val="en-US"/>
                    </w:rPr>
                    <w:t>MHz</w:t>
                  </w:r>
                </w:p>
                <w:p w:rsidR="00033D45" w:rsidRDefault="008C0A94">
                  <w:pPr>
                    <w:keepNext/>
                    <w:keepLines/>
                    <w:overflowPunct w:val="0"/>
                    <w:autoSpaceDE w:val="0"/>
                    <w:autoSpaceDN w:val="0"/>
                    <w:adjustRightInd w:val="0"/>
                    <w:spacing w:after="0"/>
                    <w:jc w:val="center"/>
                    <w:textAlignment w:val="baseline"/>
                    <w:rPr>
                      <w:rFonts w:ascii="Arial" w:eastAsia="Times New Roman" w:hAnsi="Arial"/>
                      <w:b/>
                      <w:sz w:val="18"/>
                      <w:lang w:val="en-US"/>
                    </w:rPr>
                  </w:pPr>
                  <w:r>
                    <w:rPr>
                      <w:rFonts w:ascii="Arial" w:eastAsia="Times New Roman" w:hAnsi="Arial"/>
                      <w:b/>
                      <w:sz w:val="18"/>
                      <w:lang w:val="en-US"/>
                    </w:rPr>
                    <w:t>(</w:t>
                  </w:r>
                  <w:proofErr w:type="spellStart"/>
                  <w:r>
                    <w:rPr>
                      <w:rFonts w:ascii="Arial" w:eastAsia="Times New Roman" w:hAnsi="Arial"/>
                      <w:b/>
                      <w:sz w:val="18"/>
                      <w:lang w:val="en-US"/>
                    </w:rPr>
                    <w:t>dBm</w:t>
                  </w:r>
                  <w:proofErr w:type="spellEnd"/>
                  <w:r>
                    <w:rPr>
                      <w:rFonts w:ascii="Arial" w:eastAsia="Times New Roman" w:hAnsi="Arial"/>
                      <w:b/>
                      <w:sz w:val="18"/>
                      <w:lang w:val="en-US"/>
                    </w:rPr>
                    <w:t>)</w:t>
                  </w:r>
                </w:p>
              </w:tc>
              <w:tc>
                <w:tcPr>
                  <w:tcW w:w="737" w:type="dxa"/>
                  <w:tcBorders>
                    <w:top w:val="single" w:sz="8" w:space="0" w:color="auto"/>
                    <w:left w:val="single" w:sz="4" w:space="0" w:color="auto"/>
                    <w:bottom w:val="single" w:sz="8" w:space="0" w:color="auto"/>
                    <w:right w:val="single" w:sz="4" w:space="0" w:color="auto"/>
                  </w:tcBorders>
                  <w:vAlign w:val="center"/>
                </w:tcPr>
                <w:p w:rsidR="00033D45" w:rsidRDefault="008C0A94">
                  <w:pPr>
                    <w:keepNext/>
                    <w:keepLines/>
                    <w:overflowPunct w:val="0"/>
                    <w:autoSpaceDE w:val="0"/>
                    <w:autoSpaceDN w:val="0"/>
                    <w:adjustRightInd w:val="0"/>
                    <w:spacing w:after="0"/>
                    <w:jc w:val="center"/>
                    <w:textAlignment w:val="baseline"/>
                    <w:rPr>
                      <w:rFonts w:ascii="Arial" w:eastAsia="Times New Roman" w:hAnsi="Arial"/>
                      <w:b/>
                      <w:sz w:val="18"/>
                      <w:lang w:val="en-US"/>
                    </w:rPr>
                  </w:pPr>
                  <w:r>
                    <w:rPr>
                      <w:rFonts w:ascii="Arial" w:eastAsia="Times New Roman" w:hAnsi="Arial"/>
                      <w:b/>
                      <w:sz w:val="18"/>
                      <w:lang w:val="en-US"/>
                    </w:rPr>
                    <w:t xml:space="preserve">25 </w:t>
                  </w:r>
                </w:p>
                <w:p w:rsidR="00033D45" w:rsidRDefault="008C0A94">
                  <w:pPr>
                    <w:keepNext/>
                    <w:keepLines/>
                    <w:overflowPunct w:val="0"/>
                    <w:autoSpaceDE w:val="0"/>
                    <w:autoSpaceDN w:val="0"/>
                    <w:adjustRightInd w:val="0"/>
                    <w:spacing w:after="0"/>
                    <w:jc w:val="center"/>
                    <w:textAlignment w:val="baseline"/>
                    <w:rPr>
                      <w:rFonts w:ascii="Arial" w:eastAsia="Times New Roman" w:hAnsi="Arial"/>
                      <w:b/>
                      <w:sz w:val="18"/>
                      <w:lang w:val="en-US"/>
                    </w:rPr>
                  </w:pPr>
                  <w:r>
                    <w:rPr>
                      <w:rFonts w:ascii="Arial" w:eastAsia="Times New Roman" w:hAnsi="Arial"/>
                      <w:b/>
                      <w:sz w:val="18"/>
                      <w:lang w:val="en-US"/>
                    </w:rPr>
                    <w:t>MHz</w:t>
                  </w:r>
                </w:p>
                <w:p w:rsidR="00033D45" w:rsidRDefault="008C0A94">
                  <w:pPr>
                    <w:keepNext/>
                    <w:keepLines/>
                    <w:overflowPunct w:val="0"/>
                    <w:autoSpaceDE w:val="0"/>
                    <w:autoSpaceDN w:val="0"/>
                    <w:adjustRightInd w:val="0"/>
                    <w:spacing w:after="0"/>
                    <w:jc w:val="center"/>
                    <w:textAlignment w:val="baseline"/>
                    <w:rPr>
                      <w:rFonts w:ascii="Arial" w:eastAsia="Times New Roman" w:hAnsi="Arial"/>
                      <w:b/>
                      <w:sz w:val="18"/>
                      <w:lang w:val="en-US"/>
                    </w:rPr>
                  </w:pPr>
                  <w:r>
                    <w:rPr>
                      <w:rFonts w:ascii="Arial" w:eastAsia="Times New Roman" w:hAnsi="Arial"/>
                      <w:b/>
                      <w:sz w:val="18"/>
                      <w:lang w:val="en-US"/>
                    </w:rPr>
                    <w:t>(</w:t>
                  </w:r>
                  <w:proofErr w:type="spellStart"/>
                  <w:r>
                    <w:rPr>
                      <w:rFonts w:ascii="Arial" w:eastAsia="Times New Roman" w:hAnsi="Arial"/>
                      <w:b/>
                      <w:sz w:val="18"/>
                      <w:lang w:val="en-US"/>
                    </w:rPr>
                    <w:t>dBm</w:t>
                  </w:r>
                  <w:proofErr w:type="spellEnd"/>
                  <w:r>
                    <w:rPr>
                      <w:rFonts w:ascii="Arial" w:eastAsia="Times New Roman" w:hAnsi="Arial"/>
                      <w:b/>
                      <w:sz w:val="18"/>
                      <w:lang w:val="en-US"/>
                    </w:rPr>
                    <w:t>)</w:t>
                  </w:r>
                </w:p>
              </w:tc>
              <w:tc>
                <w:tcPr>
                  <w:tcW w:w="737" w:type="dxa"/>
                  <w:tcBorders>
                    <w:top w:val="single" w:sz="8" w:space="0" w:color="auto"/>
                    <w:left w:val="single" w:sz="4" w:space="0" w:color="auto"/>
                    <w:bottom w:val="single" w:sz="8" w:space="0" w:color="auto"/>
                    <w:right w:val="single" w:sz="4" w:space="0" w:color="auto"/>
                  </w:tcBorders>
                  <w:vAlign w:val="center"/>
                </w:tcPr>
                <w:p w:rsidR="00033D45" w:rsidRDefault="008C0A94">
                  <w:pPr>
                    <w:keepNext/>
                    <w:keepLines/>
                    <w:overflowPunct w:val="0"/>
                    <w:autoSpaceDE w:val="0"/>
                    <w:autoSpaceDN w:val="0"/>
                    <w:adjustRightInd w:val="0"/>
                    <w:spacing w:after="0"/>
                    <w:jc w:val="center"/>
                    <w:textAlignment w:val="baseline"/>
                    <w:rPr>
                      <w:rFonts w:ascii="Arial" w:eastAsia="Times New Roman" w:hAnsi="Arial"/>
                      <w:b/>
                      <w:sz w:val="18"/>
                      <w:lang w:val="en-US"/>
                    </w:rPr>
                  </w:pPr>
                  <w:r>
                    <w:rPr>
                      <w:rFonts w:ascii="Arial" w:eastAsia="Times New Roman" w:hAnsi="Arial"/>
                      <w:b/>
                      <w:sz w:val="18"/>
                      <w:lang w:val="en-US"/>
                    </w:rPr>
                    <w:t>30</w:t>
                  </w:r>
                </w:p>
                <w:p w:rsidR="00033D45" w:rsidRDefault="008C0A94">
                  <w:pPr>
                    <w:keepNext/>
                    <w:keepLines/>
                    <w:overflowPunct w:val="0"/>
                    <w:autoSpaceDE w:val="0"/>
                    <w:autoSpaceDN w:val="0"/>
                    <w:adjustRightInd w:val="0"/>
                    <w:spacing w:after="0"/>
                    <w:jc w:val="center"/>
                    <w:textAlignment w:val="baseline"/>
                    <w:rPr>
                      <w:rFonts w:ascii="Arial" w:eastAsia="Times New Roman" w:hAnsi="Arial"/>
                      <w:b/>
                      <w:sz w:val="18"/>
                      <w:lang w:val="en-US"/>
                    </w:rPr>
                  </w:pPr>
                  <w:r>
                    <w:rPr>
                      <w:rFonts w:ascii="Arial" w:eastAsia="Times New Roman" w:hAnsi="Arial"/>
                      <w:b/>
                      <w:sz w:val="18"/>
                      <w:lang w:val="en-US"/>
                    </w:rPr>
                    <w:t>MHz</w:t>
                  </w:r>
                </w:p>
                <w:p w:rsidR="00033D45" w:rsidRDefault="008C0A94">
                  <w:pPr>
                    <w:keepNext/>
                    <w:keepLines/>
                    <w:overflowPunct w:val="0"/>
                    <w:autoSpaceDE w:val="0"/>
                    <w:autoSpaceDN w:val="0"/>
                    <w:adjustRightInd w:val="0"/>
                    <w:spacing w:after="0"/>
                    <w:jc w:val="center"/>
                    <w:textAlignment w:val="baseline"/>
                    <w:rPr>
                      <w:rFonts w:ascii="Arial" w:eastAsia="Times New Roman" w:hAnsi="Arial"/>
                      <w:b/>
                      <w:sz w:val="18"/>
                      <w:lang w:val="en-US"/>
                    </w:rPr>
                  </w:pPr>
                  <w:r>
                    <w:rPr>
                      <w:rFonts w:ascii="Arial" w:eastAsia="Times New Roman" w:hAnsi="Arial"/>
                      <w:b/>
                      <w:sz w:val="18"/>
                      <w:lang w:val="en-US"/>
                    </w:rPr>
                    <w:t>(</w:t>
                  </w:r>
                  <w:proofErr w:type="spellStart"/>
                  <w:r>
                    <w:rPr>
                      <w:rFonts w:ascii="Arial" w:eastAsia="Times New Roman" w:hAnsi="Arial"/>
                      <w:b/>
                      <w:sz w:val="18"/>
                      <w:lang w:val="en-US"/>
                    </w:rPr>
                    <w:t>dBm</w:t>
                  </w:r>
                  <w:proofErr w:type="spellEnd"/>
                  <w:r>
                    <w:rPr>
                      <w:rFonts w:ascii="Arial" w:eastAsia="Times New Roman" w:hAnsi="Arial"/>
                      <w:b/>
                      <w:sz w:val="18"/>
                      <w:lang w:val="en-US"/>
                    </w:rPr>
                    <w:t>)</w:t>
                  </w:r>
                </w:p>
              </w:tc>
              <w:tc>
                <w:tcPr>
                  <w:tcW w:w="737" w:type="dxa"/>
                  <w:tcBorders>
                    <w:top w:val="single" w:sz="8" w:space="0" w:color="auto"/>
                    <w:left w:val="single" w:sz="4" w:space="0" w:color="auto"/>
                    <w:bottom w:val="single" w:sz="8" w:space="0" w:color="auto"/>
                    <w:right w:val="single" w:sz="4" w:space="0" w:color="auto"/>
                  </w:tcBorders>
                  <w:tcMar>
                    <w:top w:w="0" w:type="dxa"/>
                    <w:left w:w="108" w:type="dxa"/>
                    <w:bottom w:w="0" w:type="dxa"/>
                    <w:right w:w="108" w:type="dxa"/>
                  </w:tcMar>
                  <w:vAlign w:val="center"/>
                </w:tcPr>
                <w:p w:rsidR="00033D45" w:rsidRDefault="008C0A94">
                  <w:pPr>
                    <w:keepNext/>
                    <w:keepLines/>
                    <w:overflowPunct w:val="0"/>
                    <w:autoSpaceDE w:val="0"/>
                    <w:autoSpaceDN w:val="0"/>
                    <w:adjustRightInd w:val="0"/>
                    <w:spacing w:after="0"/>
                    <w:jc w:val="center"/>
                    <w:textAlignment w:val="baseline"/>
                    <w:rPr>
                      <w:rFonts w:ascii="Arial" w:eastAsia="Times New Roman" w:hAnsi="Arial"/>
                      <w:b/>
                      <w:sz w:val="18"/>
                      <w:lang w:val="en-US"/>
                    </w:rPr>
                  </w:pPr>
                  <w:r>
                    <w:rPr>
                      <w:rFonts w:ascii="Arial" w:eastAsia="Times New Roman" w:hAnsi="Arial"/>
                      <w:b/>
                      <w:sz w:val="18"/>
                      <w:lang w:val="en-US"/>
                    </w:rPr>
                    <w:t>35 MHz</w:t>
                  </w:r>
                </w:p>
                <w:p w:rsidR="00033D45" w:rsidRDefault="008C0A94">
                  <w:pPr>
                    <w:keepNext/>
                    <w:keepLines/>
                    <w:overflowPunct w:val="0"/>
                    <w:autoSpaceDE w:val="0"/>
                    <w:autoSpaceDN w:val="0"/>
                    <w:adjustRightInd w:val="0"/>
                    <w:spacing w:after="0"/>
                    <w:jc w:val="center"/>
                    <w:textAlignment w:val="baseline"/>
                    <w:rPr>
                      <w:rFonts w:ascii="Arial" w:eastAsia="Times New Roman" w:hAnsi="Arial"/>
                      <w:b/>
                      <w:sz w:val="18"/>
                      <w:lang w:val="en-US"/>
                    </w:rPr>
                  </w:pPr>
                  <w:r>
                    <w:rPr>
                      <w:rFonts w:ascii="Arial" w:eastAsia="Times New Roman" w:hAnsi="Arial"/>
                      <w:b/>
                      <w:sz w:val="18"/>
                      <w:lang w:val="en-US"/>
                    </w:rPr>
                    <w:t>(</w:t>
                  </w:r>
                  <w:proofErr w:type="spellStart"/>
                  <w:r>
                    <w:rPr>
                      <w:rFonts w:ascii="Arial" w:eastAsia="Times New Roman" w:hAnsi="Arial"/>
                      <w:b/>
                      <w:sz w:val="18"/>
                      <w:lang w:val="en-US"/>
                    </w:rPr>
                    <w:t>dBm</w:t>
                  </w:r>
                  <w:proofErr w:type="spellEnd"/>
                  <w:r>
                    <w:rPr>
                      <w:rFonts w:ascii="Arial" w:eastAsia="Times New Roman" w:hAnsi="Arial"/>
                      <w:b/>
                      <w:sz w:val="18"/>
                      <w:lang w:val="en-US"/>
                    </w:rPr>
                    <w:t>)</w:t>
                  </w:r>
                </w:p>
              </w:tc>
              <w:tc>
                <w:tcPr>
                  <w:tcW w:w="737" w:type="dxa"/>
                  <w:tcBorders>
                    <w:top w:val="single" w:sz="8" w:space="0" w:color="auto"/>
                    <w:left w:val="single" w:sz="4" w:space="0" w:color="auto"/>
                    <w:bottom w:val="single" w:sz="8" w:space="0" w:color="auto"/>
                    <w:right w:val="single" w:sz="4" w:space="0" w:color="auto"/>
                  </w:tcBorders>
                  <w:tcMar>
                    <w:top w:w="0" w:type="dxa"/>
                    <w:left w:w="108" w:type="dxa"/>
                    <w:bottom w:w="0" w:type="dxa"/>
                    <w:right w:w="108" w:type="dxa"/>
                  </w:tcMar>
                  <w:vAlign w:val="center"/>
                </w:tcPr>
                <w:p w:rsidR="00033D45" w:rsidRDefault="008C0A94">
                  <w:pPr>
                    <w:keepNext/>
                    <w:keepLines/>
                    <w:overflowPunct w:val="0"/>
                    <w:autoSpaceDE w:val="0"/>
                    <w:autoSpaceDN w:val="0"/>
                    <w:adjustRightInd w:val="0"/>
                    <w:spacing w:after="0"/>
                    <w:jc w:val="center"/>
                    <w:textAlignment w:val="baseline"/>
                    <w:rPr>
                      <w:rFonts w:ascii="Arial" w:eastAsia="Times New Roman" w:hAnsi="Arial"/>
                      <w:b/>
                      <w:sz w:val="18"/>
                      <w:lang w:val="en-US"/>
                    </w:rPr>
                  </w:pPr>
                  <w:r>
                    <w:rPr>
                      <w:rFonts w:ascii="Arial" w:eastAsia="Times New Roman" w:hAnsi="Arial"/>
                      <w:b/>
                      <w:sz w:val="18"/>
                      <w:lang w:val="en-US"/>
                    </w:rPr>
                    <w:t>40 MHz</w:t>
                  </w:r>
                </w:p>
                <w:p w:rsidR="00033D45" w:rsidRDefault="008C0A94">
                  <w:pPr>
                    <w:keepNext/>
                    <w:keepLines/>
                    <w:overflowPunct w:val="0"/>
                    <w:autoSpaceDE w:val="0"/>
                    <w:autoSpaceDN w:val="0"/>
                    <w:adjustRightInd w:val="0"/>
                    <w:spacing w:after="0"/>
                    <w:jc w:val="center"/>
                    <w:textAlignment w:val="baseline"/>
                    <w:rPr>
                      <w:rFonts w:ascii="Arial" w:eastAsia="Times New Roman" w:hAnsi="Arial"/>
                      <w:b/>
                      <w:sz w:val="18"/>
                      <w:lang w:val="en-US"/>
                    </w:rPr>
                  </w:pPr>
                  <w:r>
                    <w:rPr>
                      <w:rFonts w:ascii="Arial" w:eastAsia="Times New Roman" w:hAnsi="Arial"/>
                      <w:b/>
                      <w:sz w:val="18"/>
                      <w:lang w:val="en-US"/>
                    </w:rPr>
                    <w:t>(</w:t>
                  </w:r>
                  <w:proofErr w:type="spellStart"/>
                  <w:r>
                    <w:rPr>
                      <w:rFonts w:ascii="Arial" w:eastAsia="Times New Roman" w:hAnsi="Arial"/>
                      <w:b/>
                      <w:sz w:val="18"/>
                      <w:lang w:val="en-US"/>
                    </w:rPr>
                    <w:t>dBm</w:t>
                  </w:r>
                  <w:proofErr w:type="spellEnd"/>
                  <w:r>
                    <w:rPr>
                      <w:rFonts w:ascii="Arial" w:eastAsia="Times New Roman" w:hAnsi="Arial"/>
                      <w:b/>
                      <w:sz w:val="18"/>
                      <w:lang w:val="en-US"/>
                    </w:rPr>
                    <w:t>)</w:t>
                  </w:r>
                </w:p>
              </w:tc>
              <w:tc>
                <w:tcPr>
                  <w:tcW w:w="847" w:type="dxa"/>
                  <w:tcBorders>
                    <w:top w:val="single" w:sz="8" w:space="0" w:color="auto"/>
                    <w:left w:val="single" w:sz="4" w:space="0" w:color="auto"/>
                    <w:bottom w:val="single" w:sz="8" w:space="0" w:color="auto"/>
                    <w:right w:val="single" w:sz="4" w:space="0" w:color="auto"/>
                  </w:tcBorders>
                  <w:tcMar>
                    <w:top w:w="0" w:type="dxa"/>
                    <w:left w:w="108" w:type="dxa"/>
                    <w:bottom w:w="0" w:type="dxa"/>
                    <w:right w:w="108" w:type="dxa"/>
                  </w:tcMar>
                  <w:vAlign w:val="center"/>
                </w:tcPr>
                <w:p w:rsidR="00033D45" w:rsidRDefault="008C0A94">
                  <w:pPr>
                    <w:keepNext/>
                    <w:keepLines/>
                    <w:overflowPunct w:val="0"/>
                    <w:autoSpaceDE w:val="0"/>
                    <w:autoSpaceDN w:val="0"/>
                    <w:adjustRightInd w:val="0"/>
                    <w:spacing w:after="0"/>
                    <w:jc w:val="center"/>
                    <w:textAlignment w:val="baseline"/>
                    <w:rPr>
                      <w:rFonts w:ascii="Arial" w:eastAsia="Times New Roman" w:hAnsi="Arial"/>
                      <w:b/>
                      <w:sz w:val="18"/>
                      <w:lang w:val="en-US"/>
                    </w:rPr>
                  </w:pPr>
                  <w:r>
                    <w:rPr>
                      <w:rFonts w:ascii="Arial" w:eastAsia="Times New Roman" w:hAnsi="Arial"/>
                      <w:b/>
                      <w:sz w:val="18"/>
                      <w:lang w:val="en-US"/>
                    </w:rPr>
                    <w:t xml:space="preserve">45 </w:t>
                  </w:r>
                </w:p>
                <w:p w:rsidR="00033D45" w:rsidRDefault="008C0A94">
                  <w:pPr>
                    <w:keepNext/>
                    <w:keepLines/>
                    <w:overflowPunct w:val="0"/>
                    <w:autoSpaceDE w:val="0"/>
                    <w:autoSpaceDN w:val="0"/>
                    <w:adjustRightInd w:val="0"/>
                    <w:spacing w:after="0"/>
                    <w:jc w:val="center"/>
                    <w:textAlignment w:val="baseline"/>
                    <w:rPr>
                      <w:rFonts w:ascii="Arial" w:eastAsia="Times New Roman" w:hAnsi="Arial"/>
                      <w:b/>
                      <w:sz w:val="18"/>
                      <w:lang w:val="en-US"/>
                    </w:rPr>
                  </w:pPr>
                  <w:r>
                    <w:rPr>
                      <w:rFonts w:ascii="Arial" w:eastAsia="Times New Roman" w:hAnsi="Arial"/>
                      <w:b/>
                      <w:sz w:val="18"/>
                      <w:lang w:val="en-US"/>
                    </w:rPr>
                    <w:t>MHz</w:t>
                  </w:r>
                </w:p>
                <w:p w:rsidR="00033D45" w:rsidRDefault="008C0A94">
                  <w:pPr>
                    <w:keepNext/>
                    <w:keepLines/>
                    <w:overflowPunct w:val="0"/>
                    <w:autoSpaceDE w:val="0"/>
                    <w:autoSpaceDN w:val="0"/>
                    <w:adjustRightInd w:val="0"/>
                    <w:spacing w:after="0"/>
                    <w:jc w:val="center"/>
                    <w:textAlignment w:val="baseline"/>
                    <w:rPr>
                      <w:rFonts w:ascii="Arial" w:eastAsia="Times New Roman" w:hAnsi="Arial"/>
                      <w:b/>
                      <w:sz w:val="18"/>
                      <w:lang w:val="en-US"/>
                    </w:rPr>
                  </w:pPr>
                  <w:r>
                    <w:rPr>
                      <w:rFonts w:ascii="Arial" w:eastAsia="Times New Roman" w:hAnsi="Arial"/>
                      <w:b/>
                      <w:sz w:val="18"/>
                      <w:lang w:val="en-US"/>
                    </w:rPr>
                    <w:t>(</w:t>
                  </w:r>
                  <w:proofErr w:type="spellStart"/>
                  <w:r>
                    <w:rPr>
                      <w:rFonts w:ascii="Arial" w:eastAsia="Times New Roman" w:hAnsi="Arial"/>
                      <w:b/>
                      <w:sz w:val="18"/>
                      <w:lang w:val="en-US"/>
                    </w:rPr>
                    <w:t>dBm</w:t>
                  </w:r>
                  <w:proofErr w:type="spellEnd"/>
                  <w:r>
                    <w:rPr>
                      <w:rFonts w:ascii="Arial" w:eastAsia="Times New Roman" w:hAnsi="Arial"/>
                      <w:b/>
                      <w:sz w:val="18"/>
                      <w:lang w:val="en-US"/>
                    </w:rPr>
                    <w:t>)</w:t>
                  </w:r>
                </w:p>
              </w:tc>
              <w:tc>
                <w:tcPr>
                  <w:tcW w:w="851" w:type="dxa"/>
                  <w:tcBorders>
                    <w:top w:val="single" w:sz="8" w:space="0" w:color="auto"/>
                    <w:left w:val="single" w:sz="4" w:space="0" w:color="auto"/>
                    <w:bottom w:val="single" w:sz="8" w:space="0" w:color="auto"/>
                    <w:right w:val="single" w:sz="4" w:space="0" w:color="auto"/>
                  </w:tcBorders>
                  <w:vAlign w:val="center"/>
                </w:tcPr>
                <w:p w:rsidR="00033D45" w:rsidRDefault="008C0A94">
                  <w:pPr>
                    <w:keepNext/>
                    <w:keepLines/>
                    <w:overflowPunct w:val="0"/>
                    <w:autoSpaceDE w:val="0"/>
                    <w:autoSpaceDN w:val="0"/>
                    <w:adjustRightInd w:val="0"/>
                    <w:spacing w:after="0"/>
                    <w:jc w:val="center"/>
                    <w:textAlignment w:val="baseline"/>
                    <w:rPr>
                      <w:rFonts w:ascii="Arial" w:eastAsia="Times New Roman" w:hAnsi="Arial"/>
                      <w:b/>
                      <w:sz w:val="18"/>
                      <w:lang w:val="en-US"/>
                    </w:rPr>
                  </w:pPr>
                  <w:r>
                    <w:rPr>
                      <w:rFonts w:ascii="Arial" w:eastAsia="Times New Roman" w:hAnsi="Arial"/>
                      <w:b/>
                      <w:sz w:val="18"/>
                      <w:lang w:val="en-US"/>
                    </w:rPr>
                    <w:t>50</w:t>
                  </w:r>
                </w:p>
                <w:p w:rsidR="00033D45" w:rsidRDefault="008C0A94">
                  <w:pPr>
                    <w:keepNext/>
                    <w:keepLines/>
                    <w:overflowPunct w:val="0"/>
                    <w:autoSpaceDE w:val="0"/>
                    <w:autoSpaceDN w:val="0"/>
                    <w:adjustRightInd w:val="0"/>
                    <w:spacing w:after="0"/>
                    <w:jc w:val="center"/>
                    <w:textAlignment w:val="baseline"/>
                    <w:rPr>
                      <w:rFonts w:ascii="Arial" w:eastAsia="Times New Roman" w:hAnsi="Arial"/>
                      <w:b/>
                      <w:sz w:val="18"/>
                      <w:lang w:val="en-US"/>
                    </w:rPr>
                  </w:pPr>
                  <w:r>
                    <w:rPr>
                      <w:rFonts w:ascii="Arial" w:eastAsia="Times New Roman" w:hAnsi="Arial"/>
                      <w:b/>
                      <w:sz w:val="18"/>
                      <w:lang w:val="en-US"/>
                    </w:rPr>
                    <w:t>MHz</w:t>
                  </w:r>
                </w:p>
                <w:p w:rsidR="00033D45" w:rsidRDefault="008C0A94">
                  <w:pPr>
                    <w:keepNext/>
                    <w:keepLines/>
                    <w:overflowPunct w:val="0"/>
                    <w:autoSpaceDE w:val="0"/>
                    <w:autoSpaceDN w:val="0"/>
                    <w:adjustRightInd w:val="0"/>
                    <w:spacing w:after="0"/>
                    <w:jc w:val="center"/>
                    <w:textAlignment w:val="baseline"/>
                    <w:rPr>
                      <w:rFonts w:ascii="Arial" w:eastAsia="Times New Roman" w:hAnsi="Arial"/>
                      <w:b/>
                      <w:sz w:val="18"/>
                      <w:lang w:val="en-US"/>
                    </w:rPr>
                  </w:pPr>
                  <w:r>
                    <w:rPr>
                      <w:rFonts w:ascii="Arial" w:eastAsia="Times New Roman" w:hAnsi="Arial"/>
                      <w:b/>
                      <w:sz w:val="18"/>
                      <w:lang w:val="en-US"/>
                    </w:rPr>
                    <w:t>(</w:t>
                  </w:r>
                  <w:proofErr w:type="spellStart"/>
                  <w:r>
                    <w:rPr>
                      <w:rFonts w:ascii="Arial" w:eastAsia="Times New Roman" w:hAnsi="Arial"/>
                      <w:b/>
                      <w:sz w:val="18"/>
                      <w:lang w:val="en-US"/>
                    </w:rPr>
                    <w:t>dBm</w:t>
                  </w:r>
                  <w:proofErr w:type="spellEnd"/>
                  <w:r>
                    <w:rPr>
                      <w:rFonts w:ascii="Arial" w:eastAsia="Times New Roman" w:hAnsi="Arial"/>
                      <w:b/>
                      <w:sz w:val="18"/>
                      <w:lang w:val="en-US"/>
                    </w:rPr>
                    <w:t>)</w:t>
                  </w:r>
                </w:p>
              </w:tc>
              <w:tc>
                <w:tcPr>
                  <w:tcW w:w="1118" w:type="dxa"/>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vAlign w:val="center"/>
                </w:tcPr>
                <w:p w:rsidR="00033D45" w:rsidRDefault="008C0A94">
                  <w:pPr>
                    <w:keepNext/>
                    <w:keepLines/>
                    <w:overflowPunct w:val="0"/>
                    <w:autoSpaceDE w:val="0"/>
                    <w:autoSpaceDN w:val="0"/>
                    <w:adjustRightInd w:val="0"/>
                    <w:spacing w:after="0"/>
                    <w:jc w:val="center"/>
                    <w:textAlignment w:val="baseline"/>
                    <w:rPr>
                      <w:rFonts w:ascii="Arial" w:eastAsia="Times New Roman" w:hAnsi="Arial"/>
                      <w:b/>
                      <w:sz w:val="18"/>
                      <w:lang w:val="en-US"/>
                    </w:rPr>
                  </w:pPr>
                  <w:r>
                    <w:rPr>
                      <w:rFonts w:ascii="Arial" w:eastAsia="Times New Roman" w:hAnsi="Arial"/>
                      <w:b/>
                      <w:sz w:val="18"/>
                      <w:lang w:val="en-US"/>
                    </w:rPr>
                    <w:t>Duplex mode</w:t>
                  </w:r>
                </w:p>
              </w:tc>
            </w:tr>
            <w:tr w:rsidR="00033D45">
              <w:trPr>
                <w:trHeight w:val="20"/>
                <w:jc w:val="center"/>
              </w:trPr>
              <w:tc>
                <w:tcPr>
                  <w:tcW w:w="0" w:type="auto"/>
                  <w:vMerge w:val="restart"/>
                  <w:tcBorders>
                    <w:top w:val="single" w:sz="8" w:space="0" w:color="auto"/>
                    <w:left w:val="single" w:sz="8" w:space="0" w:color="auto"/>
                    <w:bottom w:val="single" w:sz="6" w:space="0" w:color="auto"/>
                    <w:right w:val="single" w:sz="8" w:space="0" w:color="auto"/>
                  </w:tcBorders>
                  <w:tcMar>
                    <w:top w:w="0" w:type="dxa"/>
                    <w:left w:w="108" w:type="dxa"/>
                    <w:bottom w:w="0" w:type="dxa"/>
                    <w:right w:w="108" w:type="dxa"/>
                  </w:tcMar>
                  <w:vAlign w:val="center"/>
                </w:tcPr>
                <w:p w:rsidR="00033D45" w:rsidRDefault="008C0A94">
                  <w:pPr>
                    <w:keepNext/>
                    <w:keepLines/>
                    <w:overflowPunct w:val="0"/>
                    <w:autoSpaceDE w:val="0"/>
                    <w:autoSpaceDN w:val="0"/>
                    <w:adjustRightInd w:val="0"/>
                    <w:spacing w:after="0"/>
                    <w:jc w:val="center"/>
                    <w:textAlignment w:val="baseline"/>
                    <w:rPr>
                      <w:rFonts w:ascii="Arial" w:eastAsia="Times New Roman" w:hAnsi="Arial"/>
                      <w:sz w:val="18"/>
                      <w:lang w:val="en-US"/>
                    </w:rPr>
                  </w:pPr>
                  <w:r>
                    <w:rPr>
                      <w:rFonts w:ascii="Arial" w:eastAsia="Times New Roman" w:hAnsi="Arial"/>
                      <w:sz w:val="18"/>
                      <w:lang w:val="en-US"/>
                    </w:rPr>
                    <w:t>CA_n5B</w:t>
                  </w:r>
                </w:p>
              </w:tc>
              <w:tc>
                <w:tcPr>
                  <w:tcW w:w="0" w:type="auto"/>
                  <w:tcBorders>
                    <w:top w:val="single" w:sz="8" w:space="0" w:color="auto"/>
                    <w:left w:val="nil"/>
                    <w:bottom w:val="single" w:sz="4" w:space="0" w:color="auto"/>
                    <w:right w:val="single" w:sz="8" w:space="0" w:color="auto"/>
                  </w:tcBorders>
                  <w:tcMar>
                    <w:top w:w="0" w:type="dxa"/>
                    <w:left w:w="108" w:type="dxa"/>
                    <w:bottom w:w="0" w:type="dxa"/>
                    <w:right w:w="108" w:type="dxa"/>
                  </w:tcMar>
                  <w:vAlign w:val="center"/>
                </w:tcPr>
                <w:p w:rsidR="00033D45" w:rsidRDefault="008C0A94">
                  <w:pPr>
                    <w:keepNext/>
                    <w:keepLines/>
                    <w:overflowPunct w:val="0"/>
                    <w:autoSpaceDE w:val="0"/>
                    <w:autoSpaceDN w:val="0"/>
                    <w:adjustRightInd w:val="0"/>
                    <w:spacing w:after="0"/>
                    <w:jc w:val="center"/>
                    <w:textAlignment w:val="baseline"/>
                    <w:rPr>
                      <w:rFonts w:ascii="Arial" w:eastAsia="Times New Roman" w:hAnsi="Arial"/>
                      <w:sz w:val="18"/>
                      <w:lang w:val="en-US"/>
                    </w:rPr>
                  </w:pPr>
                  <w:r>
                    <w:rPr>
                      <w:rFonts w:ascii="Arial" w:eastAsia="Times New Roman" w:hAnsi="Arial"/>
                      <w:sz w:val="18"/>
                      <w:lang w:val="en-US"/>
                    </w:rPr>
                    <w:t>15</w:t>
                  </w:r>
                </w:p>
              </w:tc>
              <w:tc>
                <w:tcPr>
                  <w:tcW w:w="737" w:type="dxa"/>
                  <w:tcBorders>
                    <w:top w:val="single" w:sz="8" w:space="0" w:color="auto"/>
                    <w:left w:val="nil"/>
                    <w:bottom w:val="single" w:sz="4" w:space="0" w:color="auto"/>
                    <w:right w:val="single" w:sz="4" w:space="0" w:color="auto"/>
                  </w:tcBorders>
                  <w:vAlign w:val="center"/>
                </w:tcPr>
                <w:p w:rsidR="00033D45" w:rsidRDefault="008C0A94">
                  <w:pPr>
                    <w:autoSpaceDE w:val="0"/>
                    <w:autoSpaceDN w:val="0"/>
                    <w:adjustRightInd w:val="0"/>
                    <w:spacing w:after="0"/>
                    <w:jc w:val="center"/>
                    <w:rPr>
                      <w:rFonts w:ascii="Arial" w:eastAsia="MS Mincho" w:hAnsi="Arial" w:cs="Arial"/>
                      <w:color w:val="000000"/>
                      <w:sz w:val="18"/>
                      <w:szCs w:val="18"/>
                      <w:lang w:val="en-US"/>
                    </w:rPr>
                  </w:pPr>
                  <w:r>
                    <w:rPr>
                      <w:rFonts w:ascii="Arial" w:eastAsia="MS Mincho" w:hAnsi="Arial" w:cs="Arial"/>
                      <w:color w:val="000000"/>
                      <w:sz w:val="18"/>
                      <w:szCs w:val="18"/>
                      <w:lang w:val="en-US"/>
                    </w:rPr>
                    <w:t>-97.0</w:t>
                  </w:r>
                </w:p>
              </w:tc>
              <w:tc>
                <w:tcPr>
                  <w:tcW w:w="737" w:type="dxa"/>
                  <w:tcBorders>
                    <w:top w:val="single" w:sz="8" w:space="0" w:color="auto"/>
                    <w:left w:val="single" w:sz="4" w:space="0" w:color="auto"/>
                    <w:bottom w:val="single" w:sz="4" w:space="0" w:color="auto"/>
                    <w:right w:val="single" w:sz="4" w:space="0" w:color="auto"/>
                  </w:tcBorders>
                  <w:vAlign w:val="center"/>
                </w:tcPr>
                <w:p w:rsidR="00033D45" w:rsidRDefault="008C0A94">
                  <w:pPr>
                    <w:autoSpaceDE w:val="0"/>
                    <w:autoSpaceDN w:val="0"/>
                    <w:adjustRightInd w:val="0"/>
                    <w:spacing w:after="0"/>
                    <w:jc w:val="center"/>
                    <w:rPr>
                      <w:rFonts w:ascii="Arial" w:eastAsia="MS Mincho" w:hAnsi="Arial" w:cs="Arial"/>
                      <w:color w:val="000000"/>
                      <w:sz w:val="18"/>
                      <w:szCs w:val="18"/>
                      <w:lang w:val="en-US"/>
                    </w:rPr>
                  </w:pPr>
                  <w:r>
                    <w:rPr>
                      <w:rFonts w:ascii="Arial" w:eastAsia="MS Mincho" w:hAnsi="Arial" w:cs="Arial"/>
                      <w:color w:val="000000"/>
                      <w:sz w:val="18"/>
                      <w:szCs w:val="18"/>
                      <w:lang w:val="en-US"/>
                    </w:rPr>
                    <w:t>-93.8</w:t>
                  </w:r>
                </w:p>
              </w:tc>
              <w:tc>
                <w:tcPr>
                  <w:tcW w:w="737" w:type="dxa"/>
                  <w:tcBorders>
                    <w:top w:val="single" w:sz="8" w:space="0" w:color="auto"/>
                    <w:left w:val="single" w:sz="4" w:space="0" w:color="auto"/>
                    <w:bottom w:val="single" w:sz="4" w:space="0" w:color="auto"/>
                    <w:right w:val="single" w:sz="4" w:space="0" w:color="auto"/>
                  </w:tcBorders>
                  <w:vAlign w:val="center"/>
                </w:tcPr>
                <w:p w:rsidR="00033D45" w:rsidRDefault="008C0A94">
                  <w:pPr>
                    <w:autoSpaceDE w:val="0"/>
                    <w:autoSpaceDN w:val="0"/>
                    <w:adjustRightInd w:val="0"/>
                    <w:spacing w:after="0"/>
                    <w:jc w:val="center"/>
                    <w:rPr>
                      <w:rFonts w:ascii="Arial" w:eastAsia="MS Mincho" w:hAnsi="Arial" w:cs="Arial"/>
                      <w:color w:val="000000"/>
                      <w:sz w:val="18"/>
                      <w:szCs w:val="18"/>
                      <w:lang w:val="en-US"/>
                    </w:rPr>
                  </w:pPr>
                  <w:r>
                    <w:rPr>
                      <w:rFonts w:ascii="Arial" w:eastAsia="MS Mincho" w:hAnsi="Arial" w:cs="Arial"/>
                      <w:color w:val="000000"/>
                      <w:sz w:val="18"/>
                      <w:szCs w:val="18"/>
                      <w:lang w:val="en-US"/>
                    </w:rPr>
                    <w:t>-92.0</w:t>
                  </w:r>
                </w:p>
              </w:tc>
              <w:tc>
                <w:tcPr>
                  <w:tcW w:w="737" w:type="dxa"/>
                  <w:tcBorders>
                    <w:top w:val="single" w:sz="8" w:space="0" w:color="auto"/>
                    <w:left w:val="single" w:sz="4" w:space="0" w:color="auto"/>
                    <w:bottom w:val="single" w:sz="4" w:space="0" w:color="auto"/>
                    <w:right w:val="single" w:sz="4" w:space="0" w:color="auto"/>
                  </w:tcBorders>
                  <w:vAlign w:val="center"/>
                </w:tcPr>
                <w:p w:rsidR="00033D45" w:rsidRDefault="008C0A94">
                  <w:pPr>
                    <w:autoSpaceDE w:val="0"/>
                    <w:autoSpaceDN w:val="0"/>
                    <w:adjustRightInd w:val="0"/>
                    <w:spacing w:after="0"/>
                    <w:jc w:val="center"/>
                    <w:rPr>
                      <w:rFonts w:ascii="Arial" w:eastAsia="MS Mincho" w:hAnsi="Arial" w:cs="Arial"/>
                      <w:color w:val="000000"/>
                      <w:sz w:val="18"/>
                      <w:szCs w:val="18"/>
                      <w:lang w:val="en-US"/>
                    </w:rPr>
                  </w:pPr>
                  <w:r>
                    <w:rPr>
                      <w:rFonts w:ascii="Arial" w:eastAsia="MS Mincho" w:hAnsi="Arial" w:cs="Arial"/>
                      <w:color w:val="000000"/>
                      <w:sz w:val="18"/>
                      <w:szCs w:val="18"/>
                      <w:lang w:val="en-US"/>
                    </w:rPr>
                    <w:t>-90.8</w:t>
                  </w:r>
                </w:p>
              </w:tc>
              <w:tc>
                <w:tcPr>
                  <w:tcW w:w="737" w:type="dxa"/>
                  <w:tcBorders>
                    <w:top w:val="single" w:sz="8" w:space="0" w:color="auto"/>
                    <w:left w:val="single" w:sz="4" w:space="0" w:color="auto"/>
                    <w:bottom w:val="single" w:sz="4" w:space="0" w:color="auto"/>
                    <w:right w:val="single" w:sz="4" w:space="0" w:color="auto"/>
                  </w:tcBorders>
                  <w:vAlign w:val="center"/>
                </w:tcPr>
                <w:p w:rsidR="00033D45" w:rsidRDefault="008C0A94">
                  <w:pPr>
                    <w:autoSpaceDE w:val="0"/>
                    <w:autoSpaceDN w:val="0"/>
                    <w:adjustRightInd w:val="0"/>
                    <w:spacing w:after="0"/>
                    <w:jc w:val="center"/>
                    <w:rPr>
                      <w:rFonts w:ascii="Arial" w:eastAsia="MS Mincho" w:hAnsi="Arial" w:cs="Arial"/>
                      <w:color w:val="000000"/>
                      <w:sz w:val="18"/>
                      <w:szCs w:val="18"/>
                      <w:lang w:val="en-US"/>
                    </w:rPr>
                  </w:pPr>
                  <w:r>
                    <w:rPr>
                      <w:rFonts w:ascii="Arial" w:eastAsia="MS Mincho" w:hAnsi="Arial" w:cs="Arial"/>
                      <w:color w:val="000000"/>
                      <w:sz w:val="18"/>
                      <w:szCs w:val="18"/>
                      <w:lang w:val="en-US"/>
                    </w:rPr>
                    <w:t>-89.7</w:t>
                  </w:r>
                </w:p>
              </w:tc>
              <w:tc>
                <w:tcPr>
                  <w:tcW w:w="737" w:type="dxa"/>
                  <w:tcBorders>
                    <w:top w:val="single" w:sz="8" w:space="0" w:color="auto"/>
                    <w:left w:val="single" w:sz="4" w:space="0" w:color="auto"/>
                    <w:bottom w:val="single" w:sz="4" w:space="0" w:color="auto"/>
                    <w:right w:val="single" w:sz="4" w:space="0" w:color="auto"/>
                  </w:tcBorders>
                  <w:vAlign w:val="center"/>
                </w:tcPr>
                <w:p w:rsidR="00033D45" w:rsidRDefault="008C0A94">
                  <w:pPr>
                    <w:autoSpaceDE w:val="0"/>
                    <w:autoSpaceDN w:val="0"/>
                    <w:adjustRightInd w:val="0"/>
                    <w:spacing w:after="0"/>
                    <w:jc w:val="center"/>
                    <w:rPr>
                      <w:rFonts w:ascii="Arial" w:eastAsia="MS Mincho" w:hAnsi="Arial" w:cs="Arial"/>
                      <w:color w:val="000000"/>
                      <w:sz w:val="18"/>
                      <w:szCs w:val="18"/>
                      <w:lang w:val="en-US"/>
                    </w:rPr>
                  </w:pPr>
                  <w:r>
                    <w:rPr>
                      <w:rFonts w:ascii="Arial" w:eastAsia="MS Mincho" w:hAnsi="Arial" w:cs="Arial"/>
                      <w:color w:val="000000"/>
                      <w:sz w:val="18"/>
                      <w:szCs w:val="18"/>
                      <w:lang w:val="en-US"/>
                    </w:rPr>
                    <w:t>-88.9</w:t>
                  </w:r>
                </w:p>
              </w:tc>
              <w:tc>
                <w:tcPr>
                  <w:tcW w:w="737" w:type="dxa"/>
                  <w:tcBorders>
                    <w:top w:val="single" w:sz="8"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33D45" w:rsidRDefault="008C0A94">
                  <w:pPr>
                    <w:autoSpaceDE w:val="0"/>
                    <w:autoSpaceDN w:val="0"/>
                    <w:adjustRightInd w:val="0"/>
                    <w:spacing w:after="0"/>
                    <w:jc w:val="center"/>
                    <w:rPr>
                      <w:rFonts w:ascii="Arial" w:eastAsia="MS Mincho" w:hAnsi="Arial" w:cs="Arial"/>
                      <w:color w:val="000000"/>
                      <w:sz w:val="18"/>
                      <w:szCs w:val="18"/>
                      <w:lang w:val="en-US"/>
                    </w:rPr>
                  </w:pPr>
                  <w:r>
                    <w:rPr>
                      <w:rFonts w:ascii="Arial" w:eastAsia="MS Mincho" w:hAnsi="Arial" w:cs="Arial"/>
                      <w:color w:val="000000"/>
                      <w:sz w:val="18"/>
                      <w:szCs w:val="18"/>
                      <w:lang w:val="en-US"/>
                    </w:rPr>
                    <w:t>-86.0</w:t>
                  </w:r>
                </w:p>
              </w:tc>
              <w:tc>
                <w:tcPr>
                  <w:tcW w:w="737" w:type="dxa"/>
                  <w:tcBorders>
                    <w:top w:val="single" w:sz="8"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33D45" w:rsidRDefault="008C0A94">
                  <w:pPr>
                    <w:keepNext/>
                    <w:keepLines/>
                    <w:overflowPunct w:val="0"/>
                    <w:autoSpaceDE w:val="0"/>
                    <w:autoSpaceDN w:val="0"/>
                    <w:adjustRightInd w:val="0"/>
                    <w:spacing w:after="0"/>
                    <w:jc w:val="center"/>
                    <w:textAlignment w:val="baseline"/>
                    <w:rPr>
                      <w:rFonts w:ascii="Arial" w:eastAsia="Times New Roman" w:hAnsi="Arial"/>
                      <w:sz w:val="18"/>
                      <w:szCs w:val="18"/>
                      <w:lang w:val="en-US"/>
                    </w:rPr>
                  </w:pPr>
                  <w:r>
                    <w:rPr>
                      <w:rFonts w:ascii="Arial" w:eastAsia="Times New Roman" w:hAnsi="Arial"/>
                      <w:sz w:val="18"/>
                      <w:szCs w:val="18"/>
                      <w:lang w:val="en-US"/>
                    </w:rPr>
                    <w:t>-81.7</w:t>
                  </w:r>
                </w:p>
              </w:tc>
              <w:tc>
                <w:tcPr>
                  <w:tcW w:w="847" w:type="dxa"/>
                  <w:tcBorders>
                    <w:top w:val="single" w:sz="8"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33D45" w:rsidRDefault="008C0A94">
                  <w:pPr>
                    <w:keepNext/>
                    <w:keepLines/>
                    <w:overflowPunct w:val="0"/>
                    <w:autoSpaceDE w:val="0"/>
                    <w:autoSpaceDN w:val="0"/>
                    <w:adjustRightInd w:val="0"/>
                    <w:spacing w:after="0"/>
                    <w:jc w:val="center"/>
                    <w:textAlignment w:val="baseline"/>
                    <w:rPr>
                      <w:rFonts w:ascii="Arial" w:eastAsia="Times New Roman" w:hAnsi="Arial"/>
                      <w:sz w:val="18"/>
                      <w:szCs w:val="18"/>
                      <w:lang w:val="en-US"/>
                    </w:rPr>
                  </w:pPr>
                  <w:r>
                    <w:rPr>
                      <w:rFonts w:ascii="Arial" w:eastAsia="Times New Roman" w:hAnsi="Arial"/>
                      <w:sz w:val="18"/>
                      <w:szCs w:val="18"/>
                      <w:lang w:val="en-US"/>
                    </w:rPr>
                    <w:t>-78.8</w:t>
                  </w:r>
                </w:p>
              </w:tc>
              <w:tc>
                <w:tcPr>
                  <w:tcW w:w="851" w:type="dxa"/>
                  <w:tcBorders>
                    <w:top w:val="single" w:sz="8" w:space="0" w:color="auto"/>
                    <w:left w:val="single" w:sz="4" w:space="0" w:color="auto"/>
                    <w:bottom w:val="single" w:sz="4" w:space="0" w:color="auto"/>
                    <w:right w:val="single" w:sz="4" w:space="0" w:color="auto"/>
                  </w:tcBorders>
                  <w:vAlign w:val="center"/>
                </w:tcPr>
                <w:p w:rsidR="00033D45" w:rsidRDefault="008C0A94">
                  <w:pPr>
                    <w:keepNext/>
                    <w:keepLines/>
                    <w:overflowPunct w:val="0"/>
                    <w:autoSpaceDE w:val="0"/>
                    <w:autoSpaceDN w:val="0"/>
                    <w:adjustRightInd w:val="0"/>
                    <w:spacing w:after="0"/>
                    <w:jc w:val="center"/>
                    <w:textAlignment w:val="baseline"/>
                    <w:rPr>
                      <w:rFonts w:ascii="Arial" w:eastAsia="Times New Roman" w:hAnsi="Arial"/>
                      <w:sz w:val="18"/>
                      <w:szCs w:val="18"/>
                      <w:lang w:val="en-US"/>
                    </w:rPr>
                  </w:pPr>
                  <w:r>
                    <w:rPr>
                      <w:rFonts w:ascii="Arial" w:eastAsia="Times New Roman" w:hAnsi="Arial"/>
                      <w:sz w:val="18"/>
                      <w:szCs w:val="18"/>
                      <w:lang w:val="en-US"/>
                    </w:rPr>
                    <w:t>-76.6</w:t>
                  </w:r>
                </w:p>
              </w:tc>
              <w:tc>
                <w:tcPr>
                  <w:tcW w:w="1118" w:type="dxa"/>
                  <w:vMerge w:val="restart"/>
                  <w:tcBorders>
                    <w:top w:val="single" w:sz="8" w:space="0" w:color="auto"/>
                    <w:left w:val="single" w:sz="4" w:space="0" w:color="auto"/>
                    <w:bottom w:val="single" w:sz="6" w:space="0" w:color="auto"/>
                    <w:right w:val="single" w:sz="8" w:space="0" w:color="auto"/>
                  </w:tcBorders>
                  <w:tcMar>
                    <w:top w:w="0" w:type="dxa"/>
                    <w:left w:w="108" w:type="dxa"/>
                    <w:bottom w:w="0" w:type="dxa"/>
                    <w:right w:w="108" w:type="dxa"/>
                  </w:tcMar>
                  <w:vAlign w:val="center"/>
                </w:tcPr>
                <w:p w:rsidR="00033D45" w:rsidRDefault="008C0A94">
                  <w:pPr>
                    <w:keepNext/>
                    <w:keepLines/>
                    <w:overflowPunct w:val="0"/>
                    <w:autoSpaceDE w:val="0"/>
                    <w:autoSpaceDN w:val="0"/>
                    <w:adjustRightInd w:val="0"/>
                    <w:spacing w:after="0"/>
                    <w:jc w:val="center"/>
                    <w:textAlignment w:val="baseline"/>
                    <w:rPr>
                      <w:rFonts w:ascii="Arial" w:eastAsia="Times New Roman" w:hAnsi="Arial"/>
                      <w:sz w:val="18"/>
                      <w:lang w:val="en-US"/>
                    </w:rPr>
                  </w:pPr>
                  <w:r>
                    <w:rPr>
                      <w:rFonts w:ascii="Arial" w:eastAsia="Times New Roman" w:hAnsi="Arial"/>
                      <w:sz w:val="18"/>
                      <w:lang w:val="en-US"/>
                    </w:rPr>
                    <w:t>FDD</w:t>
                  </w:r>
                </w:p>
              </w:tc>
            </w:tr>
            <w:tr w:rsidR="00033D45">
              <w:trPr>
                <w:trHeight w:val="20"/>
                <w:jc w:val="center"/>
              </w:trPr>
              <w:tc>
                <w:tcPr>
                  <w:tcW w:w="0" w:type="auto"/>
                  <w:vMerge/>
                  <w:tcBorders>
                    <w:top w:val="single" w:sz="8" w:space="0" w:color="auto"/>
                    <w:left w:val="single" w:sz="8" w:space="0" w:color="auto"/>
                    <w:bottom w:val="single" w:sz="6" w:space="0" w:color="auto"/>
                    <w:right w:val="single" w:sz="8" w:space="0" w:color="auto"/>
                  </w:tcBorders>
                  <w:tcMar>
                    <w:top w:w="0" w:type="dxa"/>
                    <w:left w:w="108" w:type="dxa"/>
                    <w:bottom w:w="0" w:type="dxa"/>
                    <w:right w:w="108" w:type="dxa"/>
                  </w:tcMar>
                  <w:vAlign w:val="center"/>
                </w:tcPr>
                <w:p w:rsidR="00033D45" w:rsidRDefault="00033D45">
                  <w:pPr>
                    <w:keepNext/>
                    <w:keepLines/>
                    <w:overflowPunct w:val="0"/>
                    <w:autoSpaceDE w:val="0"/>
                    <w:autoSpaceDN w:val="0"/>
                    <w:adjustRightInd w:val="0"/>
                    <w:spacing w:after="0"/>
                    <w:jc w:val="center"/>
                    <w:textAlignment w:val="baseline"/>
                    <w:rPr>
                      <w:rFonts w:ascii="Arial" w:eastAsia="Times New Roman" w:hAnsi="Arial"/>
                      <w:sz w:val="18"/>
                      <w:lang w:val="en-US"/>
                    </w:rPr>
                  </w:pPr>
                </w:p>
              </w:tc>
              <w:tc>
                <w:tcPr>
                  <w:tcW w:w="0" w:type="auto"/>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033D45" w:rsidRDefault="008C0A94">
                  <w:pPr>
                    <w:keepNext/>
                    <w:keepLines/>
                    <w:overflowPunct w:val="0"/>
                    <w:autoSpaceDE w:val="0"/>
                    <w:autoSpaceDN w:val="0"/>
                    <w:adjustRightInd w:val="0"/>
                    <w:spacing w:after="0"/>
                    <w:jc w:val="center"/>
                    <w:textAlignment w:val="baseline"/>
                    <w:rPr>
                      <w:rFonts w:ascii="Arial" w:eastAsia="Times New Roman" w:hAnsi="Arial"/>
                      <w:sz w:val="18"/>
                      <w:lang w:val="en-US"/>
                    </w:rPr>
                  </w:pPr>
                  <w:r>
                    <w:rPr>
                      <w:rFonts w:ascii="Arial" w:eastAsia="Times New Roman" w:hAnsi="Arial"/>
                      <w:sz w:val="18"/>
                      <w:lang w:val="en-US"/>
                    </w:rPr>
                    <w:t>30</w:t>
                  </w:r>
                </w:p>
              </w:tc>
              <w:tc>
                <w:tcPr>
                  <w:tcW w:w="737" w:type="dxa"/>
                  <w:tcBorders>
                    <w:top w:val="single" w:sz="4" w:space="0" w:color="auto"/>
                    <w:left w:val="nil"/>
                    <w:bottom w:val="single" w:sz="4" w:space="0" w:color="auto"/>
                    <w:right w:val="single" w:sz="4" w:space="0" w:color="auto"/>
                  </w:tcBorders>
                  <w:vAlign w:val="center"/>
                </w:tcPr>
                <w:p w:rsidR="00033D45" w:rsidRDefault="00033D45">
                  <w:pPr>
                    <w:autoSpaceDE w:val="0"/>
                    <w:autoSpaceDN w:val="0"/>
                    <w:adjustRightInd w:val="0"/>
                    <w:spacing w:after="0"/>
                    <w:jc w:val="center"/>
                    <w:rPr>
                      <w:rFonts w:ascii="Arial" w:eastAsia="MS Mincho" w:hAnsi="Arial" w:cs="Arial"/>
                      <w:color w:val="000000"/>
                      <w:sz w:val="18"/>
                      <w:szCs w:val="18"/>
                      <w:lang w:val="en-US"/>
                    </w:rPr>
                  </w:pPr>
                </w:p>
              </w:tc>
              <w:tc>
                <w:tcPr>
                  <w:tcW w:w="737" w:type="dxa"/>
                  <w:tcBorders>
                    <w:top w:val="single" w:sz="4" w:space="0" w:color="auto"/>
                    <w:left w:val="single" w:sz="4" w:space="0" w:color="auto"/>
                    <w:bottom w:val="single" w:sz="4" w:space="0" w:color="auto"/>
                    <w:right w:val="single" w:sz="4" w:space="0" w:color="auto"/>
                  </w:tcBorders>
                  <w:vAlign w:val="center"/>
                </w:tcPr>
                <w:p w:rsidR="00033D45" w:rsidRDefault="008C0A94">
                  <w:pPr>
                    <w:autoSpaceDE w:val="0"/>
                    <w:autoSpaceDN w:val="0"/>
                    <w:adjustRightInd w:val="0"/>
                    <w:spacing w:after="0"/>
                    <w:jc w:val="center"/>
                    <w:rPr>
                      <w:rFonts w:ascii="Arial" w:eastAsia="MS Mincho" w:hAnsi="Arial" w:cs="Arial"/>
                      <w:color w:val="000000"/>
                      <w:sz w:val="18"/>
                      <w:szCs w:val="18"/>
                      <w:lang w:val="en-US"/>
                    </w:rPr>
                  </w:pPr>
                  <w:r>
                    <w:rPr>
                      <w:rFonts w:ascii="Arial" w:eastAsia="MS Mincho" w:hAnsi="Arial" w:cs="Arial"/>
                      <w:color w:val="000000"/>
                      <w:sz w:val="18"/>
                      <w:szCs w:val="18"/>
                      <w:lang w:val="en-US"/>
                    </w:rPr>
                    <w:t>-94.1</w:t>
                  </w:r>
                </w:p>
              </w:tc>
              <w:tc>
                <w:tcPr>
                  <w:tcW w:w="737" w:type="dxa"/>
                  <w:tcBorders>
                    <w:top w:val="single" w:sz="4" w:space="0" w:color="auto"/>
                    <w:left w:val="single" w:sz="4" w:space="0" w:color="auto"/>
                    <w:bottom w:val="single" w:sz="4" w:space="0" w:color="auto"/>
                    <w:right w:val="single" w:sz="4" w:space="0" w:color="auto"/>
                  </w:tcBorders>
                  <w:vAlign w:val="center"/>
                </w:tcPr>
                <w:p w:rsidR="00033D45" w:rsidRDefault="008C0A94">
                  <w:pPr>
                    <w:autoSpaceDE w:val="0"/>
                    <w:autoSpaceDN w:val="0"/>
                    <w:adjustRightInd w:val="0"/>
                    <w:spacing w:after="0"/>
                    <w:jc w:val="center"/>
                    <w:rPr>
                      <w:rFonts w:ascii="Arial" w:eastAsia="MS Mincho" w:hAnsi="Arial" w:cs="Arial"/>
                      <w:color w:val="000000"/>
                      <w:sz w:val="18"/>
                      <w:szCs w:val="18"/>
                      <w:lang w:val="en-US"/>
                    </w:rPr>
                  </w:pPr>
                  <w:r>
                    <w:rPr>
                      <w:rFonts w:ascii="Arial" w:eastAsia="MS Mincho" w:hAnsi="Arial" w:cs="Arial"/>
                      <w:color w:val="000000"/>
                      <w:sz w:val="18"/>
                      <w:szCs w:val="18"/>
                      <w:lang w:val="en-US"/>
                    </w:rPr>
                    <w:t>-92.1</w:t>
                  </w:r>
                </w:p>
              </w:tc>
              <w:tc>
                <w:tcPr>
                  <w:tcW w:w="737" w:type="dxa"/>
                  <w:tcBorders>
                    <w:top w:val="single" w:sz="4" w:space="0" w:color="auto"/>
                    <w:left w:val="single" w:sz="4" w:space="0" w:color="auto"/>
                    <w:bottom w:val="single" w:sz="4" w:space="0" w:color="auto"/>
                    <w:right w:val="single" w:sz="4" w:space="0" w:color="auto"/>
                  </w:tcBorders>
                  <w:vAlign w:val="center"/>
                </w:tcPr>
                <w:p w:rsidR="00033D45" w:rsidRDefault="008C0A94">
                  <w:pPr>
                    <w:autoSpaceDE w:val="0"/>
                    <w:autoSpaceDN w:val="0"/>
                    <w:adjustRightInd w:val="0"/>
                    <w:spacing w:after="0"/>
                    <w:jc w:val="center"/>
                    <w:rPr>
                      <w:rFonts w:ascii="Arial" w:eastAsia="MS Mincho" w:hAnsi="Arial" w:cs="Arial"/>
                      <w:color w:val="000000"/>
                      <w:sz w:val="18"/>
                      <w:szCs w:val="18"/>
                      <w:lang w:val="en-US"/>
                    </w:rPr>
                  </w:pPr>
                  <w:r>
                    <w:rPr>
                      <w:rFonts w:ascii="Arial" w:eastAsia="MS Mincho" w:hAnsi="Arial" w:cs="Arial"/>
                      <w:color w:val="000000"/>
                      <w:sz w:val="18"/>
                      <w:szCs w:val="18"/>
                      <w:lang w:val="en-US"/>
                    </w:rPr>
                    <w:t>-91.0</w:t>
                  </w:r>
                </w:p>
              </w:tc>
              <w:tc>
                <w:tcPr>
                  <w:tcW w:w="737" w:type="dxa"/>
                  <w:tcBorders>
                    <w:top w:val="single" w:sz="4" w:space="0" w:color="auto"/>
                    <w:left w:val="single" w:sz="4" w:space="0" w:color="auto"/>
                    <w:bottom w:val="single" w:sz="4" w:space="0" w:color="auto"/>
                    <w:right w:val="single" w:sz="4" w:space="0" w:color="auto"/>
                  </w:tcBorders>
                  <w:vAlign w:val="center"/>
                </w:tcPr>
                <w:p w:rsidR="00033D45" w:rsidRDefault="008C0A94">
                  <w:pPr>
                    <w:autoSpaceDE w:val="0"/>
                    <w:autoSpaceDN w:val="0"/>
                    <w:adjustRightInd w:val="0"/>
                    <w:spacing w:after="0"/>
                    <w:jc w:val="center"/>
                    <w:rPr>
                      <w:rFonts w:ascii="Arial" w:eastAsia="MS Mincho" w:hAnsi="Arial" w:cs="Arial"/>
                      <w:color w:val="000000"/>
                      <w:sz w:val="18"/>
                      <w:szCs w:val="18"/>
                      <w:lang w:val="en-US"/>
                    </w:rPr>
                  </w:pPr>
                  <w:r>
                    <w:rPr>
                      <w:rFonts w:ascii="Arial" w:eastAsia="MS Mincho" w:hAnsi="Arial" w:cs="Arial"/>
                      <w:color w:val="000000"/>
                      <w:sz w:val="18"/>
                      <w:szCs w:val="18"/>
                      <w:lang w:val="en-US"/>
                    </w:rPr>
                    <w:t>-89.8</w:t>
                  </w:r>
                </w:p>
              </w:tc>
              <w:tc>
                <w:tcPr>
                  <w:tcW w:w="737" w:type="dxa"/>
                  <w:tcBorders>
                    <w:top w:val="single" w:sz="4" w:space="0" w:color="auto"/>
                    <w:left w:val="single" w:sz="4" w:space="0" w:color="auto"/>
                    <w:bottom w:val="single" w:sz="4" w:space="0" w:color="auto"/>
                    <w:right w:val="single" w:sz="4" w:space="0" w:color="auto"/>
                  </w:tcBorders>
                  <w:vAlign w:val="center"/>
                </w:tcPr>
                <w:p w:rsidR="00033D45" w:rsidRDefault="008C0A94">
                  <w:pPr>
                    <w:autoSpaceDE w:val="0"/>
                    <w:autoSpaceDN w:val="0"/>
                    <w:adjustRightInd w:val="0"/>
                    <w:spacing w:after="0"/>
                    <w:jc w:val="center"/>
                    <w:rPr>
                      <w:rFonts w:ascii="Arial" w:eastAsia="MS Mincho" w:hAnsi="Arial" w:cs="Arial"/>
                      <w:color w:val="000000"/>
                      <w:sz w:val="18"/>
                      <w:szCs w:val="18"/>
                      <w:lang w:val="en-US"/>
                    </w:rPr>
                  </w:pPr>
                  <w:r>
                    <w:rPr>
                      <w:rFonts w:ascii="Arial" w:eastAsia="MS Mincho" w:hAnsi="Arial" w:cs="Arial"/>
                      <w:color w:val="000000"/>
                      <w:sz w:val="18"/>
                      <w:szCs w:val="18"/>
                      <w:lang w:val="en-US"/>
                    </w:rPr>
                    <w:t>-89.0</w:t>
                  </w:r>
                </w:p>
              </w:tc>
              <w:tc>
                <w:tcPr>
                  <w:tcW w:w="7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33D45" w:rsidRDefault="008C0A94">
                  <w:pPr>
                    <w:autoSpaceDE w:val="0"/>
                    <w:autoSpaceDN w:val="0"/>
                    <w:adjustRightInd w:val="0"/>
                    <w:spacing w:after="0"/>
                    <w:jc w:val="center"/>
                    <w:rPr>
                      <w:rFonts w:ascii="Arial" w:eastAsia="MS Mincho" w:hAnsi="Arial" w:cs="Arial"/>
                      <w:color w:val="000000"/>
                      <w:sz w:val="18"/>
                      <w:szCs w:val="18"/>
                      <w:lang w:val="en-US"/>
                    </w:rPr>
                  </w:pPr>
                  <w:r>
                    <w:rPr>
                      <w:rFonts w:ascii="Arial" w:eastAsia="MS Mincho" w:hAnsi="Arial" w:cs="Arial"/>
                      <w:color w:val="000000"/>
                      <w:sz w:val="18"/>
                      <w:szCs w:val="18"/>
                      <w:lang w:val="en-US"/>
                    </w:rPr>
                    <w:t>-86.1</w:t>
                  </w:r>
                </w:p>
              </w:tc>
              <w:tc>
                <w:tcPr>
                  <w:tcW w:w="7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33D45" w:rsidRDefault="008C0A94">
                  <w:pPr>
                    <w:keepNext/>
                    <w:keepLines/>
                    <w:overflowPunct w:val="0"/>
                    <w:autoSpaceDE w:val="0"/>
                    <w:autoSpaceDN w:val="0"/>
                    <w:adjustRightInd w:val="0"/>
                    <w:spacing w:after="0"/>
                    <w:jc w:val="center"/>
                    <w:textAlignment w:val="baseline"/>
                    <w:rPr>
                      <w:rFonts w:ascii="Arial" w:eastAsia="Times New Roman" w:hAnsi="Arial"/>
                      <w:sz w:val="18"/>
                      <w:szCs w:val="18"/>
                      <w:lang w:val="en-US"/>
                    </w:rPr>
                  </w:pPr>
                  <w:r>
                    <w:rPr>
                      <w:rFonts w:ascii="Arial" w:eastAsia="Times New Roman" w:hAnsi="Arial"/>
                      <w:sz w:val="18"/>
                      <w:szCs w:val="18"/>
                      <w:lang w:val="en-US"/>
                    </w:rPr>
                    <w:t>-81.8</w:t>
                  </w:r>
                </w:p>
              </w:tc>
              <w:tc>
                <w:tcPr>
                  <w:tcW w:w="8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33D45" w:rsidRDefault="008C0A94">
                  <w:pPr>
                    <w:keepNext/>
                    <w:keepLines/>
                    <w:overflowPunct w:val="0"/>
                    <w:autoSpaceDE w:val="0"/>
                    <w:autoSpaceDN w:val="0"/>
                    <w:adjustRightInd w:val="0"/>
                    <w:spacing w:after="0"/>
                    <w:jc w:val="center"/>
                    <w:textAlignment w:val="baseline"/>
                    <w:rPr>
                      <w:rFonts w:ascii="Arial" w:eastAsia="Times New Roman" w:hAnsi="Arial"/>
                      <w:sz w:val="18"/>
                      <w:szCs w:val="18"/>
                      <w:lang w:val="en-US"/>
                    </w:rPr>
                  </w:pPr>
                  <w:r>
                    <w:rPr>
                      <w:rFonts w:ascii="Arial" w:eastAsia="Times New Roman" w:hAnsi="Arial"/>
                      <w:sz w:val="18"/>
                      <w:szCs w:val="18"/>
                      <w:lang w:val="en-US"/>
                    </w:rPr>
                    <w:t>-78.9</w:t>
                  </w:r>
                </w:p>
              </w:tc>
              <w:tc>
                <w:tcPr>
                  <w:tcW w:w="851" w:type="dxa"/>
                  <w:tcBorders>
                    <w:top w:val="single" w:sz="4" w:space="0" w:color="auto"/>
                    <w:left w:val="single" w:sz="4" w:space="0" w:color="auto"/>
                    <w:bottom w:val="single" w:sz="4" w:space="0" w:color="auto"/>
                    <w:right w:val="single" w:sz="4" w:space="0" w:color="auto"/>
                  </w:tcBorders>
                  <w:vAlign w:val="center"/>
                </w:tcPr>
                <w:p w:rsidR="00033D45" w:rsidRDefault="008C0A94">
                  <w:pPr>
                    <w:keepNext/>
                    <w:keepLines/>
                    <w:overflowPunct w:val="0"/>
                    <w:autoSpaceDE w:val="0"/>
                    <w:autoSpaceDN w:val="0"/>
                    <w:adjustRightInd w:val="0"/>
                    <w:spacing w:after="0"/>
                    <w:jc w:val="center"/>
                    <w:textAlignment w:val="baseline"/>
                    <w:rPr>
                      <w:rFonts w:ascii="Arial" w:eastAsia="Times New Roman" w:hAnsi="Arial"/>
                      <w:sz w:val="18"/>
                      <w:szCs w:val="18"/>
                      <w:lang w:val="en-US"/>
                    </w:rPr>
                  </w:pPr>
                  <w:r>
                    <w:rPr>
                      <w:rFonts w:ascii="Arial" w:eastAsia="Times New Roman" w:hAnsi="Arial"/>
                      <w:sz w:val="18"/>
                      <w:szCs w:val="18"/>
                      <w:lang w:val="en-US"/>
                    </w:rPr>
                    <w:t>-76.7</w:t>
                  </w:r>
                </w:p>
              </w:tc>
              <w:tc>
                <w:tcPr>
                  <w:tcW w:w="1118" w:type="dxa"/>
                  <w:vMerge/>
                  <w:tcBorders>
                    <w:top w:val="single" w:sz="8" w:space="0" w:color="auto"/>
                    <w:left w:val="single" w:sz="4" w:space="0" w:color="auto"/>
                    <w:bottom w:val="single" w:sz="6" w:space="0" w:color="auto"/>
                    <w:right w:val="single" w:sz="8" w:space="0" w:color="auto"/>
                  </w:tcBorders>
                  <w:tcMar>
                    <w:top w:w="0" w:type="dxa"/>
                    <w:left w:w="108" w:type="dxa"/>
                    <w:bottom w:w="0" w:type="dxa"/>
                    <w:right w:w="108" w:type="dxa"/>
                  </w:tcMar>
                  <w:vAlign w:val="center"/>
                </w:tcPr>
                <w:p w:rsidR="00033D45" w:rsidRDefault="00033D45">
                  <w:pPr>
                    <w:keepNext/>
                    <w:keepLines/>
                    <w:overflowPunct w:val="0"/>
                    <w:autoSpaceDE w:val="0"/>
                    <w:autoSpaceDN w:val="0"/>
                    <w:adjustRightInd w:val="0"/>
                    <w:spacing w:after="0"/>
                    <w:jc w:val="center"/>
                    <w:textAlignment w:val="baseline"/>
                    <w:rPr>
                      <w:rFonts w:ascii="Arial" w:eastAsia="Times New Roman" w:hAnsi="Arial"/>
                      <w:sz w:val="18"/>
                      <w:lang w:val="en-US"/>
                    </w:rPr>
                  </w:pPr>
                </w:p>
              </w:tc>
            </w:tr>
            <w:tr w:rsidR="00033D45">
              <w:trPr>
                <w:trHeight w:val="20"/>
                <w:jc w:val="center"/>
              </w:trPr>
              <w:tc>
                <w:tcPr>
                  <w:tcW w:w="0" w:type="auto"/>
                  <w:vMerge/>
                  <w:tcBorders>
                    <w:top w:val="single" w:sz="8" w:space="0" w:color="auto"/>
                    <w:left w:val="single" w:sz="8" w:space="0" w:color="auto"/>
                    <w:bottom w:val="single" w:sz="6" w:space="0" w:color="auto"/>
                    <w:right w:val="single" w:sz="8" w:space="0" w:color="auto"/>
                  </w:tcBorders>
                  <w:tcMar>
                    <w:top w:w="0" w:type="dxa"/>
                    <w:left w:w="108" w:type="dxa"/>
                    <w:bottom w:w="0" w:type="dxa"/>
                    <w:right w:w="108" w:type="dxa"/>
                  </w:tcMar>
                  <w:vAlign w:val="center"/>
                </w:tcPr>
                <w:p w:rsidR="00033D45" w:rsidRDefault="00033D45">
                  <w:pPr>
                    <w:keepNext/>
                    <w:keepLines/>
                    <w:overflowPunct w:val="0"/>
                    <w:autoSpaceDE w:val="0"/>
                    <w:autoSpaceDN w:val="0"/>
                    <w:adjustRightInd w:val="0"/>
                    <w:spacing w:after="0"/>
                    <w:jc w:val="center"/>
                    <w:textAlignment w:val="baseline"/>
                    <w:rPr>
                      <w:rFonts w:ascii="Arial" w:eastAsia="Times New Roman" w:hAnsi="Arial"/>
                      <w:sz w:val="18"/>
                      <w:lang w:val="en-US"/>
                    </w:rPr>
                  </w:pPr>
                </w:p>
              </w:tc>
              <w:tc>
                <w:tcPr>
                  <w:tcW w:w="0" w:type="auto"/>
                  <w:tcBorders>
                    <w:top w:val="single" w:sz="4" w:space="0" w:color="auto"/>
                    <w:left w:val="nil"/>
                    <w:bottom w:val="single" w:sz="6" w:space="0" w:color="auto"/>
                    <w:right w:val="single" w:sz="8" w:space="0" w:color="auto"/>
                  </w:tcBorders>
                  <w:tcMar>
                    <w:top w:w="0" w:type="dxa"/>
                    <w:left w:w="108" w:type="dxa"/>
                    <w:bottom w:w="0" w:type="dxa"/>
                    <w:right w:w="108" w:type="dxa"/>
                  </w:tcMar>
                  <w:vAlign w:val="center"/>
                </w:tcPr>
                <w:p w:rsidR="00033D45" w:rsidRDefault="008C0A94">
                  <w:pPr>
                    <w:keepNext/>
                    <w:keepLines/>
                    <w:overflowPunct w:val="0"/>
                    <w:autoSpaceDE w:val="0"/>
                    <w:autoSpaceDN w:val="0"/>
                    <w:adjustRightInd w:val="0"/>
                    <w:spacing w:after="0"/>
                    <w:jc w:val="center"/>
                    <w:textAlignment w:val="baseline"/>
                    <w:rPr>
                      <w:rFonts w:ascii="Arial" w:eastAsia="Times New Roman" w:hAnsi="Arial"/>
                      <w:sz w:val="18"/>
                      <w:lang w:val="en-US"/>
                    </w:rPr>
                  </w:pPr>
                  <w:r>
                    <w:rPr>
                      <w:rFonts w:ascii="Arial" w:eastAsia="Times New Roman" w:hAnsi="Arial"/>
                      <w:sz w:val="18"/>
                      <w:lang w:val="en-US"/>
                    </w:rPr>
                    <w:t>60</w:t>
                  </w:r>
                </w:p>
              </w:tc>
              <w:tc>
                <w:tcPr>
                  <w:tcW w:w="737" w:type="dxa"/>
                  <w:tcBorders>
                    <w:top w:val="single" w:sz="4" w:space="0" w:color="auto"/>
                    <w:left w:val="nil"/>
                    <w:bottom w:val="single" w:sz="6" w:space="0" w:color="auto"/>
                    <w:right w:val="single" w:sz="4" w:space="0" w:color="auto"/>
                  </w:tcBorders>
                  <w:vAlign w:val="center"/>
                </w:tcPr>
                <w:p w:rsidR="00033D45" w:rsidRDefault="00033D45">
                  <w:pPr>
                    <w:autoSpaceDE w:val="0"/>
                    <w:autoSpaceDN w:val="0"/>
                    <w:adjustRightInd w:val="0"/>
                    <w:spacing w:after="0"/>
                    <w:jc w:val="center"/>
                    <w:rPr>
                      <w:rFonts w:ascii="Arial" w:eastAsia="MS Mincho" w:hAnsi="Arial" w:cs="Arial"/>
                      <w:color w:val="000000"/>
                      <w:sz w:val="18"/>
                      <w:szCs w:val="18"/>
                      <w:lang w:val="en-US"/>
                    </w:rPr>
                  </w:pPr>
                </w:p>
              </w:tc>
              <w:tc>
                <w:tcPr>
                  <w:tcW w:w="737" w:type="dxa"/>
                  <w:tcBorders>
                    <w:top w:val="single" w:sz="4" w:space="0" w:color="auto"/>
                    <w:left w:val="single" w:sz="4" w:space="0" w:color="auto"/>
                    <w:bottom w:val="single" w:sz="6" w:space="0" w:color="auto"/>
                    <w:right w:val="single" w:sz="4" w:space="0" w:color="auto"/>
                  </w:tcBorders>
                  <w:vAlign w:val="center"/>
                </w:tcPr>
                <w:p w:rsidR="00033D45" w:rsidRDefault="008C0A94">
                  <w:pPr>
                    <w:autoSpaceDE w:val="0"/>
                    <w:autoSpaceDN w:val="0"/>
                    <w:adjustRightInd w:val="0"/>
                    <w:spacing w:after="0"/>
                    <w:jc w:val="center"/>
                    <w:rPr>
                      <w:rFonts w:ascii="Arial" w:eastAsia="MS Mincho" w:hAnsi="Arial" w:cs="Arial"/>
                      <w:color w:val="000000"/>
                      <w:sz w:val="18"/>
                      <w:szCs w:val="18"/>
                      <w:lang w:val="en-US"/>
                    </w:rPr>
                  </w:pPr>
                  <w:r>
                    <w:rPr>
                      <w:rFonts w:ascii="Arial" w:eastAsia="MS Mincho" w:hAnsi="Arial" w:cs="Arial"/>
                      <w:color w:val="000000"/>
                      <w:sz w:val="18"/>
                      <w:szCs w:val="18"/>
                      <w:lang w:val="en-US"/>
                    </w:rPr>
                    <w:t>-94.5</w:t>
                  </w:r>
                </w:p>
              </w:tc>
              <w:tc>
                <w:tcPr>
                  <w:tcW w:w="737" w:type="dxa"/>
                  <w:tcBorders>
                    <w:top w:val="single" w:sz="4" w:space="0" w:color="auto"/>
                    <w:left w:val="single" w:sz="4" w:space="0" w:color="auto"/>
                    <w:bottom w:val="single" w:sz="6" w:space="0" w:color="auto"/>
                    <w:right w:val="single" w:sz="4" w:space="0" w:color="auto"/>
                  </w:tcBorders>
                  <w:vAlign w:val="center"/>
                </w:tcPr>
                <w:p w:rsidR="00033D45" w:rsidRDefault="008C0A94">
                  <w:pPr>
                    <w:autoSpaceDE w:val="0"/>
                    <w:autoSpaceDN w:val="0"/>
                    <w:adjustRightInd w:val="0"/>
                    <w:spacing w:after="0"/>
                    <w:jc w:val="center"/>
                    <w:rPr>
                      <w:rFonts w:ascii="Arial" w:eastAsia="MS Mincho" w:hAnsi="Arial" w:cs="Arial"/>
                      <w:color w:val="000000"/>
                      <w:sz w:val="18"/>
                      <w:szCs w:val="18"/>
                      <w:lang w:val="en-US"/>
                    </w:rPr>
                  </w:pPr>
                  <w:r>
                    <w:rPr>
                      <w:rFonts w:ascii="Arial" w:eastAsia="MS Mincho" w:hAnsi="Arial" w:cs="Arial"/>
                      <w:color w:val="000000"/>
                      <w:sz w:val="18"/>
                      <w:szCs w:val="18"/>
                      <w:lang w:val="en-US"/>
                    </w:rPr>
                    <w:t>-92.4</w:t>
                  </w:r>
                </w:p>
              </w:tc>
              <w:tc>
                <w:tcPr>
                  <w:tcW w:w="737" w:type="dxa"/>
                  <w:tcBorders>
                    <w:top w:val="single" w:sz="4" w:space="0" w:color="auto"/>
                    <w:left w:val="single" w:sz="4" w:space="0" w:color="auto"/>
                    <w:bottom w:val="single" w:sz="6" w:space="0" w:color="auto"/>
                    <w:right w:val="single" w:sz="4" w:space="0" w:color="auto"/>
                  </w:tcBorders>
                  <w:vAlign w:val="center"/>
                </w:tcPr>
                <w:p w:rsidR="00033D45" w:rsidRDefault="008C0A94">
                  <w:pPr>
                    <w:autoSpaceDE w:val="0"/>
                    <w:autoSpaceDN w:val="0"/>
                    <w:adjustRightInd w:val="0"/>
                    <w:spacing w:after="0"/>
                    <w:jc w:val="center"/>
                    <w:rPr>
                      <w:rFonts w:ascii="Arial" w:eastAsia="MS Mincho" w:hAnsi="Arial" w:cs="Arial"/>
                      <w:color w:val="000000"/>
                      <w:sz w:val="18"/>
                      <w:szCs w:val="18"/>
                      <w:lang w:val="en-US"/>
                    </w:rPr>
                  </w:pPr>
                  <w:r>
                    <w:rPr>
                      <w:rFonts w:ascii="Arial" w:eastAsia="MS Mincho" w:hAnsi="Arial" w:cs="Arial"/>
                      <w:color w:val="000000"/>
                      <w:sz w:val="18"/>
                      <w:szCs w:val="18"/>
                      <w:lang w:val="en-US"/>
                    </w:rPr>
                    <w:t>-91.2</w:t>
                  </w:r>
                </w:p>
              </w:tc>
              <w:tc>
                <w:tcPr>
                  <w:tcW w:w="737" w:type="dxa"/>
                  <w:tcBorders>
                    <w:top w:val="single" w:sz="4" w:space="0" w:color="auto"/>
                    <w:left w:val="single" w:sz="4" w:space="0" w:color="auto"/>
                    <w:bottom w:val="single" w:sz="6" w:space="0" w:color="auto"/>
                    <w:right w:val="single" w:sz="4" w:space="0" w:color="auto"/>
                  </w:tcBorders>
                  <w:vAlign w:val="center"/>
                </w:tcPr>
                <w:p w:rsidR="00033D45" w:rsidRDefault="008C0A94">
                  <w:pPr>
                    <w:autoSpaceDE w:val="0"/>
                    <w:autoSpaceDN w:val="0"/>
                    <w:adjustRightInd w:val="0"/>
                    <w:spacing w:after="0"/>
                    <w:jc w:val="center"/>
                    <w:rPr>
                      <w:rFonts w:ascii="Arial" w:eastAsia="MS Mincho" w:hAnsi="Arial" w:cs="Arial"/>
                      <w:color w:val="000000"/>
                      <w:sz w:val="18"/>
                      <w:szCs w:val="18"/>
                      <w:lang w:val="en-US"/>
                    </w:rPr>
                  </w:pPr>
                  <w:r>
                    <w:rPr>
                      <w:rFonts w:ascii="Arial" w:eastAsia="MS Mincho" w:hAnsi="Arial" w:cs="Arial"/>
                      <w:color w:val="000000"/>
                      <w:sz w:val="18"/>
                      <w:szCs w:val="18"/>
                      <w:lang w:val="en-US"/>
                    </w:rPr>
                    <w:t>-90.0</w:t>
                  </w:r>
                </w:p>
              </w:tc>
              <w:tc>
                <w:tcPr>
                  <w:tcW w:w="737" w:type="dxa"/>
                  <w:tcBorders>
                    <w:top w:val="single" w:sz="4" w:space="0" w:color="auto"/>
                    <w:left w:val="single" w:sz="4" w:space="0" w:color="auto"/>
                    <w:bottom w:val="single" w:sz="6" w:space="0" w:color="auto"/>
                    <w:right w:val="single" w:sz="4" w:space="0" w:color="auto"/>
                  </w:tcBorders>
                  <w:vAlign w:val="center"/>
                </w:tcPr>
                <w:p w:rsidR="00033D45" w:rsidRDefault="008C0A94">
                  <w:pPr>
                    <w:autoSpaceDE w:val="0"/>
                    <w:autoSpaceDN w:val="0"/>
                    <w:adjustRightInd w:val="0"/>
                    <w:spacing w:after="0"/>
                    <w:jc w:val="center"/>
                    <w:rPr>
                      <w:rFonts w:ascii="Arial" w:eastAsia="MS Mincho" w:hAnsi="Arial" w:cs="Arial"/>
                      <w:color w:val="000000"/>
                      <w:sz w:val="18"/>
                      <w:szCs w:val="18"/>
                      <w:lang w:val="en-US"/>
                    </w:rPr>
                  </w:pPr>
                  <w:r>
                    <w:rPr>
                      <w:rFonts w:ascii="Arial" w:eastAsia="MS Mincho" w:hAnsi="Arial" w:cs="Arial"/>
                      <w:color w:val="000000"/>
                      <w:sz w:val="18"/>
                      <w:szCs w:val="18"/>
                      <w:lang w:val="en-US"/>
                    </w:rPr>
                    <w:t>-89.1</w:t>
                  </w:r>
                </w:p>
              </w:tc>
              <w:tc>
                <w:tcPr>
                  <w:tcW w:w="737" w:type="dxa"/>
                  <w:tcBorders>
                    <w:top w:val="single" w:sz="4" w:space="0" w:color="auto"/>
                    <w:left w:val="single" w:sz="4" w:space="0" w:color="auto"/>
                    <w:bottom w:val="single" w:sz="6" w:space="0" w:color="auto"/>
                    <w:right w:val="single" w:sz="4" w:space="0" w:color="auto"/>
                  </w:tcBorders>
                  <w:tcMar>
                    <w:top w:w="0" w:type="dxa"/>
                    <w:left w:w="108" w:type="dxa"/>
                    <w:bottom w:w="0" w:type="dxa"/>
                    <w:right w:w="108" w:type="dxa"/>
                  </w:tcMar>
                  <w:vAlign w:val="center"/>
                </w:tcPr>
                <w:p w:rsidR="00033D45" w:rsidRDefault="008C0A94">
                  <w:pPr>
                    <w:autoSpaceDE w:val="0"/>
                    <w:autoSpaceDN w:val="0"/>
                    <w:adjustRightInd w:val="0"/>
                    <w:spacing w:after="0"/>
                    <w:jc w:val="center"/>
                    <w:rPr>
                      <w:rFonts w:ascii="Arial" w:eastAsia="MS Mincho" w:hAnsi="Arial" w:cs="Arial"/>
                      <w:color w:val="000000"/>
                      <w:sz w:val="18"/>
                      <w:szCs w:val="18"/>
                      <w:lang w:val="en-US"/>
                    </w:rPr>
                  </w:pPr>
                  <w:r>
                    <w:rPr>
                      <w:rFonts w:ascii="Arial" w:eastAsia="MS Mincho" w:hAnsi="Arial" w:cs="Arial"/>
                      <w:color w:val="000000"/>
                      <w:sz w:val="18"/>
                      <w:szCs w:val="18"/>
                      <w:lang w:val="en-US"/>
                    </w:rPr>
                    <w:t>-86.2</w:t>
                  </w:r>
                </w:p>
              </w:tc>
              <w:tc>
                <w:tcPr>
                  <w:tcW w:w="737" w:type="dxa"/>
                  <w:tcBorders>
                    <w:top w:val="single" w:sz="4" w:space="0" w:color="auto"/>
                    <w:left w:val="single" w:sz="4" w:space="0" w:color="auto"/>
                    <w:bottom w:val="single" w:sz="6" w:space="0" w:color="auto"/>
                    <w:right w:val="single" w:sz="4" w:space="0" w:color="auto"/>
                  </w:tcBorders>
                  <w:tcMar>
                    <w:top w:w="0" w:type="dxa"/>
                    <w:left w:w="108" w:type="dxa"/>
                    <w:bottom w:w="0" w:type="dxa"/>
                    <w:right w:w="108" w:type="dxa"/>
                  </w:tcMar>
                  <w:vAlign w:val="center"/>
                </w:tcPr>
                <w:p w:rsidR="00033D45" w:rsidRDefault="008C0A94">
                  <w:pPr>
                    <w:keepNext/>
                    <w:keepLines/>
                    <w:overflowPunct w:val="0"/>
                    <w:autoSpaceDE w:val="0"/>
                    <w:autoSpaceDN w:val="0"/>
                    <w:adjustRightInd w:val="0"/>
                    <w:spacing w:after="0"/>
                    <w:jc w:val="center"/>
                    <w:textAlignment w:val="baseline"/>
                    <w:rPr>
                      <w:rFonts w:ascii="Arial" w:eastAsia="Times New Roman" w:hAnsi="Arial"/>
                      <w:sz w:val="18"/>
                      <w:szCs w:val="18"/>
                      <w:lang w:val="en-US"/>
                    </w:rPr>
                  </w:pPr>
                  <w:r>
                    <w:rPr>
                      <w:rFonts w:ascii="Arial" w:eastAsia="Times New Roman" w:hAnsi="Arial"/>
                      <w:sz w:val="18"/>
                      <w:szCs w:val="18"/>
                      <w:lang w:val="en-US"/>
                    </w:rPr>
                    <w:t>-82.0</w:t>
                  </w:r>
                </w:p>
              </w:tc>
              <w:tc>
                <w:tcPr>
                  <w:tcW w:w="847" w:type="dxa"/>
                  <w:tcBorders>
                    <w:top w:val="single" w:sz="4" w:space="0" w:color="auto"/>
                    <w:left w:val="single" w:sz="4" w:space="0" w:color="auto"/>
                    <w:bottom w:val="single" w:sz="6" w:space="0" w:color="auto"/>
                    <w:right w:val="single" w:sz="4" w:space="0" w:color="auto"/>
                  </w:tcBorders>
                  <w:tcMar>
                    <w:top w:w="0" w:type="dxa"/>
                    <w:left w:w="108" w:type="dxa"/>
                    <w:bottom w:w="0" w:type="dxa"/>
                    <w:right w:w="108" w:type="dxa"/>
                  </w:tcMar>
                  <w:vAlign w:val="center"/>
                </w:tcPr>
                <w:p w:rsidR="00033D45" w:rsidRDefault="008C0A94">
                  <w:pPr>
                    <w:keepNext/>
                    <w:keepLines/>
                    <w:overflowPunct w:val="0"/>
                    <w:autoSpaceDE w:val="0"/>
                    <w:autoSpaceDN w:val="0"/>
                    <w:adjustRightInd w:val="0"/>
                    <w:spacing w:after="0"/>
                    <w:jc w:val="center"/>
                    <w:textAlignment w:val="baseline"/>
                    <w:rPr>
                      <w:rFonts w:ascii="Arial" w:eastAsia="Times New Roman" w:hAnsi="Arial"/>
                      <w:sz w:val="18"/>
                      <w:szCs w:val="18"/>
                      <w:lang w:val="en-US"/>
                    </w:rPr>
                  </w:pPr>
                  <w:r>
                    <w:rPr>
                      <w:rFonts w:ascii="Arial" w:eastAsia="Times New Roman" w:hAnsi="Arial"/>
                      <w:sz w:val="18"/>
                      <w:szCs w:val="18"/>
                      <w:lang w:val="en-US"/>
                    </w:rPr>
                    <w:t>-79.0</w:t>
                  </w:r>
                </w:p>
              </w:tc>
              <w:tc>
                <w:tcPr>
                  <w:tcW w:w="851" w:type="dxa"/>
                  <w:tcBorders>
                    <w:top w:val="single" w:sz="4" w:space="0" w:color="auto"/>
                    <w:left w:val="single" w:sz="4" w:space="0" w:color="auto"/>
                    <w:bottom w:val="single" w:sz="6" w:space="0" w:color="auto"/>
                    <w:right w:val="single" w:sz="4" w:space="0" w:color="auto"/>
                  </w:tcBorders>
                  <w:vAlign w:val="center"/>
                </w:tcPr>
                <w:p w:rsidR="00033D45" w:rsidRDefault="008C0A94">
                  <w:pPr>
                    <w:keepNext/>
                    <w:keepLines/>
                    <w:overflowPunct w:val="0"/>
                    <w:autoSpaceDE w:val="0"/>
                    <w:autoSpaceDN w:val="0"/>
                    <w:adjustRightInd w:val="0"/>
                    <w:spacing w:after="0"/>
                    <w:jc w:val="center"/>
                    <w:textAlignment w:val="baseline"/>
                    <w:rPr>
                      <w:rFonts w:ascii="Arial" w:eastAsia="Times New Roman" w:hAnsi="Arial"/>
                      <w:sz w:val="18"/>
                      <w:szCs w:val="18"/>
                      <w:lang w:val="en-US"/>
                    </w:rPr>
                  </w:pPr>
                  <w:r>
                    <w:rPr>
                      <w:rFonts w:ascii="Arial" w:eastAsia="Times New Roman" w:hAnsi="Arial"/>
                      <w:sz w:val="18"/>
                      <w:szCs w:val="18"/>
                      <w:lang w:val="en-US"/>
                    </w:rPr>
                    <w:t>-76.8</w:t>
                  </w:r>
                </w:p>
              </w:tc>
              <w:tc>
                <w:tcPr>
                  <w:tcW w:w="1118" w:type="dxa"/>
                  <w:vMerge/>
                  <w:tcBorders>
                    <w:top w:val="single" w:sz="8" w:space="0" w:color="auto"/>
                    <w:left w:val="single" w:sz="4" w:space="0" w:color="auto"/>
                    <w:bottom w:val="single" w:sz="6" w:space="0" w:color="auto"/>
                    <w:right w:val="single" w:sz="8" w:space="0" w:color="auto"/>
                  </w:tcBorders>
                  <w:tcMar>
                    <w:top w:w="0" w:type="dxa"/>
                    <w:left w:w="108" w:type="dxa"/>
                    <w:bottom w:w="0" w:type="dxa"/>
                    <w:right w:w="108" w:type="dxa"/>
                  </w:tcMar>
                  <w:vAlign w:val="center"/>
                </w:tcPr>
                <w:p w:rsidR="00033D45" w:rsidRDefault="00033D45">
                  <w:pPr>
                    <w:keepNext/>
                    <w:keepLines/>
                    <w:overflowPunct w:val="0"/>
                    <w:autoSpaceDE w:val="0"/>
                    <w:autoSpaceDN w:val="0"/>
                    <w:adjustRightInd w:val="0"/>
                    <w:spacing w:after="0"/>
                    <w:jc w:val="center"/>
                    <w:textAlignment w:val="baseline"/>
                    <w:rPr>
                      <w:rFonts w:ascii="Arial" w:eastAsia="Times New Roman" w:hAnsi="Arial"/>
                      <w:sz w:val="18"/>
                      <w:lang w:val="en-US"/>
                    </w:rPr>
                  </w:pPr>
                </w:p>
              </w:tc>
            </w:tr>
            <w:tr w:rsidR="00033D45">
              <w:trPr>
                <w:trHeight w:val="20"/>
                <w:jc w:val="center"/>
              </w:trPr>
              <w:tc>
                <w:tcPr>
                  <w:tcW w:w="11031" w:type="dxa"/>
                  <w:gridSpan w:val="13"/>
                  <w:tcBorders>
                    <w:left w:val="single" w:sz="8" w:space="0" w:color="auto"/>
                    <w:bottom w:val="single" w:sz="8" w:space="0" w:color="auto"/>
                    <w:right w:val="single" w:sz="8" w:space="0" w:color="auto"/>
                  </w:tcBorders>
                  <w:tcMar>
                    <w:top w:w="0" w:type="dxa"/>
                    <w:left w:w="108" w:type="dxa"/>
                    <w:bottom w:w="0" w:type="dxa"/>
                    <w:right w:w="108" w:type="dxa"/>
                  </w:tcMar>
                  <w:vAlign w:val="center"/>
                </w:tcPr>
                <w:p w:rsidR="00033D45" w:rsidRDefault="008C0A94">
                  <w:pPr>
                    <w:autoSpaceDE w:val="0"/>
                    <w:autoSpaceDN w:val="0"/>
                    <w:adjustRightInd w:val="0"/>
                    <w:spacing w:after="0"/>
                    <w:rPr>
                      <w:rFonts w:ascii="Arial" w:eastAsia="MS Mincho" w:hAnsi="Arial" w:cs="Arial"/>
                      <w:color w:val="000000"/>
                      <w:sz w:val="18"/>
                      <w:szCs w:val="18"/>
                      <w:lang w:val="en-US"/>
                    </w:rPr>
                  </w:pPr>
                  <w:r>
                    <w:rPr>
                      <w:rFonts w:ascii="Arial" w:eastAsia="MS Mincho" w:hAnsi="Arial" w:cs="Arial"/>
                      <w:color w:val="000000"/>
                      <w:sz w:val="18"/>
                      <w:szCs w:val="18"/>
                      <w:lang w:val="en-US"/>
                    </w:rPr>
                    <w:t xml:space="preserve">NOTE 1: Four Rx antenna ports shall be the baseline for this operating band except for two Rx vehicular UE. </w:t>
                  </w:r>
                </w:p>
                <w:p w:rsidR="00033D45" w:rsidRDefault="008C0A94">
                  <w:pPr>
                    <w:keepNext/>
                    <w:keepLines/>
                    <w:overflowPunct w:val="0"/>
                    <w:autoSpaceDE w:val="0"/>
                    <w:autoSpaceDN w:val="0"/>
                    <w:adjustRightInd w:val="0"/>
                    <w:spacing w:after="0"/>
                    <w:textAlignment w:val="baseline"/>
                    <w:rPr>
                      <w:rFonts w:ascii="Arial" w:eastAsia="Times New Roman" w:hAnsi="Arial"/>
                      <w:sz w:val="18"/>
                      <w:szCs w:val="18"/>
                      <w:lang w:val="en-US"/>
                    </w:rPr>
                  </w:pPr>
                  <w:r>
                    <w:rPr>
                      <w:rFonts w:ascii="Arial" w:eastAsia="Times New Roman" w:hAnsi="Arial"/>
                      <w:sz w:val="18"/>
                      <w:szCs w:val="18"/>
                      <w:lang w:val="en-US"/>
                    </w:rPr>
                    <w:t>NOTE 2: The transmitter shall be set to P</w:t>
                  </w:r>
                  <w:r>
                    <w:rPr>
                      <w:rFonts w:ascii="Arial" w:eastAsia="Times New Roman" w:hAnsi="Arial"/>
                      <w:sz w:val="12"/>
                      <w:szCs w:val="12"/>
                      <w:lang w:val="en-US"/>
                    </w:rPr>
                    <w:t xml:space="preserve">UMAX </w:t>
                  </w:r>
                  <w:r>
                    <w:rPr>
                      <w:rFonts w:ascii="Arial" w:eastAsia="Times New Roman" w:hAnsi="Arial"/>
                      <w:sz w:val="18"/>
                      <w:szCs w:val="18"/>
                      <w:lang w:val="en-US"/>
                    </w:rPr>
                    <w:t xml:space="preserve">as defined in clause 6.2.4 </w:t>
                  </w:r>
                </w:p>
              </w:tc>
            </w:tr>
          </w:tbl>
          <w:p w:rsidR="00033D45" w:rsidRDefault="00033D45">
            <w:pPr>
              <w:rPr>
                <w:rFonts w:eastAsia="Times New Roman"/>
                <w:b/>
                <w:lang w:val="en-US"/>
              </w:rPr>
            </w:pPr>
          </w:p>
          <w:p w:rsidR="00033D45" w:rsidRDefault="008C0A94">
            <w:pPr>
              <w:jc w:val="center"/>
              <w:rPr>
                <w:rFonts w:eastAsia="Times New Roman"/>
                <w:b/>
                <w:lang w:val="en-US"/>
              </w:rPr>
            </w:pPr>
            <w:r>
              <w:rPr>
                <w:rFonts w:eastAsia="Times New Roman"/>
                <w:lang w:val="en-US"/>
              </w:rPr>
              <w:t xml:space="preserve">Table </w:t>
            </w:r>
            <w:r>
              <w:rPr>
                <w:rFonts w:eastAsia="Times New Roman"/>
                <w:lang w:val="en-US"/>
              </w:rPr>
              <w:fldChar w:fldCharType="begin"/>
            </w:r>
            <w:r>
              <w:rPr>
                <w:rFonts w:eastAsia="Times New Roman"/>
                <w:lang w:val="en-US"/>
              </w:rPr>
              <w:instrText xml:space="preserve"> SEQ Table \* ARABIC </w:instrText>
            </w:r>
            <w:r>
              <w:rPr>
                <w:rFonts w:eastAsia="Times New Roman"/>
                <w:lang w:val="en-US"/>
              </w:rPr>
              <w:fldChar w:fldCharType="separate"/>
            </w:r>
            <w:r>
              <w:rPr>
                <w:rFonts w:eastAsia="Times New Roman"/>
                <w:lang w:val="en-US"/>
              </w:rPr>
              <w:t>2</w:t>
            </w:r>
            <w:r>
              <w:rPr>
                <w:rFonts w:eastAsia="Times New Roman"/>
                <w:lang w:val="en-US"/>
              </w:rPr>
              <w:fldChar w:fldCharType="end"/>
            </w:r>
            <w:r>
              <w:rPr>
                <w:rFonts w:eastAsia="Times New Roman"/>
                <w:lang w:val="en-US"/>
              </w:rPr>
              <w:t xml:space="preserve">: </w:t>
            </w:r>
            <w:r>
              <w:rPr>
                <w:rFonts w:eastAsia="Times New Roman"/>
                <w:b/>
                <w:lang w:val="en-US"/>
              </w:rPr>
              <w:t>n3 PC2 REFSENS Uplink Configuration</w:t>
            </w:r>
          </w:p>
          <w:tbl>
            <w:tblPr>
              <w:tblW w:w="11031" w:type="dxa"/>
              <w:jc w:val="center"/>
              <w:tblCellMar>
                <w:left w:w="0" w:type="dxa"/>
                <w:right w:w="0" w:type="dxa"/>
              </w:tblCellMar>
              <w:tblLook w:val="04A0" w:firstRow="1" w:lastRow="0" w:firstColumn="1" w:lastColumn="0" w:noHBand="0" w:noVBand="1"/>
            </w:tblPr>
            <w:tblGrid>
              <w:gridCol w:w="1663"/>
              <w:gridCol w:w="656"/>
              <w:gridCol w:w="737"/>
              <w:gridCol w:w="737"/>
              <w:gridCol w:w="737"/>
              <w:gridCol w:w="737"/>
              <w:gridCol w:w="737"/>
              <w:gridCol w:w="737"/>
              <w:gridCol w:w="737"/>
              <w:gridCol w:w="737"/>
              <w:gridCol w:w="847"/>
              <w:gridCol w:w="851"/>
              <w:gridCol w:w="1118"/>
            </w:tblGrid>
            <w:tr w:rsidR="00033D45">
              <w:trPr>
                <w:trHeight w:val="690"/>
                <w:jc w:val="center"/>
              </w:trPr>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033D45" w:rsidRDefault="008C0A94">
                  <w:pPr>
                    <w:keepNext/>
                    <w:keepLines/>
                    <w:overflowPunct w:val="0"/>
                    <w:autoSpaceDE w:val="0"/>
                    <w:autoSpaceDN w:val="0"/>
                    <w:adjustRightInd w:val="0"/>
                    <w:spacing w:after="0"/>
                    <w:jc w:val="center"/>
                    <w:textAlignment w:val="baseline"/>
                    <w:rPr>
                      <w:rFonts w:ascii="Arial" w:eastAsia="Times New Roman" w:hAnsi="Arial"/>
                      <w:b/>
                      <w:sz w:val="18"/>
                      <w:lang w:val="fi-FI"/>
                    </w:rPr>
                  </w:pPr>
                  <w:r>
                    <w:rPr>
                      <w:rFonts w:ascii="Arial" w:eastAsia="Times New Roman" w:hAnsi="Arial"/>
                      <w:b/>
                      <w:sz w:val="18"/>
                      <w:lang w:val="en-US"/>
                    </w:rPr>
                    <w:t>CA</w:t>
                  </w:r>
                  <w:r>
                    <w:rPr>
                      <w:rFonts w:ascii="Arial" w:eastAsia="Times New Roman" w:hAnsi="Arial"/>
                      <w:b/>
                      <w:sz w:val="18"/>
                      <w:lang w:val="en-US"/>
                    </w:rPr>
                    <w:t xml:space="preserve"> configuration</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033D45" w:rsidRDefault="008C0A94">
                  <w:pPr>
                    <w:keepNext/>
                    <w:keepLines/>
                    <w:overflowPunct w:val="0"/>
                    <w:autoSpaceDE w:val="0"/>
                    <w:autoSpaceDN w:val="0"/>
                    <w:adjustRightInd w:val="0"/>
                    <w:spacing w:after="0"/>
                    <w:jc w:val="center"/>
                    <w:textAlignment w:val="baseline"/>
                    <w:rPr>
                      <w:rFonts w:ascii="Arial" w:eastAsia="Times New Roman" w:hAnsi="Arial"/>
                      <w:b/>
                      <w:sz w:val="18"/>
                      <w:lang w:val="en-US"/>
                    </w:rPr>
                  </w:pPr>
                  <w:r>
                    <w:rPr>
                      <w:rFonts w:ascii="Arial" w:eastAsia="Times New Roman" w:hAnsi="Arial"/>
                      <w:b/>
                      <w:sz w:val="18"/>
                      <w:lang w:val="en-US"/>
                    </w:rPr>
                    <w:t>SCS</w:t>
                  </w:r>
                </w:p>
                <w:p w:rsidR="00033D45" w:rsidRDefault="008C0A94">
                  <w:pPr>
                    <w:keepNext/>
                    <w:keepLines/>
                    <w:overflowPunct w:val="0"/>
                    <w:autoSpaceDE w:val="0"/>
                    <w:autoSpaceDN w:val="0"/>
                    <w:adjustRightInd w:val="0"/>
                    <w:spacing w:after="0"/>
                    <w:jc w:val="center"/>
                    <w:textAlignment w:val="baseline"/>
                    <w:rPr>
                      <w:rFonts w:ascii="Arial" w:eastAsia="Times New Roman" w:hAnsi="Arial"/>
                      <w:b/>
                      <w:sz w:val="18"/>
                      <w:lang w:val="en-US"/>
                    </w:rPr>
                  </w:pPr>
                  <w:r>
                    <w:rPr>
                      <w:rFonts w:ascii="Arial" w:eastAsia="Times New Roman" w:hAnsi="Arial"/>
                      <w:b/>
                      <w:sz w:val="18"/>
                      <w:lang w:val="en-US"/>
                    </w:rPr>
                    <w:t>(kHz)</w:t>
                  </w:r>
                </w:p>
              </w:tc>
              <w:tc>
                <w:tcPr>
                  <w:tcW w:w="737" w:type="dxa"/>
                  <w:tcBorders>
                    <w:top w:val="single" w:sz="8" w:space="0" w:color="auto"/>
                    <w:left w:val="nil"/>
                    <w:bottom w:val="single" w:sz="8" w:space="0" w:color="auto"/>
                    <w:right w:val="single" w:sz="4" w:space="0" w:color="auto"/>
                  </w:tcBorders>
                  <w:vAlign w:val="center"/>
                </w:tcPr>
                <w:p w:rsidR="00033D45" w:rsidRDefault="008C0A94">
                  <w:pPr>
                    <w:keepNext/>
                    <w:keepLines/>
                    <w:overflowPunct w:val="0"/>
                    <w:autoSpaceDE w:val="0"/>
                    <w:autoSpaceDN w:val="0"/>
                    <w:adjustRightInd w:val="0"/>
                    <w:spacing w:after="0"/>
                    <w:jc w:val="center"/>
                    <w:textAlignment w:val="baseline"/>
                    <w:rPr>
                      <w:rFonts w:ascii="Arial" w:eastAsia="Times New Roman" w:hAnsi="Arial"/>
                      <w:b/>
                      <w:sz w:val="18"/>
                      <w:lang w:val="en-US"/>
                    </w:rPr>
                  </w:pPr>
                  <w:r>
                    <w:rPr>
                      <w:rFonts w:ascii="Arial" w:eastAsia="Times New Roman" w:hAnsi="Arial"/>
                      <w:b/>
                      <w:sz w:val="18"/>
                      <w:lang w:val="en-US"/>
                    </w:rPr>
                    <w:t xml:space="preserve">5 </w:t>
                  </w:r>
                </w:p>
                <w:p w:rsidR="00033D45" w:rsidRDefault="008C0A94">
                  <w:pPr>
                    <w:keepNext/>
                    <w:keepLines/>
                    <w:overflowPunct w:val="0"/>
                    <w:autoSpaceDE w:val="0"/>
                    <w:autoSpaceDN w:val="0"/>
                    <w:adjustRightInd w:val="0"/>
                    <w:spacing w:after="0"/>
                    <w:jc w:val="center"/>
                    <w:textAlignment w:val="baseline"/>
                    <w:rPr>
                      <w:rFonts w:ascii="Arial" w:eastAsia="Times New Roman" w:hAnsi="Arial"/>
                      <w:b/>
                      <w:sz w:val="18"/>
                      <w:lang w:val="en-US"/>
                    </w:rPr>
                  </w:pPr>
                  <w:r>
                    <w:rPr>
                      <w:rFonts w:ascii="Arial" w:eastAsia="Times New Roman" w:hAnsi="Arial"/>
                      <w:b/>
                      <w:sz w:val="18"/>
                      <w:lang w:val="en-US"/>
                    </w:rPr>
                    <w:t>MHz</w:t>
                  </w:r>
                </w:p>
                <w:p w:rsidR="00033D45" w:rsidRDefault="008C0A94">
                  <w:pPr>
                    <w:keepNext/>
                    <w:keepLines/>
                    <w:overflowPunct w:val="0"/>
                    <w:autoSpaceDE w:val="0"/>
                    <w:autoSpaceDN w:val="0"/>
                    <w:adjustRightInd w:val="0"/>
                    <w:spacing w:after="0"/>
                    <w:jc w:val="center"/>
                    <w:textAlignment w:val="baseline"/>
                    <w:rPr>
                      <w:rFonts w:ascii="Arial" w:eastAsia="Times New Roman" w:hAnsi="Arial"/>
                      <w:b/>
                      <w:sz w:val="18"/>
                      <w:lang w:val="en-US"/>
                    </w:rPr>
                  </w:pPr>
                  <w:r>
                    <w:rPr>
                      <w:rFonts w:ascii="Arial" w:eastAsia="Times New Roman" w:hAnsi="Arial"/>
                      <w:b/>
                      <w:sz w:val="18"/>
                      <w:lang w:val="en-US"/>
                    </w:rPr>
                    <w:t>(</w:t>
                  </w:r>
                  <w:proofErr w:type="spellStart"/>
                  <w:r>
                    <w:rPr>
                      <w:rFonts w:ascii="Arial" w:eastAsia="Times New Roman" w:hAnsi="Arial"/>
                      <w:b/>
                      <w:sz w:val="18"/>
                      <w:lang w:val="en-US"/>
                    </w:rPr>
                    <w:t>dBm</w:t>
                  </w:r>
                  <w:proofErr w:type="spellEnd"/>
                  <w:r>
                    <w:rPr>
                      <w:rFonts w:ascii="Arial" w:eastAsia="Times New Roman" w:hAnsi="Arial"/>
                      <w:b/>
                      <w:sz w:val="18"/>
                      <w:lang w:val="en-US"/>
                    </w:rPr>
                    <w:t>)</w:t>
                  </w:r>
                </w:p>
              </w:tc>
              <w:tc>
                <w:tcPr>
                  <w:tcW w:w="737" w:type="dxa"/>
                  <w:tcBorders>
                    <w:top w:val="single" w:sz="8" w:space="0" w:color="auto"/>
                    <w:left w:val="single" w:sz="4" w:space="0" w:color="auto"/>
                    <w:bottom w:val="single" w:sz="8" w:space="0" w:color="auto"/>
                    <w:right w:val="single" w:sz="4" w:space="0" w:color="auto"/>
                  </w:tcBorders>
                  <w:vAlign w:val="center"/>
                </w:tcPr>
                <w:p w:rsidR="00033D45" w:rsidRDefault="008C0A94">
                  <w:pPr>
                    <w:keepNext/>
                    <w:keepLines/>
                    <w:overflowPunct w:val="0"/>
                    <w:autoSpaceDE w:val="0"/>
                    <w:autoSpaceDN w:val="0"/>
                    <w:adjustRightInd w:val="0"/>
                    <w:spacing w:after="0"/>
                    <w:jc w:val="center"/>
                    <w:textAlignment w:val="baseline"/>
                    <w:rPr>
                      <w:rFonts w:ascii="Arial" w:eastAsia="Times New Roman" w:hAnsi="Arial"/>
                      <w:b/>
                      <w:sz w:val="18"/>
                      <w:lang w:val="en-US"/>
                    </w:rPr>
                  </w:pPr>
                  <w:r>
                    <w:rPr>
                      <w:rFonts w:ascii="Arial" w:eastAsia="Times New Roman" w:hAnsi="Arial"/>
                      <w:b/>
                      <w:sz w:val="18"/>
                      <w:lang w:val="en-US"/>
                    </w:rPr>
                    <w:t xml:space="preserve">10 </w:t>
                  </w:r>
                </w:p>
                <w:p w:rsidR="00033D45" w:rsidRDefault="008C0A94">
                  <w:pPr>
                    <w:keepNext/>
                    <w:keepLines/>
                    <w:overflowPunct w:val="0"/>
                    <w:autoSpaceDE w:val="0"/>
                    <w:autoSpaceDN w:val="0"/>
                    <w:adjustRightInd w:val="0"/>
                    <w:spacing w:after="0"/>
                    <w:jc w:val="center"/>
                    <w:textAlignment w:val="baseline"/>
                    <w:rPr>
                      <w:rFonts w:ascii="Arial" w:eastAsia="Times New Roman" w:hAnsi="Arial"/>
                      <w:b/>
                      <w:sz w:val="18"/>
                      <w:lang w:val="en-US"/>
                    </w:rPr>
                  </w:pPr>
                  <w:r>
                    <w:rPr>
                      <w:rFonts w:ascii="Arial" w:eastAsia="Times New Roman" w:hAnsi="Arial"/>
                      <w:b/>
                      <w:sz w:val="18"/>
                      <w:lang w:val="en-US"/>
                    </w:rPr>
                    <w:t>MHz</w:t>
                  </w:r>
                </w:p>
                <w:p w:rsidR="00033D45" w:rsidRDefault="008C0A94">
                  <w:pPr>
                    <w:keepNext/>
                    <w:keepLines/>
                    <w:overflowPunct w:val="0"/>
                    <w:autoSpaceDE w:val="0"/>
                    <w:autoSpaceDN w:val="0"/>
                    <w:adjustRightInd w:val="0"/>
                    <w:spacing w:after="0"/>
                    <w:jc w:val="center"/>
                    <w:textAlignment w:val="baseline"/>
                    <w:rPr>
                      <w:rFonts w:ascii="Arial" w:eastAsia="Times New Roman" w:hAnsi="Arial"/>
                      <w:b/>
                      <w:sz w:val="18"/>
                      <w:lang w:val="en-US"/>
                    </w:rPr>
                  </w:pPr>
                  <w:r>
                    <w:rPr>
                      <w:rFonts w:ascii="Arial" w:eastAsia="Times New Roman" w:hAnsi="Arial"/>
                      <w:b/>
                      <w:sz w:val="18"/>
                      <w:lang w:val="en-US"/>
                    </w:rPr>
                    <w:t>(</w:t>
                  </w:r>
                  <w:proofErr w:type="spellStart"/>
                  <w:r>
                    <w:rPr>
                      <w:rFonts w:ascii="Arial" w:eastAsia="Times New Roman" w:hAnsi="Arial"/>
                      <w:b/>
                      <w:sz w:val="18"/>
                      <w:lang w:val="en-US"/>
                    </w:rPr>
                    <w:t>dBm</w:t>
                  </w:r>
                  <w:proofErr w:type="spellEnd"/>
                  <w:r>
                    <w:rPr>
                      <w:rFonts w:ascii="Arial" w:eastAsia="Times New Roman" w:hAnsi="Arial"/>
                      <w:b/>
                      <w:sz w:val="18"/>
                      <w:lang w:val="en-US"/>
                    </w:rPr>
                    <w:t>)</w:t>
                  </w:r>
                </w:p>
              </w:tc>
              <w:tc>
                <w:tcPr>
                  <w:tcW w:w="737" w:type="dxa"/>
                  <w:tcBorders>
                    <w:top w:val="single" w:sz="8" w:space="0" w:color="auto"/>
                    <w:left w:val="single" w:sz="4" w:space="0" w:color="auto"/>
                    <w:bottom w:val="single" w:sz="8" w:space="0" w:color="auto"/>
                    <w:right w:val="single" w:sz="4" w:space="0" w:color="auto"/>
                  </w:tcBorders>
                  <w:vAlign w:val="center"/>
                </w:tcPr>
                <w:p w:rsidR="00033D45" w:rsidRDefault="008C0A94">
                  <w:pPr>
                    <w:keepNext/>
                    <w:keepLines/>
                    <w:overflowPunct w:val="0"/>
                    <w:autoSpaceDE w:val="0"/>
                    <w:autoSpaceDN w:val="0"/>
                    <w:adjustRightInd w:val="0"/>
                    <w:spacing w:after="0"/>
                    <w:jc w:val="center"/>
                    <w:textAlignment w:val="baseline"/>
                    <w:rPr>
                      <w:rFonts w:ascii="Arial" w:eastAsia="Times New Roman" w:hAnsi="Arial"/>
                      <w:b/>
                      <w:sz w:val="18"/>
                      <w:lang w:val="en-US"/>
                    </w:rPr>
                  </w:pPr>
                  <w:r>
                    <w:rPr>
                      <w:rFonts w:ascii="Arial" w:eastAsia="Times New Roman" w:hAnsi="Arial"/>
                      <w:b/>
                      <w:sz w:val="18"/>
                      <w:lang w:val="en-US"/>
                    </w:rPr>
                    <w:t xml:space="preserve">15 </w:t>
                  </w:r>
                </w:p>
                <w:p w:rsidR="00033D45" w:rsidRDefault="008C0A94">
                  <w:pPr>
                    <w:keepNext/>
                    <w:keepLines/>
                    <w:overflowPunct w:val="0"/>
                    <w:autoSpaceDE w:val="0"/>
                    <w:autoSpaceDN w:val="0"/>
                    <w:adjustRightInd w:val="0"/>
                    <w:spacing w:after="0"/>
                    <w:jc w:val="center"/>
                    <w:textAlignment w:val="baseline"/>
                    <w:rPr>
                      <w:rFonts w:ascii="Arial" w:eastAsia="Times New Roman" w:hAnsi="Arial"/>
                      <w:b/>
                      <w:sz w:val="18"/>
                      <w:lang w:val="en-US"/>
                    </w:rPr>
                  </w:pPr>
                  <w:r>
                    <w:rPr>
                      <w:rFonts w:ascii="Arial" w:eastAsia="Times New Roman" w:hAnsi="Arial"/>
                      <w:b/>
                      <w:sz w:val="18"/>
                      <w:lang w:val="en-US"/>
                    </w:rPr>
                    <w:t>MHz</w:t>
                  </w:r>
                </w:p>
                <w:p w:rsidR="00033D45" w:rsidRDefault="008C0A94">
                  <w:pPr>
                    <w:keepNext/>
                    <w:keepLines/>
                    <w:overflowPunct w:val="0"/>
                    <w:autoSpaceDE w:val="0"/>
                    <w:autoSpaceDN w:val="0"/>
                    <w:adjustRightInd w:val="0"/>
                    <w:spacing w:after="0"/>
                    <w:jc w:val="center"/>
                    <w:textAlignment w:val="baseline"/>
                    <w:rPr>
                      <w:rFonts w:ascii="Arial" w:eastAsia="Times New Roman" w:hAnsi="Arial"/>
                      <w:b/>
                      <w:sz w:val="18"/>
                      <w:lang w:val="en-US"/>
                    </w:rPr>
                  </w:pPr>
                  <w:r>
                    <w:rPr>
                      <w:rFonts w:ascii="Arial" w:eastAsia="Times New Roman" w:hAnsi="Arial"/>
                      <w:b/>
                      <w:sz w:val="18"/>
                      <w:lang w:val="en-US"/>
                    </w:rPr>
                    <w:t>(</w:t>
                  </w:r>
                  <w:proofErr w:type="spellStart"/>
                  <w:r>
                    <w:rPr>
                      <w:rFonts w:ascii="Arial" w:eastAsia="Times New Roman" w:hAnsi="Arial"/>
                      <w:b/>
                      <w:sz w:val="18"/>
                      <w:lang w:val="en-US"/>
                    </w:rPr>
                    <w:t>dBm</w:t>
                  </w:r>
                  <w:proofErr w:type="spellEnd"/>
                  <w:r>
                    <w:rPr>
                      <w:rFonts w:ascii="Arial" w:eastAsia="Times New Roman" w:hAnsi="Arial"/>
                      <w:b/>
                      <w:sz w:val="18"/>
                      <w:lang w:val="en-US"/>
                    </w:rPr>
                    <w:t>)</w:t>
                  </w:r>
                </w:p>
              </w:tc>
              <w:tc>
                <w:tcPr>
                  <w:tcW w:w="737" w:type="dxa"/>
                  <w:tcBorders>
                    <w:top w:val="single" w:sz="8" w:space="0" w:color="auto"/>
                    <w:left w:val="single" w:sz="4" w:space="0" w:color="auto"/>
                    <w:bottom w:val="single" w:sz="8" w:space="0" w:color="auto"/>
                    <w:right w:val="single" w:sz="4" w:space="0" w:color="auto"/>
                  </w:tcBorders>
                  <w:vAlign w:val="center"/>
                </w:tcPr>
                <w:p w:rsidR="00033D45" w:rsidRDefault="008C0A94">
                  <w:pPr>
                    <w:keepNext/>
                    <w:keepLines/>
                    <w:overflowPunct w:val="0"/>
                    <w:autoSpaceDE w:val="0"/>
                    <w:autoSpaceDN w:val="0"/>
                    <w:adjustRightInd w:val="0"/>
                    <w:spacing w:after="0"/>
                    <w:jc w:val="center"/>
                    <w:textAlignment w:val="baseline"/>
                    <w:rPr>
                      <w:rFonts w:ascii="Arial" w:eastAsia="Times New Roman" w:hAnsi="Arial"/>
                      <w:b/>
                      <w:sz w:val="18"/>
                      <w:lang w:val="en-US"/>
                    </w:rPr>
                  </w:pPr>
                  <w:r>
                    <w:rPr>
                      <w:rFonts w:ascii="Arial" w:eastAsia="Times New Roman" w:hAnsi="Arial"/>
                      <w:b/>
                      <w:sz w:val="18"/>
                      <w:lang w:val="en-US"/>
                    </w:rPr>
                    <w:t xml:space="preserve">20 </w:t>
                  </w:r>
                </w:p>
                <w:p w:rsidR="00033D45" w:rsidRDefault="008C0A94">
                  <w:pPr>
                    <w:keepNext/>
                    <w:keepLines/>
                    <w:overflowPunct w:val="0"/>
                    <w:autoSpaceDE w:val="0"/>
                    <w:autoSpaceDN w:val="0"/>
                    <w:adjustRightInd w:val="0"/>
                    <w:spacing w:after="0"/>
                    <w:jc w:val="center"/>
                    <w:textAlignment w:val="baseline"/>
                    <w:rPr>
                      <w:rFonts w:ascii="Arial" w:eastAsia="Times New Roman" w:hAnsi="Arial"/>
                      <w:b/>
                      <w:sz w:val="18"/>
                      <w:lang w:val="en-US"/>
                    </w:rPr>
                  </w:pPr>
                  <w:r>
                    <w:rPr>
                      <w:rFonts w:ascii="Arial" w:eastAsia="Times New Roman" w:hAnsi="Arial"/>
                      <w:b/>
                      <w:sz w:val="18"/>
                      <w:lang w:val="en-US"/>
                    </w:rPr>
                    <w:t>MHz</w:t>
                  </w:r>
                </w:p>
                <w:p w:rsidR="00033D45" w:rsidRDefault="008C0A94">
                  <w:pPr>
                    <w:keepNext/>
                    <w:keepLines/>
                    <w:overflowPunct w:val="0"/>
                    <w:autoSpaceDE w:val="0"/>
                    <w:autoSpaceDN w:val="0"/>
                    <w:adjustRightInd w:val="0"/>
                    <w:spacing w:after="0"/>
                    <w:jc w:val="center"/>
                    <w:textAlignment w:val="baseline"/>
                    <w:rPr>
                      <w:rFonts w:ascii="Arial" w:eastAsia="Times New Roman" w:hAnsi="Arial"/>
                      <w:b/>
                      <w:sz w:val="18"/>
                      <w:lang w:val="en-US"/>
                    </w:rPr>
                  </w:pPr>
                  <w:r>
                    <w:rPr>
                      <w:rFonts w:ascii="Arial" w:eastAsia="Times New Roman" w:hAnsi="Arial"/>
                      <w:b/>
                      <w:sz w:val="18"/>
                      <w:lang w:val="en-US"/>
                    </w:rPr>
                    <w:t>(</w:t>
                  </w:r>
                  <w:proofErr w:type="spellStart"/>
                  <w:r>
                    <w:rPr>
                      <w:rFonts w:ascii="Arial" w:eastAsia="Times New Roman" w:hAnsi="Arial"/>
                      <w:b/>
                      <w:sz w:val="18"/>
                      <w:lang w:val="en-US"/>
                    </w:rPr>
                    <w:t>dBm</w:t>
                  </w:r>
                  <w:proofErr w:type="spellEnd"/>
                  <w:r>
                    <w:rPr>
                      <w:rFonts w:ascii="Arial" w:eastAsia="Times New Roman" w:hAnsi="Arial"/>
                      <w:b/>
                      <w:sz w:val="18"/>
                      <w:lang w:val="en-US"/>
                    </w:rPr>
                    <w:t>)</w:t>
                  </w:r>
                </w:p>
              </w:tc>
              <w:tc>
                <w:tcPr>
                  <w:tcW w:w="737" w:type="dxa"/>
                  <w:tcBorders>
                    <w:top w:val="single" w:sz="8" w:space="0" w:color="auto"/>
                    <w:left w:val="single" w:sz="4" w:space="0" w:color="auto"/>
                    <w:bottom w:val="single" w:sz="8" w:space="0" w:color="auto"/>
                    <w:right w:val="single" w:sz="4" w:space="0" w:color="auto"/>
                  </w:tcBorders>
                  <w:vAlign w:val="center"/>
                </w:tcPr>
                <w:p w:rsidR="00033D45" w:rsidRDefault="008C0A94">
                  <w:pPr>
                    <w:keepNext/>
                    <w:keepLines/>
                    <w:overflowPunct w:val="0"/>
                    <w:autoSpaceDE w:val="0"/>
                    <w:autoSpaceDN w:val="0"/>
                    <w:adjustRightInd w:val="0"/>
                    <w:spacing w:after="0"/>
                    <w:jc w:val="center"/>
                    <w:textAlignment w:val="baseline"/>
                    <w:rPr>
                      <w:rFonts w:ascii="Arial" w:eastAsia="Times New Roman" w:hAnsi="Arial"/>
                      <w:b/>
                      <w:sz w:val="18"/>
                      <w:lang w:val="en-US"/>
                    </w:rPr>
                  </w:pPr>
                  <w:r>
                    <w:rPr>
                      <w:rFonts w:ascii="Arial" w:eastAsia="Times New Roman" w:hAnsi="Arial"/>
                      <w:b/>
                      <w:sz w:val="18"/>
                      <w:lang w:val="en-US"/>
                    </w:rPr>
                    <w:t xml:space="preserve">25 </w:t>
                  </w:r>
                </w:p>
                <w:p w:rsidR="00033D45" w:rsidRDefault="008C0A94">
                  <w:pPr>
                    <w:keepNext/>
                    <w:keepLines/>
                    <w:overflowPunct w:val="0"/>
                    <w:autoSpaceDE w:val="0"/>
                    <w:autoSpaceDN w:val="0"/>
                    <w:adjustRightInd w:val="0"/>
                    <w:spacing w:after="0"/>
                    <w:jc w:val="center"/>
                    <w:textAlignment w:val="baseline"/>
                    <w:rPr>
                      <w:rFonts w:ascii="Arial" w:eastAsia="Times New Roman" w:hAnsi="Arial"/>
                      <w:b/>
                      <w:sz w:val="18"/>
                      <w:lang w:val="en-US"/>
                    </w:rPr>
                  </w:pPr>
                  <w:r>
                    <w:rPr>
                      <w:rFonts w:ascii="Arial" w:eastAsia="Times New Roman" w:hAnsi="Arial"/>
                      <w:b/>
                      <w:sz w:val="18"/>
                      <w:lang w:val="en-US"/>
                    </w:rPr>
                    <w:t>MHz</w:t>
                  </w:r>
                </w:p>
                <w:p w:rsidR="00033D45" w:rsidRDefault="008C0A94">
                  <w:pPr>
                    <w:keepNext/>
                    <w:keepLines/>
                    <w:overflowPunct w:val="0"/>
                    <w:autoSpaceDE w:val="0"/>
                    <w:autoSpaceDN w:val="0"/>
                    <w:adjustRightInd w:val="0"/>
                    <w:spacing w:after="0"/>
                    <w:jc w:val="center"/>
                    <w:textAlignment w:val="baseline"/>
                    <w:rPr>
                      <w:rFonts w:ascii="Arial" w:eastAsia="Times New Roman" w:hAnsi="Arial"/>
                      <w:b/>
                      <w:sz w:val="18"/>
                      <w:lang w:val="en-US"/>
                    </w:rPr>
                  </w:pPr>
                  <w:r>
                    <w:rPr>
                      <w:rFonts w:ascii="Arial" w:eastAsia="Times New Roman" w:hAnsi="Arial"/>
                      <w:b/>
                      <w:sz w:val="18"/>
                      <w:lang w:val="en-US"/>
                    </w:rPr>
                    <w:t>(</w:t>
                  </w:r>
                  <w:proofErr w:type="spellStart"/>
                  <w:r>
                    <w:rPr>
                      <w:rFonts w:ascii="Arial" w:eastAsia="Times New Roman" w:hAnsi="Arial"/>
                      <w:b/>
                      <w:sz w:val="18"/>
                      <w:lang w:val="en-US"/>
                    </w:rPr>
                    <w:t>dBm</w:t>
                  </w:r>
                  <w:proofErr w:type="spellEnd"/>
                  <w:r>
                    <w:rPr>
                      <w:rFonts w:ascii="Arial" w:eastAsia="Times New Roman" w:hAnsi="Arial"/>
                      <w:b/>
                      <w:sz w:val="18"/>
                      <w:lang w:val="en-US"/>
                    </w:rPr>
                    <w:t>)</w:t>
                  </w:r>
                </w:p>
              </w:tc>
              <w:tc>
                <w:tcPr>
                  <w:tcW w:w="737" w:type="dxa"/>
                  <w:tcBorders>
                    <w:top w:val="single" w:sz="8" w:space="0" w:color="auto"/>
                    <w:left w:val="single" w:sz="4" w:space="0" w:color="auto"/>
                    <w:bottom w:val="single" w:sz="8" w:space="0" w:color="auto"/>
                    <w:right w:val="single" w:sz="4" w:space="0" w:color="auto"/>
                  </w:tcBorders>
                  <w:vAlign w:val="center"/>
                </w:tcPr>
                <w:p w:rsidR="00033D45" w:rsidRDefault="008C0A94">
                  <w:pPr>
                    <w:keepNext/>
                    <w:keepLines/>
                    <w:overflowPunct w:val="0"/>
                    <w:autoSpaceDE w:val="0"/>
                    <w:autoSpaceDN w:val="0"/>
                    <w:adjustRightInd w:val="0"/>
                    <w:spacing w:after="0"/>
                    <w:jc w:val="center"/>
                    <w:textAlignment w:val="baseline"/>
                    <w:rPr>
                      <w:rFonts w:ascii="Arial" w:eastAsia="Times New Roman" w:hAnsi="Arial"/>
                      <w:b/>
                      <w:sz w:val="18"/>
                      <w:lang w:val="en-US"/>
                    </w:rPr>
                  </w:pPr>
                  <w:r>
                    <w:rPr>
                      <w:rFonts w:ascii="Arial" w:eastAsia="Times New Roman" w:hAnsi="Arial"/>
                      <w:b/>
                      <w:sz w:val="18"/>
                      <w:lang w:val="en-US"/>
                    </w:rPr>
                    <w:t>30</w:t>
                  </w:r>
                </w:p>
                <w:p w:rsidR="00033D45" w:rsidRDefault="008C0A94">
                  <w:pPr>
                    <w:keepNext/>
                    <w:keepLines/>
                    <w:overflowPunct w:val="0"/>
                    <w:autoSpaceDE w:val="0"/>
                    <w:autoSpaceDN w:val="0"/>
                    <w:adjustRightInd w:val="0"/>
                    <w:spacing w:after="0"/>
                    <w:jc w:val="center"/>
                    <w:textAlignment w:val="baseline"/>
                    <w:rPr>
                      <w:rFonts w:ascii="Arial" w:eastAsia="Times New Roman" w:hAnsi="Arial"/>
                      <w:b/>
                      <w:sz w:val="18"/>
                      <w:lang w:val="en-US"/>
                    </w:rPr>
                  </w:pPr>
                  <w:r>
                    <w:rPr>
                      <w:rFonts w:ascii="Arial" w:eastAsia="Times New Roman" w:hAnsi="Arial"/>
                      <w:b/>
                      <w:sz w:val="18"/>
                      <w:lang w:val="en-US"/>
                    </w:rPr>
                    <w:t>MHz</w:t>
                  </w:r>
                </w:p>
                <w:p w:rsidR="00033D45" w:rsidRDefault="008C0A94">
                  <w:pPr>
                    <w:keepNext/>
                    <w:keepLines/>
                    <w:overflowPunct w:val="0"/>
                    <w:autoSpaceDE w:val="0"/>
                    <w:autoSpaceDN w:val="0"/>
                    <w:adjustRightInd w:val="0"/>
                    <w:spacing w:after="0"/>
                    <w:jc w:val="center"/>
                    <w:textAlignment w:val="baseline"/>
                    <w:rPr>
                      <w:rFonts w:ascii="Arial" w:eastAsia="Times New Roman" w:hAnsi="Arial"/>
                      <w:b/>
                      <w:sz w:val="18"/>
                      <w:lang w:val="en-US"/>
                    </w:rPr>
                  </w:pPr>
                  <w:r>
                    <w:rPr>
                      <w:rFonts w:ascii="Arial" w:eastAsia="Times New Roman" w:hAnsi="Arial"/>
                      <w:b/>
                      <w:sz w:val="18"/>
                      <w:lang w:val="en-US"/>
                    </w:rPr>
                    <w:t>(</w:t>
                  </w:r>
                  <w:proofErr w:type="spellStart"/>
                  <w:r>
                    <w:rPr>
                      <w:rFonts w:ascii="Arial" w:eastAsia="Times New Roman" w:hAnsi="Arial"/>
                      <w:b/>
                      <w:sz w:val="18"/>
                      <w:lang w:val="en-US"/>
                    </w:rPr>
                    <w:t>dBm</w:t>
                  </w:r>
                  <w:proofErr w:type="spellEnd"/>
                  <w:r>
                    <w:rPr>
                      <w:rFonts w:ascii="Arial" w:eastAsia="Times New Roman" w:hAnsi="Arial"/>
                      <w:b/>
                      <w:sz w:val="18"/>
                      <w:lang w:val="en-US"/>
                    </w:rPr>
                    <w:t>)</w:t>
                  </w:r>
                </w:p>
              </w:tc>
              <w:tc>
                <w:tcPr>
                  <w:tcW w:w="737" w:type="dxa"/>
                  <w:tcBorders>
                    <w:top w:val="single" w:sz="8" w:space="0" w:color="auto"/>
                    <w:left w:val="single" w:sz="4" w:space="0" w:color="auto"/>
                    <w:bottom w:val="single" w:sz="8" w:space="0" w:color="auto"/>
                    <w:right w:val="single" w:sz="4" w:space="0" w:color="auto"/>
                  </w:tcBorders>
                  <w:tcMar>
                    <w:top w:w="0" w:type="dxa"/>
                    <w:left w:w="108" w:type="dxa"/>
                    <w:bottom w:w="0" w:type="dxa"/>
                    <w:right w:w="108" w:type="dxa"/>
                  </w:tcMar>
                  <w:vAlign w:val="center"/>
                </w:tcPr>
                <w:p w:rsidR="00033D45" w:rsidRDefault="008C0A94">
                  <w:pPr>
                    <w:keepNext/>
                    <w:keepLines/>
                    <w:overflowPunct w:val="0"/>
                    <w:autoSpaceDE w:val="0"/>
                    <w:autoSpaceDN w:val="0"/>
                    <w:adjustRightInd w:val="0"/>
                    <w:spacing w:after="0"/>
                    <w:jc w:val="center"/>
                    <w:textAlignment w:val="baseline"/>
                    <w:rPr>
                      <w:rFonts w:ascii="Arial" w:eastAsia="Times New Roman" w:hAnsi="Arial"/>
                      <w:b/>
                      <w:sz w:val="18"/>
                      <w:lang w:val="en-US"/>
                    </w:rPr>
                  </w:pPr>
                  <w:r>
                    <w:rPr>
                      <w:rFonts w:ascii="Arial" w:eastAsia="Times New Roman" w:hAnsi="Arial"/>
                      <w:b/>
                      <w:sz w:val="18"/>
                      <w:lang w:val="en-US"/>
                    </w:rPr>
                    <w:t>35 MHz</w:t>
                  </w:r>
                </w:p>
                <w:p w:rsidR="00033D45" w:rsidRDefault="008C0A94">
                  <w:pPr>
                    <w:keepNext/>
                    <w:keepLines/>
                    <w:overflowPunct w:val="0"/>
                    <w:autoSpaceDE w:val="0"/>
                    <w:autoSpaceDN w:val="0"/>
                    <w:adjustRightInd w:val="0"/>
                    <w:spacing w:after="0"/>
                    <w:jc w:val="center"/>
                    <w:textAlignment w:val="baseline"/>
                    <w:rPr>
                      <w:rFonts w:ascii="Arial" w:eastAsia="Times New Roman" w:hAnsi="Arial"/>
                      <w:b/>
                      <w:sz w:val="18"/>
                      <w:lang w:val="en-US"/>
                    </w:rPr>
                  </w:pPr>
                  <w:r>
                    <w:rPr>
                      <w:rFonts w:ascii="Arial" w:eastAsia="Times New Roman" w:hAnsi="Arial"/>
                      <w:b/>
                      <w:sz w:val="18"/>
                      <w:lang w:val="en-US"/>
                    </w:rPr>
                    <w:t>(</w:t>
                  </w:r>
                  <w:proofErr w:type="spellStart"/>
                  <w:r>
                    <w:rPr>
                      <w:rFonts w:ascii="Arial" w:eastAsia="Times New Roman" w:hAnsi="Arial"/>
                      <w:b/>
                      <w:sz w:val="18"/>
                      <w:lang w:val="en-US"/>
                    </w:rPr>
                    <w:t>dBm</w:t>
                  </w:r>
                  <w:proofErr w:type="spellEnd"/>
                  <w:r>
                    <w:rPr>
                      <w:rFonts w:ascii="Arial" w:eastAsia="Times New Roman" w:hAnsi="Arial"/>
                      <w:b/>
                      <w:sz w:val="18"/>
                      <w:lang w:val="en-US"/>
                    </w:rPr>
                    <w:t>)</w:t>
                  </w:r>
                </w:p>
              </w:tc>
              <w:tc>
                <w:tcPr>
                  <w:tcW w:w="737" w:type="dxa"/>
                  <w:tcBorders>
                    <w:top w:val="single" w:sz="8" w:space="0" w:color="auto"/>
                    <w:left w:val="single" w:sz="4" w:space="0" w:color="auto"/>
                    <w:bottom w:val="single" w:sz="8" w:space="0" w:color="auto"/>
                    <w:right w:val="single" w:sz="4" w:space="0" w:color="auto"/>
                  </w:tcBorders>
                  <w:tcMar>
                    <w:top w:w="0" w:type="dxa"/>
                    <w:left w:w="108" w:type="dxa"/>
                    <w:bottom w:w="0" w:type="dxa"/>
                    <w:right w:w="108" w:type="dxa"/>
                  </w:tcMar>
                  <w:vAlign w:val="center"/>
                </w:tcPr>
                <w:p w:rsidR="00033D45" w:rsidRDefault="008C0A94">
                  <w:pPr>
                    <w:keepNext/>
                    <w:keepLines/>
                    <w:overflowPunct w:val="0"/>
                    <w:autoSpaceDE w:val="0"/>
                    <w:autoSpaceDN w:val="0"/>
                    <w:adjustRightInd w:val="0"/>
                    <w:spacing w:after="0"/>
                    <w:jc w:val="center"/>
                    <w:textAlignment w:val="baseline"/>
                    <w:rPr>
                      <w:rFonts w:ascii="Arial" w:eastAsia="Times New Roman" w:hAnsi="Arial"/>
                      <w:b/>
                      <w:sz w:val="18"/>
                      <w:lang w:val="en-US"/>
                    </w:rPr>
                  </w:pPr>
                  <w:r>
                    <w:rPr>
                      <w:rFonts w:ascii="Arial" w:eastAsia="Times New Roman" w:hAnsi="Arial"/>
                      <w:b/>
                      <w:sz w:val="18"/>
                      <w:lang w:val="en-US"/>
                    </w:rPr>
                    <w:t>40 MHz</w:t>
                  </w:r>
                </w:p>
                <w:p w:rsidR="00033D45" w:rsidRDefault="008C0A94">
                  <w:pPr>
                    <w:keepNext/>
                    <w:keepLines/>
                    <w:overflowPunct w:val="0"/>
                    <w:autoSpaceDE w:val="0"/>
                    <w:autoSpaceDN w:val="0"/>
                    <w:adjustRightInd w:val="0"/>
                    <w:spacing w:after="0"/>
                    <w:jc w:val="center"/>
                    <w:textAlignment w:val="baseline"/>
                    <w:rPr>
                      <w:rFonts w:ascii="Arial" w:eastAsia="Times New Roman" w:hAnsi="Arial"/>
                      <w:b/>
                      <w:sz w:val="18"/>
                      <w:lang w:val="en-US"/>
                    </w:rPr>
                  </w:pPr>
                  <w:r>
                    <w:rPr>
                      <w:rFonts w:ascii="Arial" w:eastAsia="Times New Roman" w:hAnsi="Arial"/>
                      <w:b/>
                      <w:sz w:val="18"/>
                      <w:lang w:val="en-US"/>
                    </w:rPr>
                    <w:t>(</w:t>
                  </w:r>
                  <w:proofErr w:type="spellStart"/>
                  <w:r>
                    <w:rPr>
                      <w:rFonts w:ascii="Arial" w:eastAsia="Times New Roman" w:hAnsi="Arial"/>
                      <w:b/>
                      <w:sz w:val="18"/>
                      <w:lang w:val="en-US"/>
                    </w:rPr>
                    <w:t>dBm</w:t>
                  </w:r>
                  <w:proofErr w:type="spellEnd"/>
                  <w:r>
                    <w:rPr>
                      <w:rFonts w:ascii="Arial" w:eastAsia="Times New Roman" w:hAnsi="Arial"/>
                      <w:b/>
                      <w:sz w:val="18"/>
                      <w:lang w:val="en-US"/>
                    </w:rPr>
                    <w:t>)</w:t>
                  </w:r>
                </w:p>
              </w:tc>
              <w:tc>
                <w:tcPr>
                  <w:tcW w:w="847" w:type="dxa"/>
                  <w:tcBorders>
                    <w:top w:val="single" w:sz="8" w:space="0" w:color="auto"/>
                    <w:left w:val="single" w:sz="4" w:space="0" w:color="auto"/>
                    <w:bottom w:val="single" w:sz="8" w:space="0" w:color="auto"/>
                    <w:right w:val="single" w:sz="4" w:space="0" w:color="auto"/>
                  </w:tcBorders>
                  <w:tcMar>
                    <w:top w:w="0" w:type="dxa"/>
                    <w:left w:w="108" w:type="dxa"/>
                    <w:bottom w:w="0" w:type="dxa"/>
                    <w:right w:w="108" w:type="dxa"/>
                  </w:tcMar>
                  <w:vAlign w:val="center"/>
                </w:tcPr>
                <w:p w:rsidR="00033D45" w:rsidRDefault="008C0A94">
                  <w:pPr>
                    <w:keepNext/>
                    <w:keepLines/>
                    <w:overflowPunct w:val="0"/>
                    <w:autoSpaceDE w:val="0"/>
                    <w:autoSpaceDN w:val="0"/>
                    <w:adjustRightInd w:val="0"/>
                    <w:spacing w:after="0"/>
                    <w:jc w:val="center"/>
                    <w:textAlignment w:val="baseline"/>
                    <w:rPr>
                      <w:rFonts w:ascii="Arial" w:eastAsia="Times New Roman" w:hAnsi="Arial"/>
                      <w:b/>
                      <w:sz w:val="18"/>
                      <w:lang w:val="en-US"/>
                    </w:rPr>
                  </w:pPr>
                  <w:r>
                    <w:rPr>
                      <w:rFonts w:ascii="Arial" w:eastAsia="Times New Roman" w:hAnsi="Arial"/>
                      <w:b/>
                      <w:sz w:val="18"/>
                      <w:lang w:val="en-US"/>
                    </w:rPr>
                    <w:t xml:space="preserve">45 </w:t>
                  </w:r>
                </w:p>
                <w:p w:rsidR="00033D45" w:rsidRDefault="008C0A94">
                  <w:pPr>
                    <w:keepNext/>
                    <w:keepLines/>
                    <w:overflowPunct w:val="0"/>
                    <w:autoSpaceDE w:val="0"/>
                    <w:autoSpaceDN w:val="0"/>
                    <w:adjustRightInd w:val="0"/>
                    <w:spacing w:after="0"/>
                    <w:jc w:val="center"/>
                    <w:textAlignment w:val="baseline"/>
                    <w:rPr>
                      <w:rFonts w:ascii="Arial" w:eastAsia="Times New Roman" w:hAnsi="Arial"/>
                      <w:b/>
                      <w:sz w:val="18"/>
                      <w:lang w:val="en-US"/>
                    </w:rPr>
                  </w:pPr>
                  <w:r>
                    <w:rPr>
                      <w:rFonts w:ascii="Arial" w:eastAsia="Times New Roman" w:hAnsi="Arial"/>
                      <w:b/>
                      <w:sz w:val="18"/>
                      <w:lang w:val="en-US"/>
                    </w:rPr>
                    <w:t>MHz</w:t>
                  </w:r>
                </w:p>
                <w:p w:rsidR="00033D45" w:rsidRDefault="008C0A94">
                  <w:pPr>
                    <w:keepNext/>
                    <w:keepLines/>
                    <w:overflowPunct w:val="0"/>
                    <w:autoSpaceDE w:val="0"/>
                    <w:autoSpaceDN w:val="0"/>
                    <w:adjustRightInd w:val="0"/>
                    <w:spacing w:after="0"/>
                    <w:jc w:val="center"/>
                    <w:textAlignment w:val="baseline"/>
                    <w:rPr>
                      <w:rFonts w:ascii="Arial" w:eastAsia="Times New Roman" w:hAnsi="Arial"/>
                      <w:b/>
                      <w:sz w:val="18"/>
                      <w:lang w:val="en-US"/>
                    </w:rPr>
                  </w:pPr>
                  <w:r>
                    <w:rPr>
                      <w:rFonts w:ascii="Arial" w:eastAsia="Times New Roman" w:hAnsi="Arial"/>
                      <w:b/>
                      <w:sz w:val="18"/>
                      <w:lang w:val="en-US"/>
                    </w:rPr>
                    <w:t>(</w:t>
                  </w:r>
                  <w:proofErr w:type="spellStart"/>
                  <w:r>
                    <w:rPr>
                      <w:rFonts w:ascii="Arial" w:eastAsia="Times New Roman" w:hAnsi="Arial"/>
                      <w:b/>
                      <w:sz w:val="18"/>
                      <w:lang w:val="en-US"/>
                    </w:rPr>
                    <w:t>dBm</w:t>
                  </w:r>
                  <w:proofErr w:type="spellEnd"/>
                  <w:r>
                    <w:rPr>
                      <w:rFonts w:ascii="Arial" w:eastAsia="Times New Roman" w:hAnsi="Arial"/>
                      <w:b/>
                      <w:sz w:val="18"/>
                      <w:lang w:val="en-US"/>
                    </w:rPr>
                    <w:t>)</w:t>
                  </w:r>
                </w:p>
              </w:tc>
              <w:tc>
                <w:tcPr>
                  <w:tcW w:w="851" w:type="dxa"/>
                  <w:tcBorders>
                    <w:top w:val="single" w:sz="8" w:space="0" w:color="auto"/>
                    <w:left w:val="single" w:sz="4" w:space="0" w:color="auto"/>
                    <w:bottom w:val="single" w:sz="8" w:space="0" w:color="auto"/>
                    <w:right w:val="single" w:sz="4" w:space="0" w:color="auto"/>
                  </w:tcBorders>
                  <w:vAlign w:val="center"/>
                </w:tcPr>
                <w:p w:rsidR="00033D45" w:rsidRDefault="008C0A94">
                  <w:pPr>
                    <w:keepNext/>
                    <w:keepLines/>
                    <w:overflowPunct w:val="0"/>
                    <w:autoSpaceDE w:val="0"/>
                    <w:autoSpaceDN w:val="0"/>
                    <w:adjustRightInd w:val="0"/>
                    <w:spacing w:after="0"/>
                    <w:jc w:val="center"/>
                    <w:textAlignment w:val="baseline"/>
                    <w:rPr>
                      <w:rFonts w:ascii="Arial" w:eastAsia="Times New Roman" w:hAnsi="Arial"/>
                      <w:b/>
                      <w:sz w:val="18"/>
                      <w:lang w:val="en-US"/>
                    </w:rPr>
                  </w:pPr>
                  <w:r>
                    <w:rPr>
                      <w:rFonts w:ascii="Arial" w:eastAsia="Times New Roman" w:hAnsi="Arial"/>
                      <w:b/>
                      <w:sz w:val="18"/>
                      <w:lang w:val="en-US"/>
                    </w:rPr>
                    <w:t>50</w:t>
                  </w:r>
                </w:p>
                <w:p w:rsidR="00033D45" w:rsidRDefault="008C0A94">
                  <w:pPr>
                    <w:keepNext/>
                    <w:keepLines/>
                    <w:overflowPunct w:val="0"/>
                    <w:autoSpaceDE w:val="0"/>
                    <w:autoSpaceDN w:val="0"/>
                    <w:adjustRightInd w:val="0"/>
                    <w:spacing w:after="0"/>
                    <w:jc w:val="center"/>
                    <w:textAlignment w:val="baseline"/>
                    <w:rPr>
                      <w:rFonts w:ascii="Arial" w:eastAsia="Times New Roman" w:hAnsi="Arial"/>
                      <w:b/>
                      <w:sz w:val="18"/>
                      <w:lang w:val="en-US"/>
                    </w:rPr>
                  </w:pPr>
                  <w:r>
                    <w:rPr>
                      <w:rFonts w:ascii="Arial" w:eastAsia="Times New Roman" w:hAnsi="Arial"/>
                      <w:b/>
                      <w:sz w:val="18"/>
                      <w:lang w:val="en-US"/>
                    </w:rPr>
                    <w:t>MHz</w:t>
                  </w:r>
                </w:p>
                <w:p w:rsidR="00033D45" w:rsidRDefault="008C0A94">
                  <w:pPr>
                    <w:keepNext/>
                    <w:keepLines/>
                    <w:overflowPunct w:val="0"/>
                    <w:autoSpaceDE w:val="0"/>
                    <w:autoSpaceDN w:val="0"/>
                    <w:adjustRightInd w:val="0"/>
                    <w:spacing w:after="0"/>
                    <w:jc w:val="center"/>
                    <w:textAlignment w:val="baseline"/>
                    <w:rPr>
                      <w:rFonts w:ascii="Arial" w:eastAsia="Times New Roman" w:hAnsi="Arial"/>
                      <w:b/>
                      <w:sz w:val="18"/>
                      <w:lang w:val="en-US"/>
                    </w:rPr>
                  </w:pPr>
                  <w:r>
                    <w:rPr>
                      <w:rFonts w:ascii="Arial" w:eastAsia="Times New Roman" w:hAnsi="Arial"/>
                      <w:b/>
                      <w:sz w:val="18"/>
                      <w:lang w:val="en-US"/>
                    </w:rPr>
                    <w:t>(</w:t>
                  </w:r>
                  <w:proofErr w:type="spellStart"/>
                  <w:r>
                    <w:rPr>
                      <w:rFonts w:ascii="Arial" w:eastAsia="Times New Roman" w:hAnsi="Arial"/>
                      <w:b/>
                      <w:sz w:val="18"/>
                      <w:lang w:val="en-US"/>
                    </w:rPr>
                    <w:t>dBm</w:t>
                  </w:r>
                  <w:proofErr w:type="spellEnd"/>
                  <w:r>
                    <w:rPr>
                      <w:rFonts w:ascii="Arial" w:eastAsia="Times New Roman" w:hAnsi="Arial"/>
                      <w:b/>
                      <w:sz w:val="18"/>
                      <w:lang w:val="en-US"/>
                    </w:rPr>
                    <w:t>)</w:t>
                  </w:r>
                </w:p>
              </w:tc>
              <w:tc>
                <w:tcPr>
                  <w:tcW w:w="1118" w:type="dxa"/>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vAlign w:val="center"/>
                </w:tcPr>
                <w:p w:rsidR="00033D45" w:rsidRDefault="008C0A94">
                  <w:pPr>
                    <w:keepNext/>
                    <w:keepLines/>
                    <w:overflowPunct w:val="0"/>
                    <w:autoSpaceDE w:val="0"/>
                    <w:autoSpaceDN w:val="0"/>
                    <w:adjustRightInd w:val="0"/>
                    <w:spacing w:after="0"/>
                    <w:jc w:val="center"/>
                    <w:textAlignment w:val="baseline"/>
                    <w:rPr>
                      <w:rFonts w:ascii="Arial" w:eastAsia="Times New Roman" w:hAnsi="Arial"/>
                      <w:b/>
                      <w:sz w:val="18"/>
                      <w:lang w:val="en-US"/>
                    </w:rPr>
                  </w:pPr>
                  <w:r>
                    <w:rPr>
                      <w:rFonts w:ascii="Arial" w:eastAsia="Times New Roman" w:hAnsi="Arial"/>
                      <w:b/>
                      <w:sz w:val="18"/>
                      <w:lang w:val="en-US"/>
                    </w:rPr>
                    <w:t>Duplex mode</w:t>
                  </w:r>
                </w:p>
              </w:tc>
            </w:tr>
            <w:tr w:rsidR="00033D45">
              <w:trPr>
                <w:trHeight w:val="20"/>
                <w:jc w:val="center"/>
              </w:trPr>
              <w:tc>
                <w:tcPr>
                  <w:tcW w:w="0" w:type="auto"/>
                  <w:vMerge w:val="restart"/>
                  <w:tcBorders>
                    <w:top w:val="single" w:sz="8" w:space="0" w:color="auto"/>
                    <w:left w:val="single" w:sz="8" w:space="0" w:color="auto"/>
                    <w:bottom w:val="single" w:sz="6" w:space="0" w:color="auto"/>
                    <w:right w:val="single" w:sz="8" w:space="0" w:color="auto"/>
                  </w:tcBorders>
                  <w:tcMar>
                    <w:top w:w="0" w:type="dxa"/>
                    <w:left w:w="108" w:type="dxa"/>
                    <w:bottom w:w="0" w:type="dxa"/>
                    <w:right w:w="108" w:type="dxa"/>
                  </w:tcMar>
                  <w:vAlign w:val="center"/>
                </w:tcPr>
                <w:p w:rsidR="00033D45" w:rsidRDefault="008C0A94">
                  <w:pPr>
                    <w:keepNext/>
                    <w:keepLines/>
                    <w:overflowPunct w:val="0"/>
                    <w:autoSpaceDE w:val="0"/>
                    <w:autoSpaceDN w:val="0"/>
                    <w:adjustRightInd w:val="0"/>
                    <w:spacing w:after="0"/>
                    <w:jc w:val="center"/>
                    <w:textAlignment w:val="baseline"/>
                    <w:rPr>
                      <w:rFonts w:ascii="Arial" w:eastAsia="Times New Roman" w:hAnsi="Arial"/>
                      <w:sz w:val="18"/>
                      <w:lang w:val="en-US"/>
                    </w:rPr>
                  </w:pPr>
                  <w:r>
                    <w:rPr>
                      <w:rFonts w:ascii="Arial" w:eastAsia="Times New Roman" w:hAnsi="Arial"/>
                      <w:sz w:val="18"/>
                      <w:lang w:val="en-US"/>
                    </w:rPr>
                    <w:t>CA_n5B</w:t>
                  </w:r>
                </w:p>
              </w:tc>
              <w:tc>
                <w:tcPr>
                  <w:tcW w:w="0" w:type="auto"/>
                  <w:tcBorders>
                    <w:top w:val="single" w:sz="8" w:space="0" w:color="auto"/>
                    <w:left w:val="nil"/>
                    <w:bottom w:val="single" w:sz="4" w:space="0" w:color="auto"/>
                    <w:right w:val="single" w:sz="8" w:space="0" w:color="auto"/>
                  </w:tcBorders>
                  <w:tcMar>
                    <w:top w:w="0" w:type="dxa"/>
                    <w:left w:w="108" w:type="dxa"/>
                    <w:bottom w:w="0" w:type="dxa"/>
                    <w:right w:w="108" w:type="dxa"/>
                  </w:tcMar>
                  <w:vAlign w:val="center"/>
                </w:tcPr>
                <w:p w:rsidR="00033D45" w:rsidRDefault="008C0A94">
                  <w:pPr>
                    <w:keepNext/>
                    <w:keepLines/>
                    <w:overflowPunct w:val="0"/>
                    <w:autoSpaceDE w:val="0"/>
                    <w:autoSpaceDN w:val="0"/>
                    <w:adjustRightInd w:val="0"/>
                    <w:spacing w:after="0"/>
                    <w:jc w:val="center"/>
                    <w:textAlignment w:val="baseline"/>
                    <w:rPr>
                      <w:rFonts w:ascii="Arial" w:eastAsia="Times New Roman" w:hAnsi="Arial"/>
                      <w:sz w:val="18"/>
                      <w:lang w:val="en-US"/>
                    </w:rPr>
                  </w:pPr>
                  <w:r>
                    <w:rPr>
                      <w:rFonts w:ascii="Arial" w:eastAsia="Times New Roman" w:hAnsi="Arial"/>
                      <w:sz w:val="18"/>
                      <w:lang w:val="en-US"/>
                    </w:rPr>
                    <w:t>15</w:t>
                  </w:r>
                </w:p>
              </w:tc>
              <w:tc>
                <w:tcPr>
                  <w:tcW w:w="737" w:type="dxa"/>
                  <w:tcBorders>
                    <w:top w:val="single" w:sz="8" w:space="0" w:color="auto"/>
                    <w:left w:val="nil"/>
                    <w:bottom w:val="single" w:sz="4" w:space="0" w:color="auto"/>
                    <w:right w:val="single" w:sz="4" w:space="0" w:color="auto"/>
                  </w:tcBorders>
                  <w:vAlign w:val="center"/>
                </w:tcPr>
                <w:p w:rsidR="00033D45" w:rsidRDefault="008C0A94">
                  <w:pPr>
                    <w:autoSpaceDE w:val="0"/>
                    <w:autoSpaceDN w:val="0"/>
                    <w:adjustRightInd w:val="0"/>
                    <w:spacing w:after="0"/>
                    <w:jc w:val="center"/>
                    <w:rPr>
                      <w:rFonts w:ascii="Arial" w:eastAsia="MS Mincho" w:hAnsi="Arial" w:cs="Arial"/>
                      <w:color w:val="000000"/>
                      <w:sz w:val="18"/>
                      <w:szCs w:val="18"/>
                      <w:lang w:val="en-US"/>
                    </w:rPr>
                  </w:pPr>
                  <w:r>
                    <w:rPr>
                      <w:rFonts w:ascii="Arial" w:eastAsia="MS Mincho" w:hAnsi="Arial" w:cs="Arial"/>
                      <w:color w:val="000000"/>
                      <w:sz w:val="18"/>
                      <w:szCs w:val="18"/>
                      <w:lang w:val="en-US"/>
                    </w:rPr>
                    <w:t>25</w:t>
                  </w:r>
                </w:p>
              </w:tc>
              <w:tc>
                <w:tcPr>
                  <w:tcW w:w="737" w:type="dxa"/>
                  <w:tcBorders>
                    <w:top w:val="single" w:sz="8" w:space="0" w:color="auto"/>
                    <w:left w:val="single" w:sz="4" w:space="0" w:color="auto"/>
                    <w:bottom w:val="single" w:sz="4" w:space="0" w:color="auto"/>
                    <w:right w:val="single" w:sz="4" w:space="0" w:color="auto"/>
                  </w:tcBorders>
                  <w:vAlign w:val="center"/>
                </w:tcPr>
                <w:p w:rsidR="00033D45" w:rsidRDefault="008C0A94">
                  <w:pPr>
                    <w:autoSpaceDE w:val="0"/>
                    <w:autoSpaceDN w:val="0"/>
                    <w:adjustRightInd w:val="0"/>
                    <w:spacing w:after="0"/>
                    <w:jc w:val="center"/>
                    <w:rPr>
                      <w:rFonts w:ascii="Arial" w:eastAsia="MS Mincho" w:hAnsi="Arial" w:cs="Arial"/>
                      <w:color w:val="000000"/>
                      <w:sz w:val="18"/>
                      <w:szCs w:val="18"/>
                      <w:lang w:val="en-US"/>
                    </w:rPr>
                  </w:pPr>
                  <w:r>
                    <w:rPr>
                      <w:rFonts w:ascii="Arial" w:eastAsia="MS Mincho" w:hAnsi="Arial" w:cs="Arial"/>
                      <w:color w:val="000000"/>
                      <w:sz w:val="18"/>
                      <w:szCs w:val="18"/>
                      <w:lang w:val="en-US"/>
                    </w:rPr>
                    <w:t>50</w:t>
                  </w:r>
                  <w:r>
                    <w:rPr>
                      <w:rFonts w:ascii="Arial" w:eastAsia="MS Mincho" w:hAnsi="Arial" w:cs="Arial"/>
                      <w:color w:val="000000"/>
                      <w:sz w:val="18"/>
                      <w:szCs w:val="18"/>
                      <w:vertAlign w:val="superscript"/>
                      <w:lang w:val="en-US"/>
                    </w:rPr>
                    <w:t>1</w:t>
                  </w:r>
                </w:p>
              </w:tc>
              <w:tc>
                <w:tcPr>
                  <w:tcW w:w="737" w:type="dxa"/>
                  <w:tcBorders>
                    <w:top w:val="single" w:sz="8" w:space="0" w:color="auto"/>
                    <w:left w:val="single" w:sz="4" w:space="0" w:color="auto"/>
                    <w:bottom w:val="single" w:sz="4" w:space="0" w:color="auto"/>
                    <w:right w:val="single" w:sz="4" w:space="0" w:color="auto"/>
                  </w:tcBorders>
                  <w:vAlign w:val="center"/>
                </w:tcPr>
                <w:p w:rsidR="00033D45" w:rsidRDefault="008C0A94">
                  <w:pPr>
                    <w:autoSpaceDE w:val="0"/>
                    <w:autoSpaceDN w:val="0"/>
                    <w:adjustRightInd w:val="0"/>
                    <w:spacing w:after="0"/>
                    <w:jc w:val="center"/>
                    <w:rPr>
                      <w:rFonts w:ascii="Arial" w:eastAsia="MS Mincho" w:hAnsi="Arial" w:cs="Arial"/>
                      <w:color w:val="000000"/>
                      <w:sz w:val="18"/>
                      <w:szCs w:val="18"/>
                      <w:lang w:val="en-US"/>
                    </w:rPr>
                  </w:pPr>
                  <w:r>
                    <w:rPr>
                      <w:rFonts w:ascii="Arial" w:eastAsia="MS Mincho" w:hAnsi="Arial" w:cs="Arial"/>
                      <w:color w:val="000000"/>
                      <w:sz w:val="18"/>
                      <w:szCs w:val="18"/>
                      <w:lang w:val="en-US"/>
                    </w:rPr>
                    <w:t>50</w:t>
                  </w:r>
                  <w:r>
                    <w:rPr>
                      <w:rFonts w:ascii="Arial" w:eastAsia="MS Mincho" w:hAnsi="Arial" w:cs="Arial"/>
                      <w:color w:val="000000"/>
                      <w:sz w:val="18"/>
                      <w:szCs w:val="18"/>
                      <w:vertAlign w:val="superscript"/>
                      <w:lang w:val="en-US"/>
                    </w:rPr>
                    <w:t>1</w:t>
                  </w:r>
                </w:p>
              </w:tc>
              <w:tc>
                <w:tcPr>
                  <w:tcW w:w="737" w:type="dxa"/>
                  <w:tcBorders>
                    <w:top w:val="single" w:sz="8" w:space="0" w:color="auto"/>
                    <w:left w:val="single" w:sz="4" w:space="0" w:color="auto"/>
                    <w:bottom w:val="single" w:sz="4" w:space="0" w:color="auto"/>
                    <w:right w:val="single" w:sz="4" w:space="0" w:color="auto"/>
                  </w:tcBorders>
                  <w:vAlign w:val="center"/>
                </w:tcPr>
                <w:p w:rsidR="00033D45" w:rsidRDefault="008C0A94">
                  <w:pPr>
                    <w:autoSpaceDE w:val="0"/>
                    <w:autoSpaceDN w:val="0"/>
                    <w:adjustRightInd w:val="0"/>
                    <w:spacing w:after="0"/>
                    <w:jc w:val="center"/>
                    <w:rPr>
                      <w:rFonts w:ascii="Arial" w:eastAsia="MS Mincho" w:hAnsi="Arial" w:cs="Arial"/>
                      <w:color w:val="000000"/>
                      <w:sz w:val="18"/>
                      <w:szCs w:val="18"/>
                      <w:lang w:val="en-US"/>
                    </w:rPr>
                  </w:pPr>
                  <w:r>
                    <w:rPr>
                      <w:rFonts w:ascii="Arial" w:eastAsia="MS Mincho" w:hAnsi="Arial" w:cs="Arial"/>
                      <w:color w:val="000000"/>
                      <w:sz w:val="18"/>
                      <w:szCs w:val="18"/>
                      <w:lang w:val="en-US"/>
                    </w:rPr>
                    <w:t>50</w:t>
                  </w:r>
                  <w:r>
                    <w:rPr>
                      <w:rFonts w:ascii="Arial" w:eastAsia="MS Mincho" w:hAnsi="Arial" w:cs="Arial"/>
                      <w:color w:val="000000"/>
                      <w:sz w:val="18"/>
                      <w:szCs w:val="18"/>
                      <w:vertAlign w:val="superscript"/>
                      <w:lang w:val="en-US"/>
                    </w:rPr>
                    <w:t>1</w:t>
                  </w:r>
                </w:p>
              </w:tc>
              <w:tc>
                <w:tcPr>
                  <w:tcW w:w="737" w:type="dxa"/>
                  <w:tcBorders>
                    <w:top w:val="single" w:sz="8" w:space="0" w:color="auto"/>
                    <w:left w:val="single" w:sz="4" w:space="0" w:color="auto"/>
                    <w:bottom w:val="single" w:sz="4" w:space="0" w:color="auto"/>
                    <w:right w:val="single" w:sz="4" w:space="0" w:color="auto"/>
                  </w:tcBorders>
                  <w:vAlign w:val="center"/>
                </w:tcPr>
                <w:p w:rsidR="00033D45" w:rsidRDefault="008C0A94">
                  <w:pPr>
                    <w:autoSpaceDE w:val="0"/>
                    <w:autoSpaceDN w:val="0"/>
                    <w:adjustRightInd w:val="0"/>
                    <w:spacing w:after="0"/>
                    <w:jc w:val="center"/>
                    <w:rPr>
                      <w:rFonts w:ascii="Arial" w:eastAsia="MS Mincho" w:hAnsi="Arial" w:cs="Arial"/>
                      <w:color w:val="000000"/>
                      <w:sz w:val="18"/>
                      <w:szCs w:val="18"/>
                      <w:lang w:val="en-US"/>
                    </w:rPr>
                  </w:pPr>
                  <w:r>
                    <w:rPr>
                      <w:rFonts w:ascii="Arial" w:eastAsia="MS Mincho" w:hAnsi="Arial" w:cs="Arial"/>
                      <w:color w:val="000000"/>
                      <w:sz w:val="18"/>
                      <w:szCs w:val="18"/>
                      <w:lang w:val="en-US"/>
                    </w:rPr>
                    <w:t>50</w:t>
                  </w:r>
                  <w:r>
                    <w:rPr>
                      <w:rFonts w:ascii="Arial" w:eastAsia="MS Mincho" w:hAnsi="Arial" w:cs="Arial"/>
                      <w:color w:val="000000"/>
                      <w:sz w:val="18"/>
                      <w:szCs w:val="18"/>
                      <w:vertAlign w:val="superscript"/>
                      <w:lang w:val="en-US"/>
                    </w:rPr>
                    <w:t>1</w:t>
                  </w:r>
                </w:p>
              </w:tc>
              <w:tc>
                <w:tcPr>
                  <w:tcW w:w="737" w:type="dxa"/>
                  <w:tcBorders>
                    <w:top w:val="single" w:sz="8" w:space="0" w:color="auto"/>
                    <w:left w:val="single" w:sz="4" w:space="0" w:color="auto"/>
                    <w:bottom w:val="single" w:sz="4" w:space="0" w:color="auto"/>
                    <w:right w:val="single" w:sz="4" w:space="0" w:color="auto"/>
                  </w:tcBorders>
                  <w:vAlign w:val="center"/>
                </w:tcPr>
                <w:p w:rsidR="00033D45" w:rsidRDefault="008C0A94">
                  <w:pPr>
                    <w:autoSpaceDE w:val="0"/>
                    <w:autoSpaceDN w:val="0"/>
                    <w:adjustRightInd w:val="0"/>
                    <w:spacing w:after="0"/>
                    <w:jc w:val="center"/>
                    <w:rPr>
                      <w:rFonts w:ascii="Arial" w:eastAsia="MS Mincho" w:hAnsi="Arial" w:cs="Arial"/>
                      <w:color w:val="000000"/>
                      <w:sz w:val="18"/>
                      <w:szCs w:val="18"/>
                      <w:lang w:val="en-US"/>
                    </w:rPr>
                  </w:pPr>
                  <w:r>
                    <w:rPr>
                      <w:rFonts w:ascii="Arial" w:eastAsia="MS Mincho" w:hAnsi="Arial" w:cs="Arial"/>
                      <w:color w:val="000000"/>
                      <w:sz w:val="18"/>
                      <w:szCs w:val="18"/>
                      <w:lang w:val="en-US"/>
                    </w:rPr>
                    <w:t>50</w:t>
                  </w:r>
                  <w:r>
                    <w:rPr>
                      <w:rFonts w:ascii="Arial" w:eastAsia="MS Mincho" w:hAnsi="Arial" w:cs="Arial"/>
                      <w:color w:val="000000"/>
                      <w:sz w:val="18"/>
                      <w:szCs w:val="18"/>
                      <w:vertAlign w:val="superscript"/>
                      <w:lang w:val="en-US"/>
                    </w:rPr>
                    <w:t>1</w:t>
                  </w:r>
                </w:p>
              </w:tc>
              <w:tc>
                <w:tcPr>
                  <w:tcW w:w="737" w:type="dxa"/>
                  <w:tcBorders>
                    <w:top w:val="single" w:sz="8"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33D45" w:rsidRDefault="008C0A94">
                  <w:pPr>
                    <w:autoSpaceDE w:val="0"/>
                    <w:autoSpaceDN w:val="0"/>
                    <w:adjustRightInd w:val="0"/>
                    <w:spacing w:after="0"/>
                    <w:jc w:val="center"/>
                    <w:rPr>
                      <w:rFonts w:ascii="Arial" w:eastAsia="MS Mincho" w:hAnsi="Arial" w:cs="Arial"/>
                      <w:color w:val="000000"/>
                      <w:sz w:val="18"/>
                      <w:szCs w:val="18"/>
                      <w:lang w:val="en-US"/>
                    </w:rPr>
                  </w:pPr>
                  <w:r>
                    <w:rPr>
                      <w:rFonts w:ascii="Arial" w:eastAsia="MS Mincho" w:hAnsi="Arial" w:cs="Arial"/>
                      <w:color w:val="000000"/>
                      <w:sz w:val="18"/>
                      <w:szCs w:val="18"/>
                      <w:lang w:val="en-US"/>
                    </w:rPr>
                    <w:t>50</w:t>
                  </w:r>
                  <w:r>
                    <w:rPr>
                      <w:rFonts w:ascii="Arial" w:eastAsia="MS Mincho" w:hAnsi="Arial" w:cs="Arial"/>
                      <w:color w:val="000000"/>
                      <w:sz w:val="18"/>
                      <w:szCs w:val="18"/>
                      <w:vertAlign w:val="superscript"/>
                      <w:lang w:val="en-US"/>
                    </w:rPr>
                    <w:t>1</w:t>
                  </w:r>
                </w:p>
              </w:tc>
              <w:tc>
                <w:tcPr>
                  <w:tcW w:w="737" w:type="dxa"/>
                  <w:tcBorders>
                    <w:top w:val="single" w:sz="8"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33D45" w:rsidRDefault="008C0A94">
                  <w:pPr>
                    <w:keepNext/>
                    <w:keepLines/>
                    <w:overflowPunct w:val="0"/>
                    <w:autoSpaceDE w:val="0"/>
                    <w:autoSpaceDN w:val="0"/>
                    <w:adjustRightInd w:val="0"/>
                    <w:spacing w:after="0"/>
                    <w:jc w:val="center"/>
                    <w:textAlignment w:val="baseline"/>
                    <w:rPr>
                      <w:rFonts w:ascii="Arial" w:eastAsia="Times New Roman" w:hAnsi="Arial"/>
                      <w:sz w:val="18"/>
                      <w:szCs w:val="18"/>
                      <w:lang w:val="en-US"/>
                    </w:rPr>
                  </w:pPr>
                  <w:r>
                    <w:rPr>
                      <w:rFonts w:ascii="Arial" w:eastAsia="Times New Roman" w:hAnsi="Arial"/>
                      <w:sz w:val="18"/>
                      <w:szCs w:val="18"/>
                      <w:lang w:val="en-US"/>
                    </w:rPr>
                    <w:t>50</w:t>
                  </w:r>
                  <w:r>
                    <w:rPr>
                      <w:rFonts w:ascii="Arial" w:eastAsia="Times New Roman" w:hAnsi="Arial"/>
                      <w:sz w:val="18"/>
                      <w:szCs w:val="18"/>
                      <w:vertAlign w:val="superscript"/>
                      <w:lang w:val="en-US"/>
                    </w:rPr>
                    <w:t>1</w:t>
                  </w:r>
                </w:p>
              </w:tc>
              <w:tc>
                <w:tcPr>
                  <w:tcW w:w="847" w:type="dxa"/>
                  <w:tcBorders>
                    <w:top w:val="single" w:sz="8"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33D45" w:rsidRDefault="008C0A94">
                  <w:pPr>
                    <w:keepNext/>
                    <w:keepLines/>
                    <w:overflowPunct w:val="0"/>
                    <w:autoSpaceDE w:val="0"/>
                    <w:autoSpaceDN w:val="0"/>
                    <w:adjustRightInd w:val="0"/>
                    <w:spacing w:after="0"/>
                    <w:jc w:val="center"/>
                    <w:textAlignment w:val="baseline"/>
                    <w:rPr>
                      <w:rFonts w:ascii="Arial" w:eastAsia="Times New Roman" w:hAnsi="Arial"/>
                      <w:lang w:val="en-US"/>
                    </w:rPr>
                  </w:pPr>
                  <w:r>
                    <w:rPr>
                      <w:rFonts w:ascii="Arial" w:eastAsia="Times New Roman" w:hAnsi="Arial"/>
                      <w:sz w:val="18"/>
                      <w:szCs w:val="18"/>
                      <w:lang w:val="en-US"/>
                    </w:rPr>
                    <w:t>50</w:t>
                  </w:r>
                  <w:r>
                    <w:rPr>
                      <w:rFonts w:ascii="Arial" w:eastAsia="Times New Roman" w:hAnsi="Arial"/>
                      <w:sz w:val="18"/>
                      <w:szCs w:val="18"/>
                      <w:vertAlign w:val="superscript"/>
                      <w:lang w:val="en-US"/>
                    </w:rPr>
                    <w:t>1</w:t>
                  </w:r>
                </w:p>
              </w:tc>
              <w:tc>
                <w:tcPr>
                  <w:tcW w:w="851" w:type="dxa"/>
                  <w:tcBorders>
                    <w:top w:val="single" w:sz="8" w:space="0" w:color="auto"/>
                    <w:left w:val="single" w:sz="4" w:space="0" w:color="auto"/>
                    <w:bottom w:val="single" w:sz="4" w:space="0" w:color="auto"/>
                    <w:right w:val="single" w:sz="4" w:space="0" w:color="auto"/>
                  </w:tcBorders>
                  <w:vAlign w:val="center"/>
                </w:tcPr>
                <w:p w:rsidR="00033D45" w:rsidRDefault="008C0A94">
                  <w:pPr>
                    <w:keepNext/>
                    <w:keepLines/>
                    <w:overflowPunct w:val="0"/>
                    <w:autoSpaceDE w:val="0"/>
                    <w:autoSpaceDN w:val="0"/>
                    <w:adjustRightInd w:val="0"/>
                    <w:spacing w:after="0"/>
                    <w:jc w:val="center"/>
                    <w:textAlignment w:val="baseline"/>
                    <w:rPr>
                      <w:rFonts w:ascii="Arial" w:eastAsia="Times New Roman" w:hAnsi="Arial"/>
                      <w:sz w:val="18"/>
                      <w:lang w:val="en-US"/>
                    </w:rPr>
                  </w:pPr>
                  <w:r>
                    <w:rPr>
                      <w:rFonts w:ascii="Arial" w:eastAsia="Times New Roman" w:hAnsi="Arial"/>
                      <w:sz w:val="18"/>
                      <w:szCs w:val="18"/>
                      <w:lang w:val="en-US"/>
                    </w:rPr>
                    <w:t>50</w:t>
                  </w:r>
                  <w:r>
                    <w:rPr>
                      <w:rFonts w:ascii="Arial" w:eastAsia="Times New Roman" w:hAnsi="Arial"/>
                      <w:sz w:val="18"/>
                      <w:szCs w:val="18"/>
                      <w:vertAlign w:val="superscript"/>
                      <w:lang w:val="en-US"/>
                    </w:rPr>
                    <w:t>1</w:t>
                  </w:r>
                </w:p>
              </w:tc>
              <w:tc>
                <w:tcPr>
                  <w:tcW w:w="1118" w:type="dxa"/>
                  <w:vMerge w:val="restart"/>
                  <w:tcBorders>
                    <w:top w:val="single" w:sz="8" w:space="0" w:color="auto"/>
                    <w:left w:val="single" w:sz="4" w:space="0" w:color="auto"/>
                    <w:bottom w:val="single" w:sz="6" w:space="0" w:color="auto"/>
                    <w:right w:val="single" w:sz="8" w:space="0" w:color="auto"/>
                  </w:tcBorders>
                  <w:tcMar>
                    <w:top w:w="0" w:type="dxa"/>
                    <w:left w:w="108" w:type="dxa"/>
                    <w:bottom w:w="0" w:type="dxa"/>
                    <w:right w:w="108" w:type="dxa"/>
                  </w:tcMar>
                  <w:vAlign w:val="center"/>
                </w:tcPr>
                <w:p w:rsidR="00033D45" w:rsidRDefault="008C0A94">
                  <w:pPr>
                    <w:keepNext/>
                    <w:keepLines/>
                    <w:overflowPunct w:val="0"/>
                    <w:autoSpaceDE w:val="0"/>
                    <w:autoSpaceDN w:val="0"/>
                    <w:adjustRightInd w:val="0"/>
                    <w:spacing w:after="0"/>
                    <w:jc w:val="center"/>
                    <w:textAlignment w:val="baseline"/>
                    <w:rPr>
                      <w:rFonts w:ascii="Arial" w:eastAsia="Times New Roman" w:hAnsi="Arial"/>
                      <w:sz w:val="18"/>
                      <w:lang w:val="en-US"/>
                    </w:rPr>
                  </w:pPr>
                  <w:r>
                    <w:rPr>
                      <w:rFonts w:ascii="Arial" w:eastAsia="Times New Roman" w:hAnsi="Arial"/>
                      <w:sz w:val="18"/>
                      <w:lang w:val="en-US"/>
                    </w:rPr>
                    <w:t>FDD</w:t>
                  </w:r>
                </w:p>
              </w:tc>
            </w:tr>
            <w:tr w:rsidR="00033D45">
              <w:trPr>
                <w:trHeight w:val="50"/>
                <w:jc w:val="center"/>
              </w:trPr>
              <w:tc>
                <w:tcPr>
                  <w:tcW w:w="0" w:type="auto"/>
                  <w:vMerge/>
                  <w:tcBorders>
                    <w:top w:val="single" w:sz="8" w:space="0" w:color="auto"/>
                    <w:left w:val="single" w:sz="8" w:space="0" w:color="auto"/>
                    <w:bottom w:val="single" w:sz="6" w:space="0" w:color="auto"/>
                    <w:right w:val="single" w:sz="8" w:space="0" w:color="auto"/>
                  </w:tcBorders>
                  <w:tcMar>
                    <w:top w:w="0" w:type="dxa"/>
                    <w:left w:w="108" w:type="dxa"/>
                    <w:bottom w:w="0" w:type="dxa"/>
                    <w:right w:w="108" w:type="dxa"/>
                  </w:tcMar>
                  <w:vAlign w:val="center"/>
                </w:tcPr>
                <w:p w:rsidR="00033D45" w:rsidRDefault="00033D45">
                  <w:pPr>
                    <w:keepNext/>
                    <w:keepLines/>
                    <w:overflowPunct w:val="0"/>
                    <w:autoSpaceDE w:val="0"/>
                    <w:autoSpaceDN w:val="0"/>
                    <w:adjustRightInd w:val="0"/>
                    <w:spacing w:after="0"/>
                    <w:jc w:val="center"/>
                    <w:textAlignment w:val="baseline"/>
                    <w:rPr>
                      <w:rFonts w:ascii="Arial" w:eastAsia="Times New Roman" w:hAnsi="Arial"/>
                      <w:sz w:val="18"/>
                      <w:lang w:val="en-US"/>
                    </w:rPr>
                  </w:pPr>
                </w:p>
              </w:tc>
              <w:tc>
                <w:tcPr>
                  <w:tcW w:w="0" w:type="auto"/>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033D45" w:rsidRDefault="008C0A94">
                  <w:pPr>
                    <w:keepNext/>
                    <w:keepLines/>
                    <w:overflowPunct w:val="0"/>
                    <w:autoSpaceDE w:val="0"/>
                    <w:autoSpaceDN w:val="0"/>
                    <w:adjustRightInd w:val="0"/>
                    <w:spacing w:after="0"/>
                    <w:jc w:val="center"/>
                    <w:textAlignment w:val="baseline"/>
                    <w:rPr>
                      <w:rFonts w:ascii="Arial" w:eastAsia="Times New Roman" w:hAnsi="Arial"/>
                      <w:sz w:val="18"/>
                      <w:lang w:val="en-US"/>
                    </w:rPr>
                  </w:pPr>
                  <w:r>
                    <w:rPr>
                      <w:rFonts w:ascii="Arial" w:eastAsia="Times New Roman" w:hAnsi="Arial"/>
                      <w:sz w:val="18"/>
                      <w:lang w:val="en-US"/>
                    </w:rPr>
                    <w:t>30</w:t>
                  </w:r>
                </w:p>
              </w:tc>
              <w:tc>
                <w:tcPr>
                  <w:tcW w:w="737" w:type="dxa"/>
                  <w:tcBorders>
                    <w:top w:val="single" w:sz="4" w:space="0" w:color="auto"/>
                    <w:left w:val="nil"/>
                    <w:bottom w:val="single" w:sz="4" w:space="0" w:color="auto"/>
                    <w:right w:val="single" w:sz="4" w:space="0" w:color="auto"/>
                  </w:tcBorders>
                  <w:vAlign w:val="center"/>
                </w:tcPr>
                <w:p w:rsidR="00033D45" w:rsidRDefault="00033D45">
                  <w:pPr>
                    <w:autoSpaceDE w:val="0"/>
                    <w:autoSpaceDN w:val="0"/>
                    <w:adjustRightInd w:val="0"/>
                    <w:spacing w:after="0"/>
                    <w:jc w:val="center"/>
                    <w:rPr>
                      <w:rFonts w:ascii="Arial" w:eastAsia="MS Mincho" w:hAnsi="Arial" w:cs="Arial"/>
                      <w:color w:val="000000"/>
                      <w:sz w:val="18"/>
                      <w:szCs w:val="18"/>
                      <w:lang w:val="en-US"/>
                    </w:rPr>
                  </w:pPr>
                </w:p>
              </w:tc>
              <w:tc>
                <w:tcPr>
                  <w:tcW w:w="737" w:type="dxa"/>
                  <w:tcBorders>
                    <w:top w:val="single" w:sz="4" w:space="0" w:color="auto"/>
                    <w:left w:val="single" w:sz="4" w:space="0" w:color="auto"/>
                    <w:bottom w:val="single" w:sz="4" w:space="0" w:color="auto"/>
                    <w:right w:val="single" w:sz="4" w:space="0" w:color="auto"/>
                  </w:tcBorders>
                  <w:vAlign w:val="center"/>
                </w:tcPr>
                <w:p w:rsidR="00033D45" w:rsidRDefault="008C0A94">
                  <w:pPr>
                    <w:autoSpaceDE w:val="0"/>
                    <w:autoSpaceDN w:val="0"/>
                    <w:adjustRightInd w:val="0"/>
                    <w:spacing w:after="0"/>
                    <w:jc w:val="center"/>
                    <w:rPr>
                      <w:rFonts w:ascii="Arial" w:eastAsia="MS Mincho" w:hAnsi="Arial" w:cs="Arial"/>
                      <w:color w:val="000000"/>
                      <w:sz w:val="18"/>
                      <w:szCs w:val="18"/>
                      <w:lang w:val="en-US"/>
                    </w:rPr>
                  </w:pPr>
                  <w:r>
                    <w:rPr>
                      <w:rFonts w:ascii="Arial" w:eastAsia="MS Mincho" w:hAnsi="Arial" w:cs="Arial"/>
                      <w:color w:val="000000"/>
                      <w:sz w:val="18"/>
                      <w:szCs w:val="18"/>
                      <w:lang w:val="en-US"/>
                    </w:rPr>
                    <w:t>24</w:t>
                  </w:r>
                  <w:r>
                    <w:rPr>
                      <w:rFonts w:ascii="Arial" w:eastAsia="MS Mincho" w:hAnsi="Arial" w:cs="Arial"/>
                      <w:color w:val="000000"/>
                      <w:sz w:val="18"/>
                      <w:szCs w:val="18"/>
                      <w:vertAlign w:val="superscript"/>
                      <w:lang w:val="en-US"/>
                    </w:rPr>
                    <w:t>1</w:t>
                  </w:r>
                </w:p>
              </w:tc>
              <w:tc>
                <w:tcPr>
                  <w:tcW w:w="737" w:type="dxa"/>
                  <w:tcBorders>
                    <w:top w:val="single" w:sz="4" w:space="0" w:color="auto"/>
                    <w:left w:val="single" w:sz="4" w:space="0" w:color="auto"/>
                    <w:bottom w:val="single" w:sz="4" w:space="0" w:color="auto"/>
                    <w:right w:val="single" w:sz="4" w:space="0" w:color="auto"/>
                  </w:tcBorders>
                  <w:vAlign w:val="center"/>
                </w:tcPr>
                <w:p w:rsidR="00033D45" w:rsidRDefault="008C0A94">
                  <w:pPr>
                    <w:autoSpaceDE w:val="0"/>
                    <w:autoSpaceDN w:val="0"/>
                    <w:adjustRightInd w:val="0"/>
                    <w:spacing w:after="0"/>
                    <w:jc w:val="center"/>
                    <w:rPr>
                      <w:rFonts w:ascii="Arial" w:eastAsia="MS Mincho" w:hAnsi="Arial" w:cs="Arial"/>
                      <w:color w:val="000000"/>
                      <w:sz w:val="18"/>
                      <w:szCs w:val="18"/>
                      <w:lang w:val="en-US"/>
                    </w:rPr>
                  </w:pPr>
                  <w:r>
                    <w:rPr>
                      <w:rFonts w:ascii="Arial" w:eastAsia="MS Mincho" w:hAnsi="Arial" w:cs="Arial"/>
                      <w:color w:val="000000"/>
                      <w:sz w:val="18"/>
                      <w:szCs w:val="18"/>
                      <w:lang w:val="en-US"/>
                    </w:rPr>
                    <w:t>24</w:t>
                  </w:r>
                  <w:r>
                    <w:rPr>
                      <w:rFonts w:ascii="Arial" w:eastAsia="MS Mincho" w:hAnsi="Arial" w:cs="Arial"/>
                      <w:color w:val="000000"/>
                      <w:sz w:val="18"/>
                      <w:szCs w:val="18"/>
                      <w:vertAlign w:val="superscript"/>
                      <w:lang w:val="en-US"/>
                    </w:rPr>
                    <w:t>1</w:t>
                  </w:r>
                </w:p>
              </w:tc>
              <w:tc>
                <w:tcPr>
                  <w:tcW w:w="737" w:type="dxa"/>
                  <w:tcBorders>
                    <w:top w:val="single" w:sz="4" w:space="0" w:color="auto"/>
                    <w:left w:val="single" w:sz="4" w:space="0" w:color="auto"/>
                    <w:bottom w:val="single" w:sz="4" w:space="0" w:color="auto"/>
                    <w:right w:val="single" w:sz="4" w:space="0" w:color="auto"/>
                  </w:tcBorders>
                  <w:vAlign w:val="center"/>
                </w:tcPr>
                <w:p w:rsidR="00033D45" w:rsidRDefault="008C0A94">
                  <w:pPr>
                    <w:autoSpaceDE w:val="0"/>
                    <w:autoSpaceDN w:val="0"/>
                    <w:adjustRightInd w:val="0"/>
                    <w:spacing w:after="0"/>
                    <w:jc w:val="center"/>
                    <w:rPr>
                      <w:rFonts w:ascii="Arial" w:eastAsia="MS Mincho" w:hAnsi="Arial" w:cs="Arial"/>
                      <w:color w:val="000000"/>
                      <w:sz w:val="18"/>
                      <w:szCs w:val="18"/>
                      <w:lang w:val="en-US"/>
                    </w:rPr>
                  </w:pPr>
                  <w:r>
                    <w:rPr>
                      <w:rFonts w:ascii="Arial" w:eastAsia="MS Mincho" w:hAnsi="Arial" w:cs="Arial"/>
                      <w:color w:val="000000"/>
                      <w:sz w:val="18"/>
                      <w:szCs w:val="18"/>
                      <w:lang w:val="en-US"/>
                    </w:rPr>
                    <w:t>24</w:t>
                  </w:r>
                  <w:r>
                    <w:rPr>
                      <w:rFonts w:ascii="Arial" w:eastAsia="MS Mincho" w:hAnsi="Arial" w:cs="Arial"/>
                      <w:color w:val="000000"/>
                      <w:sz w:val="18"/>
                      <w:szCs w:val="18"/>
                      <w:vertAlign w:val="superscript"/>
                      <w:lang w:val="en-US"/>
                    </w:rPr>
                    <w:t>1</w:t>
                  </w:r>
                </w:p>
              </w:tc>
              <w:tc>
                <w:tcPr>
                  <w:tcW w:w="737" w:type="dxa"/>
                  <w:tcBorders>
                    <w:top w:val="single" w:sz="4" w:space="0" w:color="auto"/>
                    <w:left w:val="single" w:sz="4" w:space="0" w:color="auto"/>
                    <w:bottom w:val="single" w:sz="4" w:space="0" w:color="auto"/>
                    <w:right w:val="single" w:sz="4" w:space="0" w:color="auto"/>
                  </w:tcBorders>
                  <w:vAlign w:val="center"/>
                </w:tcPr>
                <w:p w:rsidR="00033D45" w:rsidRDefault="008C0A94">
                  <w:pPr>
                    <w:autoSpaceDE w:val="0"/>
                    <w:autoSpaceDN w:val="0"/>
                    <w:adjustRightInd w:val="0"/>
                    <w:spacing w:after="0"/>
                    <w:jc w:val="center"/>
                    <w:rPr>
                      <w:rFonts w:ascii="Arial" w:eastAsia="MS Mincho" w:hAnsi="Arial" w:cs="Arial"/>
                      <w:color w:val="000000"/>
                      <w:sz w:val="18"/>
                      <w:szCs w:val="18"/>
                      <w:lang w:val="en-US"/>
                    </w:rPr>
                  </w:pPr>
                  <w:r>
                    <w:rPr>
                      <w:rFonts w:ascii="Arial" w:eastAsia="MS Mincho" w:hAnsi="Arial" w:cs="Arial"/>
                      <w:color w:val="000000"/>
                      <w:sz w:val="18"/>
                      <w:szCs w:val="18"/>
                      <w:lang w:val="en-US"/>
                    </w:rPr>
                    <w:t>24</w:t>
                  </w:r>
                  <w:r>
                    <w:rPr>
                      <w:rFonts w:ascii="Arial" w:eastAsia="MS Mincho" w:hAnsi="Arial" w:cs="Arial"/>
                      <w:color w:val="000000"/>
                      <w:sz w:val="18"/>
                      <w:szCs w:val="18"/>
                      <w:vertAlign w:val="superscript"/>
                      <w:lang w:val="en-US"/>
                    </w:rPr>
                    <w:t>1</w:t>
                  </w:r>
                </w:p>
              </w:tc>
              <w:tc>
                <w:tcPr>
                  <w:tcW w:w="737" w:type="dxa"/>
                  <w:tcBorders>
                    <w:top w:val="single" w:sz="4" w:space="0" w:color="auto"/>
                    <w:left w:val="single" w:sz="4" w:space="0" w:color="auto"/>
                    <w:bottom w:val="single" w:sz="4" w:space="0" w:color="auto"/>
                    <w:right w:val="single" w:sz="4" w:space="0" w:color="auto"/>
                  </w:tcBorders>
                  <w:vAlign w:val="center"/>
                </w:tcPr>
                <w:p w:rsidR="00033D45" w:rsidRDefault="008C0A94">
                  <w:pPr>
                    <w:autoSpaceDE w:val="0"/>
                    <w:autoSpaceDN w:val="0"/>
                    <w:adjustRightInd w:val="0"/>
                    <w:spacing w:after="0"/>
                    <w:jc w:val="center"/>
                    <w:rPr>
                      <w:rFonts w:ascii="Arial" w:eastAsia="MS Mincho" w:hAnsi="Arial" w:cs="Arial"/>
                      <w:color w:val="000000"/>
                      <w:sz w:val="18"/>
                      <w:szCs w:val="18"/>
                      <w:lang w:val="en-US"/>
                    </w:rPr>
                  </w:pPr>
                  <w:r>
                    <w:rPr>
                      <w:rFonts w:ascii="Arial" w:eastAsia="MS Mincho" w:hAnsi="Arial" w:cs="Arial"/>
                      <w:color w:val="000000"/>
                      <w:sz w:val="18"/>
                      <w:szCs w:val="18"/>
                      <w:lang w:val="en-US"/>
                    </w:rPr>
                    <w:t>24</w:t>
                  </w:r>
                  <w:r>
                    <w:rPr>
                      <w:rFonts w:ascii="Arial" w:eastAsia="MS Mincho" w:hAnsi="Arial" w:cs="Arial"/>
                      <w:color w:val="000000"/>
                      <w:sz w:val="18"/>
                      <w:szCs w:val="18"/>
                      <w:vertAlign w:val="superscript"/>
                      <w:lang w:val="en-US"/>
                    </w:rPr>
                    <w:t>1</w:t>
                  </w:r>
                </w:p>
              </w:tc>
              <w:tc>
                <w:tcPr>
                  <w:tcW w:w="7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33D45" w:rsidRDefault="008C0A94">
                  <w:pPr>
                    <w:autoSpaceDE w:val="0"/>
                    <w:autoSpaceDN w:val="0"/>
                    <w:adjustRightInd w:val="0"/>
                    <w:spacing w:after="0"/>
                    <w:jc w:val="center"/>
                    <w:rPr>
                      <w:rFonts w:ascii="Arial" w:eastAsia="MS Mincho" w:hAnsi="Arial" w:cs="Arial"/>
                      <w:color w:val="000000"/>
                      <w:sz w:val="18"/>
                      <w:szCs w:val="18"/>
                      <w:lang w:val="en-US"/>
                    </w:rPr>
                  </w:pPr>
                  <w:r>
                    <w:rPr>
                      <w:rFonts w:ascii="Arial" w:eastAsia="MS Mincho" w:hAnsi="Arial" w:cs="Arial"/>
                      <w:color w:val="000000"/>
                      <w:sz w:val="18"/>
                      <w:szCs w:val="18"/>
                      <w:lang w:val="en-US"/>
                    </w:rPr>
                    <w:t>24</w:t>
                  </w:r>
                  <w:r>
                    <w:rPr>
                      <w:rFonts w:ascii="Arial" w:eastAsia="MS Mincho" w:hAnsi="Arial" w:cs="Arial"/>
                      <w:color w:val="000000"/>
                      <w:sz w:val="18"/>
                      <w:szCs w:val="18"/>
                      <w:vertAlign w:val="superscript"/>
                      <w:lang w:val="en-US"/>
                    </w:rPr>
                    <w:t>1</w:t>
                  </w:r>
                </w:p>
              </w:tc>
              <w:tc>
                <w:tcPr>
                  <w:tcW w:w="7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33D45" w:rsidRDefault="008C0A94">
                  <w:pPr>
                    <w:keepNext/>
                    <w:keepLines/>
                    <w:overflowPunct w:val="0"/>
                    <w:autoSpaceDE w:val="0"/>
                    <w:autoSpaceDN w:val="0"/>
                    <w:adjustRightInd w:val="0"/>
                    <w:spacing w:after="0"/>
                    <w:jc w:val="center"/>
                    <w:textAlignment w:val="baseline"/>
                    <w:rPr>
                      <w:rFonts w:ascii="Arial" w:eastAsia="Times New Roman" w:hAnsi="Arial"/>
                      <w:sz w:val="18"/>
                      <w:lang w:val="en-US"/>
                    </w:rPr>
                  </w:pPr>
                  <w:r>
                    <w:rPr>
                      <w:rFonts w:ascii="Arial" w:eastAsia="Times New Roman" w:hAnsi="Arial"/>
                      <w:sz w:val="18"/>
                      <w:szCs w:val="18"/>
                      <w:lang w:val="en-US"/>
                    </w:rPr>
                    <w:t>24</w:t>
                  </w:r>
                  <w:r>
                    <w:rPr>
                      <w:rFonts w:ascii="Arial" w:eastAsia="Times New Roman" w:hAnsi="Arial"/>
                      <w:sz w:val="18"/>
                      <w:szCs w:val="18"/>
                      <w:vertAlign w:val="superscript"/>
                      <w:lang w:val="en-US"/>
                    </w:rPr>
                    <w:t>1</w:t>
                  </w:r>
                </w:p>
              </w:tc>
              <w:tc>
                <w:tcPr>
                  <w:tcW w:w="8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33D45" w:rsidRDefault="008C0A94">
                  <w:pPr>
                    <w:keepNext/>
                    <w:keepLines/>
                    <w:overflowPunct w:val="0"/>
                    <w:autoSpaceDE w:val="0"/>
                    <w:autoSpaceDN w:val="0"/>
                    <w:adjustRightInd w:val="0"/>
                    <w:spacing w:after="0"/>
                    <w:jc w:val="center"/>
                    <w:textAlignment w:val="baseline"/>
                    <w:rPr>
                      <w:rFonts w:ascii="Arial" w:eastAsia="Times New Roman" w:hAnsi="Arial"/>
                      <w:sz w:val="18"/>
                      <w:lang w:val="en-US"/>
                    </w:rPr>
                  </w:pPr>
                  <w:r>
                    <w:rPr>
                      <w:rFonts w:ascii="Arial" w:eastAsia="Times New Roman" w:hAnsi="Arial"/>
                      <w:sz w:val="18"/>
                      <w:szCs w:val="18"/>
                      <w:lang w:val="en-US"/>
                    </w:rPr>
                    <w:t>24</w:t>
                  </w:r>
                  <w:r>
                    <w:rPr>
                      <w:rFonts w:ascii="Arial" w:eastAsia="Times New Roman" w:hAnsi="Arial"/>
                      <w:sz w:val="18"/>
                      <w:szCs w:val="18"/>
                      <w:vertAlign w:val="superscript"/>
                      <w:lang w:val="en-US"/>
                    </w:rPr>
                    <w:t>1</w:t>
                  </w:r>
                </w:p>
              </w:tc>
              <w:tc>
                <w:tcPr>
                  <w:tcW w:w="851" w:type="dxa"/>
                  <w:tcBorders>
                    <w:top w:val="single" w:sz="4" w:space="0" w:color="auto"/>
                    <w:left w:val="single" w:sz="4" w:space="0" w:color="auto"/>
                    <w:bottom w:val="single" w:sz="4" w:space="0" w:color="auto"/>
                    <w:right w:val="single" w:sz="4" w:space="0" w:color="auto"/>
                  </w:tcBorders>
                  <w:vAlign w:val="center"/>
                </w:tcPr>
                <w:p w:rsidR="00033D45" w:rsidRDefault="008C0A94">
                  <w:pPr>
                    <w:keepNext/>
                    <w:keepLines/>
                    <w:overflowPunct w:val="0"/>
                    <w:autoSpaceDE w:val="0"/>
                    <w:autoSpaceDN w:val="0"/>
                    <w:adjustRightInd w:val="0"/>
                    <w:spacing w:after="0"/>
                    <w:jc w:val="center"/>
                    <w:textAlignment w:val="baseline"/>
                    <w:rPr>
                      <w:rFonts w:ascii="Arial" w:eastAsia="Times New Roman" w:hAnsi="Arial"/>
                      <w:sz w:val="18"/>
                      <w:lang w:val="en-US"/>
                    </w:rPr>
                  </w:pPr>
                  <w:r>
                    <w:rPr>
                      <w:rFonts w:ascii="Arial" w:eastAsia="Times New Roman" w:hAnsi="Arial"/>
                      <w:sz w:val="18"/>
                      <w:szCs w:val="18"/>
                      <w:lang w:val="en-US"/>
                    </w:rPr>
                    <w:t>24</w:t>
                  </w:r>
                  <w:r>
                    <w:rPr>
                      <w:rFonts w:ascii="Arial" w:eastAsia="Times New Roman" w:hAnsi="Arial"/>
                      <w:sz w:val="18"/>
                      <w:szCs w:val="18"/>
                      <w:vertAlign w:val="superscript"/>
                      <w:lang w:val="en-US"/>
                    </w:rPr>
                    <w:t>1</w:t>
                  </w:r>
                </w:p>
              </w:tc>
              <w:tc>
                <w:tcPr>
                  <w:tcW w:w="1118" w:type="dxa"/>
                  <w:vMerge/>
                  <w:tcBorders>
                    <w:top w:val="single" w:sz="8" w:space="0" w:color="auto"/>
                    <w:left w:val="single" w:sz="4" w:space="0" w:color="auto"/>
                    <w:bottom w:val="single" w:sz="6" w:space="0" w:color="auto"/>
                    <w:right w:val="single" w:sz="8" w:space="0" w:color="auto"/>
                  </w:tcBorders>
                  <w:tcMar>
                    <w:top w:w="0" w:type="dxa"/>
                    <w:left w:w="108" w:type="dxa"/>
                    <w:bottom w:w="0" w:type="dxa"/>
                    <w:right w:w="108" w:type="dxa"/>
                  </w:tcMar>
                  <w:vAlign w:val="center"/>
                </w:tcPr>
                <w:p w:rsidR="00033D45" w:rsidRDefault="00033D45">
                  <w:pPr>
                    <w:keepNext/>
                    <w:keepLines/>
                    <w:overflowPunct w:val="0"/>
                    <w:autoSpaceDE w:val="0"/>
                    <w:autoSpaceDN w:val="0"/>
                    <w:adjustRightInd w:val="0"/>
                    <w:spacing w:after="0"/>
                    <w:jc w:val="center"/>
                    <w:textAlignment w:val="baseline"/>
                    <w:rPr>
                      <w:rFonts w:ascii="Arial" w:eastAsia="Times New Roman" w:hAnsi="Arial"/>
                      <w:sz w:val="18"/>
                      <w:lang w:val="en-US"/>
                    </w:rPr>
                  </w:pPr>
                </w:p>
              </w:tc>
            </w:tr>
            <w:tr w:rsidR="00033D45">
              <w:trPr>
                <w:trHeight w:val="20"/>
                <w:jc w:val="center"/>
              </w:trPr>
              <w:tc>
                <w:tcPr>
                  <w:tcW w:w="0" w:type="auto"/>
                  <w:vMerge/>
                  <w:tcBorders>
                    <w:top w:val="single" w:sz="8" w:space="0" w:color="auto"/>
                    <w:left w:val="single" w:sz="8" w:space="0" w:color="auto"/>
                    <w:bottom w:val="single" w:sz="6" w:space="0" w:color="auto"/>
                    <w:right w:val="single" w:sz="8" w:space="0" w:color="auto"/>
                  </w:tcBorders>
                  <w:tcMar>
                    <w:top w:w="0" w:type="dxa"/>
                    <w:left w:w="108" w:type="dxa"/>
                    <w:bottom w:w="0" w:type="dxa"/>
                    <w:right w:w="108" w:type="dxa"/>
                  </w:tcMar>
                  <w:vAlign w:val="center"/>
                </w:tcPr>
                <w:p w:rsidR="00033D45" w:rsidRDefault="00033D45">
                  <w:pPr>
                    <w:keepNext/>
                    <w:keepLines/>
                    <w:overflowPunct w:val="0"/>
                    <w:autoSpaceDE w:val="0"/>
                    <w:autoSpaceDN w:val="0"/>
                    <w:adjustRightInd w:val="0"/>
                    <w:spacing w:after="0"/>
                    <w:jc w:val="center"/>
                    <w:textAlignment w:val="baseline"/>
                    <w:rPr>
                      <w:rFonts w:ascii="Arial" w:eastAsia="Times New Roman" w:hAnsi="Arial"/>
                      <w:sz w:val="18"/>
                      <w:lang w:val="en-US"/>
                    </w:rPr>
                  </w:pPr>
                </w:p>
              </w:tc>
              <w:tc>
                <w:tcPr>
                  <w:tcW w:w="0" w:type="auto"/>
                  <w:tcBorders>
                    <w:top w:val="single" w:sz="4" w:space="0" w:color="auto"/>
                    <w:left w:val="nil"/>
                    <w:bottom w:val="single" w:sz="6" w:space="0" w:color="auto"/>
                    <w:right w:val="single" w:sz="8" w:space="0" w:color="auto"/>
                  </w:tcBorders>
                  <w:tcMar>
                    <w:top w:w="0" w:type="dxa"/>
                    <w:left w:w="108" w:type="dxa"/>
                    <w:bottom w:w="0" w:type="dxa"/>
                    <w:right w:w="108" w:type="dxa"/>
                  </w:tcMar>
                  <w:vAlign w:val="center"/>
                </w:tcPr>
                <w:p w:rsidR="00033D45" w:rsidRDefault="008C0A94">
                  <w:pPr>
                    <w:keepNext/>
                    <w:keepLines/>
                    <w:overflowPunct w:val="0"/>
                    <w:autoSpaceDE w:val="0"/>
                    <w:autoSpaceDN w:val="0"/>
                    <w:adjustRightInd w:val="0"/>
                    <w:spacing w:after="0"/>
                    <w:jc w:val="center"/>
                    <w:textAlignment w:val="baseline"/>
                    <w:rPr>
                      <w:rFonts w:ascii="Arial" w:eastAsia="Times New Roman" w:hAnsi="Arial"/>
                      <w:sz w:val="18"/>
                      <w:lang w:val="en-US"/>
                    </w:rPr>
                  </w:pPr>
                  <w:r>
                    <w:rPr>
                      <w:rFonts w:ascii="Arial" w:eastAsia="Times New Roman" w:hAnsi="Arial"/>
                      <w:sz w:val="18"/>
                      <w:lang w:val="en-US"/>
                    </w:rPr>
                    <w:t>60</w:t>
                  </w:r>
                </w:p>
              </w:tc>
              <w:tc>
                <w:tcPr>
                  <w:tcW w:w="737" w:type="dxa"/>
                  <w:tcBorders>
                    <w:top w:val="single" w:sz="4" w:space="0" w:color="auto"/>
                    <w:left w:val="nil"/>
                    <w:bottom w:val="single" w:sz="6" w:space="0" w:color="auto"/>
                    <w:right w:val="single" w:sz="4" w:space="0" w:color="auto"/>
                  </w:tcBorders>
                  <w:vAlign w:val="center"/>
                </w:tcPr>
                <w:p w:rsidR="00033D45" w:rsidRDefault="00033D45">
                  <w:pPr>
                    <w:autoSpaceDE w:val="0"/>
                    <w:autoSpaceDN w:val="0"/>
                    <w:adjustRightInd w:val="0"/>
                    <w:spacing w:after="0"/>
                    <w:jc w:val="center"/>
                    <w:rPr>
                      <w:rFonts w:ascii="Arial" w:eastAsia="MS Mincho" w:hAnsi="Arial" w:cs="Arial"/>
                      <w:color w:val="000000"/>
                      <w:sz w:val="18"/>
                      <w:szCs w:val="18"/>
                      <w:lang w:val="en-US"/>
                    </w:rPr>
                  </w:pPr>
                </w:p>
              </w:tc>
              <w:tc>
                <w:tcPr>
                  <w:tcW w:w="737" w:type="dxa"/>
                  <w:tcBorders>
                    <w:top w:val="single" w:sz="4" w:space="0" w:color="auto"/>
                    <w:left w:val="single" w:sz="4" w:space="0" w:color="auto"/>
                    <w:bottom w:val="single" w:sz="6" w:space="0" w:color="auto"/>
                    <w:right w:val="single" w:sz="4" w:space="0" w:color="auto"/>
                  </w:tcBorders>
                  <w:vAlign w:val="center"/>
                </w:tcPr>
                <w:p w:rsidR="00033D45" w:rsidRDefault="008C0A94">
                  <w:pPr>
                    <w:autoSpaceDE w:val="0"/>
                    <w:autoSpaceDN w:val="0"/>
                    <w:adjustRightInd w:val="0"/>
                    <w:spacing w:after="0"/>
                    <w:jc w:val="center"/>
                    <w:rPr>
                      <w:rFonts w:ascii="Arial" w:eastAsia="MS Mincho" w:hAnsi="Arial" w:cs="Arial"/>
                      <w:color w:val="000000"/>
                      <w:sz w:val="18"/>
                      <w:szCs w:val="18"/>
                      <w:lang w:val="en-US"/>
                    </w:rPr>
                  </w:pPr>
                  <w:r>
                    <w:rPr>
                      <w:rFonts w:ascii="Arial" w:eastAsia="MS Mincho" w:hAnsi="Arial" w:cs="Arial"/>
                      <w:color w:val="000000"/>
                      <w:sz w:val="18"/>
                      <w:szCs w:val="18"/>
                      <w:lang w:val="en-US"/>
                    </w:rPr>
                    <w:t>10</w:t>
                  </w:r>
                  <w:r>
                    <w:rPr>
                      <w:rFonts w:ascii="Arial" w:eastAsia="MS Mincho" w:hAnsi="Arial" w:cs="Arial"/>
                      <w:color w:val="000000"/>
                      <w:sz w:val="18"/>
                      <w:szCs w:val="18"/>
                      <w:vertAlign w:val="superscript"/>
                      <w:lang w:val="en-US"/>
                    </w:rPr>
                    <w:t>1</w:t>
                  </w:r>
                </w:p>
              </w:tc>
              <w:tc>
                <w:tcPr>
                  <w:tcW w:w="737" w:type="dxa"/>
                  <w:tcBorders>
                    <w:top w:val="single" w:sz="4" w:space="0" w:color="auto"/>
                    <w:left w:val="single" w:sz="4" w:space="0" w:color="auto"/>
                    <w:bottom w:val="single" w:sz="6" w:space="0" w:color="auto"/>
                    <w:right w:val="single" w:sz="4" w:space="0" w:color="auto"/>
                  </w:tcBorders>
                  <w:vAlign w:val="center"/>
                </w:tcPr>
                <w:p w:rsidR="00033D45" w:rsidRDefault="008C0A94">
                  <w:pPr>
                    <w:autoSpaceDE w:val="0"/>
                    <w:autoSpaceDN w:val="0"/>
                    <w:adjustRightInd w:val="0"/>
                    <w:spacing w:after="0"/>
                    <w:jc w:val="center"/>
                    <w:rPr>
                      <w:rFonts w:ascii="Arial" w:eastAsia="MS Mincho" w:hAnsi="Arial" w:cs="Arial"/>
                      <w:color w:val="000000"/>
                      <w:sz w:val="18"/>
                      <w:szCs w:val="18"/>
                      <w:lang w:val="en-US"/>
                    </w:rPr>
                  </w:pPr>
                  <w:r>
                    <w:rPr>
                      <w:rFonts w:ascii="Arial" w:eastAsia="MS Mincho" w:hAnsi="Arial" w:cs="Arial"/>
                      <w:color w:val="000000"/>
                      <w:sz w:val="18"/>
                      <w:szCs w:val="18"/>
                      <w:lang w:val="en-US"/>
                    </w:rPr>
                    <w:t>10</w:t>
                  </w:r>
                  <w:r>
                    <w:rPr>
                      <w:rFonts w:ascii="Arial" w:eastAsia="MS Mincho" w:hAnsi="Arial" w:cs="Arial"/>
                      <w:color w:val="000000"/>
                      <w:sz w:val="18"/>
                      <w:szCs w:val="18"/>
                      <w:vertAlign w:val="superscript"/>
                      <w:lang w:val="en-US"/>
                    </w:rPr>
                    <w:t>1</w:t>
                  </w:r>
                </w:p>
              </w:tc>
              <w:tc>
                <w:tcPr>
                  <w:tcW w:w="737" w:type="dxa"/>
                  <w:tcBorders>
                    <w:top w:val="single" w:sz="4" w:space="0" w:color="auto"/>
                    <w:left w:val="single" w:sz="4" w:space="0" w:color="auto"/>
                    <w:bottom w:val="single" w:sz="6" w:space="0" w:color="auto"/>
                    <w:right w:val="single" w:sz="4" w:space="0" w:color="auto"/>
                  </w:tcBorders>
                  <w:vAlign w:val="center"/>
                </w:tcPr>
                <w:p w:rsidR="00033D45" w:rsidRDefault="008C0A94">
                  <w:pPr>
                    <w:autoSpaceDE w:val="0"/>
                    <w:autoSpaceDN w:val="0"/>
                    <w:adjustRightInd w:val="0"/>
                    <w:spacing w:after="0"/>
                    <w:jc w:val="center"/>
                    <w:rPr>
                      <w:rFonts w:ascii="Arial" w:eastAsia="MS Mincho" w:hAnsi="Arial" w:cs="Arial"/>
                      <w:color w:val="000000"/>
                      <w:sz w:val="18"/>
                      <w:szCs w:val="18"/>
                      <w:lang w:val="en-US"/>
                    </w:rPr>
                  </w:pPr>
                  <w:r>
                    <w:rPr>
                      <w:rFonts w:ascii="Arial" w:eastAsia="MS Mincho" w:hAnsi="Arial" w:cs="Arial"/>
                      <w:color w:val="000000"/>
                      <w:sz w:val="18"/>
                      <w:szCs w:val="18"/>
                      <w:lang w:val="en-US"/>
                    </w:rPr>
                    <w:t>10</w:t>
                  </w:r>
                  <w:r>
                    <w:rPr>
                      <w:rFonts w:ascii="Arial" w:eastAsia="MS Mincho" w:hAnsi="Arial" w:cs="Arial"/>
                      <w:color w:val="000000"/>
                      <w:sz w:val="18"/>
                      <w:szCs w:val="18"/>
                      <w:vertAlign w:val="superscript"/>
                      <w:lang w:val="en-US"/>
                    </w:rPr>
                    <w:t>1</w:t>
                  </w:r>
                </w:p>
              </w:tc>
              <w:tc>
                <w:tcPr>
                  <w:tcW w:w="737" w:type="dxa"/>
                  <w:tcBorders>
                    <w:top w:val="single" w:sz="4" w:space="0" w:color="auto"/>
                    <w:left w:val="single" w:sz="4" w:space="0" w:color="auto"/>
                    <w:bottom w:val="single" w:sz="6" w:space="0" w:color="auto"/>
                    <w:right w:val="single" w:sz="4" w:space="0" w:color="auto"/>
                  </w:tcBorders>
                  <w:vAlign w:val="center"/>
                </w:tcPr>
                <w:p w:rsidR="00033D45" w:rsidRDefault="008C0A94">
                  <w:pPr>
                    <w:autoSpaceDE w:val="0"/>
                    <w:autoSpaceDN w:val="0"/>
                    <w:adjustRightInd w:val="0"/>
                    <w:spacing w:after="0"/>
                    <w:jc w:val="center"/>
                    <w:rPr>
                      <w:rFonts w:ascii="Arial" w:eastAsia="MS Mincho" w:hAnsi="Arial" w:cs="Arial"/>
                      <w:color w:val="000000"/>
                      <w:sz w:val="18"/>
                      <w:szCs w:val="18"/>
                      <w:lang w:val="en-US"/>
                    </w:rPr>
                  </w:pPr>
                  <w:r>
                    <w:rPr>
                      <w:rFonts w:ascii="Arial" w:eastAsia="MS Mincho" w:hAnsi="Arial" w:cs="Arial"/>
                      <w:color w:val="000000"/>
                      <w:sz w:val="18"/>
                      <w:szCs w:val="18"/>
                      <w:lang w:val="en-US"/>
                    </w:rPr>
                    <w:t>10</w:t>
                  </w:r>
                  <w:r>
                    <w:rPr>
                      <w:rFonts w:ascii="Arial" w:eastAsia="MS Mincho" w:hAnsi="Arial" w:cs="Arial"/>
                      <w:color w:val="000000"/>
                      <w:sz w:val="18"/>
                      <w:szCs w:val="18"/>
                      <w:vertAlign w:val="superscript"/>
                      <w:lang w:val="en-US"/>
                    </w:rPr>
                    <w:t>1</w:t>
                  </w:r>
                </w:p>
              </w:tc>
              <w:tc>
                <w:tcPr>
                  <w:tcW w:w="737" w:type="dxa"/>
                  <w:tcBorders>
                    <w:top w:val="single" w:sz="4" w:space="0" w:color="auto"/>
                    <w:left w:val="single" w:sz="4" w:space="0" w:color="auto"/>
                    <w:bottom w:val="single" w:sz="6" w:space="0" w:color="auto"/>
                    <w:right w:val="single" w:sz="4" w:space="0" w:color="auto"/>
                  </w:tcBorders>
                  <w:vAlign w:val="center"/>
                </w:tcPr>
                <w:p w:rsidR="00033D45" w:rsidRDefault="008C0A94">
                  <w:pPr>
                    <w:autoSpaceDE w:val="0"/>
                    <w:autoSpaceDN w:val="0"/>
                    <w:adjustRightInd w:val="0"/>
                    <w:spacing w:after="0"/>
                    <w:jc w:val="center"/>
                    <w:rPr>
                      <w:rFonts w:ascii="Arial" w:eastAsia="MS Mincho" w:hAnsi="Arial" w:cs="Arial"/>
                      <w:color w:val="000000"/>
                      <w:sz w:val="18"/>
                      <w:szCs w:val="18"/>
                      <w:lang w:val="en-US"/>
                    </w:rPr>
                  </w:pPr>
                  <w:r>
                    <w:rPr>
                      <w:rFonts w:ascii="Arial" w:eastAsia="MS Mincho" w:hAnsi="Arial" w:cs="Arial"/>
                      <w:color w:val="000000"/>
                      <w:sz w:val="18"/>
                      <w:szCs w:val="18"/>
                      <w:lang w:val="en-US"/>
                    </w:rPr>
                    <w:t>10</w:t>
                  </w:r>
                  <w:r>
                    <w:rPr>
                      <w:rFonts w:ascii="Arial" w:eastAsia="MS Mincho" w:hAnsi="Arial" w:cs="Arial"/>
                      <w:color w:val="000000"/>
                      <w:sz w:val="18"/>
                      <w:szCs w:val="18"/>
                      <w:vertAlign w:val="superscript"/>
                      <w:lang w:val="en-US"/>
                    </w:rPr>
                    <w:t>1</w:t>
                  </w:r>
                </w:p>
              </w:tc>
              <w:tc>
                <w:tcPr>
                  <w:tcW w:w="737" w:type="dxa"/>
                  <w:tcBorders>
                    <w:top w:val="single" w:sz="4" w:space="0" w:color="auto"/>
                    <w:left w:val="single" w:sz="4" w:space="0" w:color="auto"/>
                    <w:bottom w:val="single" w:sz="6" w:space="0" w:color="auto"/>
                    <w:right w:val="single" w:sz="4" w:space="0" w:color="auto"/>
                  </w:tcBorders>
                  <w:tcMar>
                    <w:top w:w="0" w:type="dxa"/>
                    <w:left w:w="108" w:type="dxa"/>
                    <w:bottom w:w="0" w:type="dxa"/>
                    <w:right w:w="108" w:type="dxa"/>
                  </w:tcMar>
                  <w:vAlign w:val="center"/>
                </w:tcPr>
                <w:p w:rsidR="00033D45" w:rsidRDefault="008C0A94">
                  <w:pPr>
                    <w:autoSpaceDE w:val="0"/>
                    <w:autoSpaceDN w:val="0"/>
                    <w:adjustRightInd w:val="0"/>
                    <w:spacing w:after="0"/>
                    <w:jc w:val="center"/>
                    <w:rPr>
                      <w:rFonts w:ascii="Arial" w:eastAsia="MS Mincho" w:hAnsi="Arial" w:cs="Arial"/>
                      <w:color w:val="000000"/>
                      <w:sz w:val="18"/>
                      <w:szCs w:val="18"/>
                      <w:lang w:val="en-US"/>
                    </w:rPr>
                  </w:pPr>
                  <w:r>
                    <w:rPr>
                      <w:rFonts w:ascii="Arial" w:eastAsia="MS Mincho" w:hAnsi="Arial" w:cs="Arial"/>
                      <w:color w:val="000000"/>
                      <w:sz w:val="18"/>
                      <w:szCs w:val="18"/>
                      <w:lang w:val="en-US"/>
                    </w:rPr>
                    <w:t>10</w:t>
                  </w:r>
                  <w:r>
                    <w:rPr>
                      <w:rFonts w:ascii="Arial" w:eastAsia="MS Mincho" w:hAnsi="Arial" w:cs="Arial"/>
                      <w:color w:val="000000"/>
                      <w:sz w:val="18"/>
                      <w:szCs w:val="18"/>
                      <w:vertAlign w:val="superscript"/>
                      <w:lang w:val="en-US"/>
                    </w:rPr>
                    <w:t>1</w:t>
                  </w:r>
                </w:p>
              </w:tc>
              <w:tc>
                <w:tcPr>
                  <w:tcW w:w="737" w:type="dxa"/>
                  <w:tcBorders>
                    <w:top w:val="single" w:sz="4" w:space="0" w:color="auto"/>
                    <w:left w:val="single" w:sz="4" w:space="0" w:color="auto"/>
                    <w:bottom w:val="single" w:sz="6" w:space="0" w:color="auto"/>
                    <w:right w:val="single" w:sz="4" w:space="0" w:color="auto"/>
                  </w:tcBorders>
                  <w:tcMar>
                    <w:top w:w="0" w:type="dxa"/>
                    <w:left w:w="108" w:type="dxa"/>
                    <w:bottom w:w="0" w:type="dxa"/>
                    <w:right w:w="108" w:type="dxa"/>
                  </w:tcMar>
                  <w:vAlign w:val="center"/>
                </w:tcPr>
                <w:p w:rsidR="00033D45" w:rsidRDefault="008C0A94">
                  <w:pPr>
                    <w:keepNext/>
                    <w:keepLines/>
                    <w:overflowPunct w:val="0"/>
                    <w:autoSpaceDE w:val="0"/>
                    <w:autoSpaceDN w:val="0"/>
                    <w:adjustRightInd w:val="0"/>
                    <w:spacing w:after="0"/>
                    <w:jc w:val="center"/>
                    <w:textAlignment w:val="baseline"/>
                    <w:rPr>
                      <w:rFonts w:ascii="Arial" w:eastAsia="Times New Roman" w:hAnsi="Arial"/>
                      <w:sz w:val="18"/>
                      <w:lang w:val="en-US"/>
                    </w:rPr>
                  </w:pPr>
                  <w:r>
                    <w:rPr>
                      <w:rFonts w:ascii="Arial" w:eastAsia="Times New Roman" w:hAnsi="Arial"/>
                      <w:sz w:val="18"/>
                      <w:szCs w:val="18"/>
                      <w:lang w:val="en-US"/>
                    </w:rPr>
                    <w:t>10</w:t>
                  </w:r>
                  <w:r>
                    <w:rPr>
                      <w:rFonts w:ascii="Arial" w:eastAsia="Times New Roman" w:hAnsi="Arial"/>
                      <w:sz w:val="18"/>
                      <w:szCs w:val="18"/>
                      <w:vertAlign w:val="superscript"/>
                      <w:lang w:val="en-US"/>
                    </w:rPr>
                    <w:t>1</w:t>
                  </w:r>
                </w:p>
              </w:tc>
              <w:tc>
                <w:tcPr>
                  <w:tcW w:w="847" w:type="dxa"/>
                  <w:tcBorders>
                    <w:top w:val="single" w:sz="4" w:space="0" w:color="auto"/>
                    <w:left w:val="single" w:sz="4" w:space="0" w:color="auto"/>
                    <w:bottom w:val="single" w:sz="6" w:space="0" w:color="auto"/>
                    <w:right w:val="single" w:sz="4" w:space="0" w:color="auto"/>
                  </w:tcBorders>
                  <w:tcMar>
                    <w:top w:w="0" w:type="dxa"/>
                    <w:left w:w="108" w:type="dxa"/>
                    <w:bottom w:w="0" w:type="dxa"/>
                    <w:right w:w="108" w:type="dxa"/>
                  </w:tcMar>
                  <w:vAlign w:val="center"/>
                </w:tcPr>
                <w:p w:rsidR="00033D45" w:rsidRDefault="008C0A94">
                  <w:pPr>
                    <w:keepNext/>
                    <w:keepLines/>
                    <w:overflowPunct w:val="0"/>
                    <w:autoSpaceDE w:val="0"/>
                    <w:autoSpaceDN w:val="0"/>
                    <w:adjustRightInd w:val="0"/>
                    <w:spacing w:after="0"/>
                    <w:jc w:val="center"/>
                    <w:textAlignment w:val="baseline"/>
                    <w:rPr>
                      <w:rFonts w:ascii="Arial" w:eastAsia="Times New Roman" w:hAnsi="Arial"/>
                      <w:sz w:val="18"/>
                      <w:lang w:val="en-US"/>
                    </w:rPr>
                  </w:pPr>
                  <w:r>
                    <w:rPr>
                      <w:rFonts w:ascii="Arial" w:eastAsia="Times New Roman" w:hAnsi="Arial"/>
                      <w:sz w:val="18"/>
                      <w:szCs w:val="18"/>
                      <w:lang w:val="en-US"/>
                    </w:rPr>
                    <w:t>10</w:t>
                  </w:r>
                  <w:r>
                    <w:rPr>
                      <w:rFonts w:ascii="Arial" w:eastAsia="Times New Roman" w:hAnsi="Arial"/>
                      <w:sz w:val="18"/>
                      <w:szCs w:val="18"/>
                      <w:vertAlign w:val="superscript"/>
                      <w:lang w:val="en-US"/>
                    </w:rPr>
                    <w:t>1</w:t>
                  </w:r>
                </w:p>
              </w:tc>
              <w:tc>
                <w:tcPr>
                  <w:tcW w:w="851" w:type="dxa"/>
                  <w:tcBorders>
                    <w:top w:val="single" w:sz="4" w:space="0" w:color="auto"/>
                    <w:left w:val="single" w:sz="4" w:space="0" w:color="auto"/>
                    <w:bottom w:val="single" w:sz="6" w:space="0" w:color="auto"/>
                    <w:right w:val="single" w:sz="4" w:space="0" w:color="auto"/>
                  </w:tcBorders>
                  <w:vAlign w:val="center"/>
                </w:tcPr>
                <w:p w:rsidR="00033D45" w:rsidRDefault="008C0A94">
                  <w:pPr>
                    <w:keepNext/>
                    <w:keepLines/>
                    <w:overflowPunct w:val="0"/>
                    <w:autoSpaceDE w:val="0"/>
                    <w:autoSpaceDN w:val="0"/>
                    <w:adjustRightInd w:val="0"/>
                    <w:spacing w:after="0"/>
                    <w:jc w:val="center"/>
                    <w:textAlignment w:val="baseline"/>
                    <w:rPr>
                      <w:rFonts w:ascii="Arial" w:eastAsia="Times New Roman" w:hAnsi="Arial"/>
                      <w:sz w:val="18"/>
                      <w:lang w:val="en-US"/>
                    </w:rPr>
                  </w:pPr>
                  <w:r>
                    <w:rPr>
                      <w:rFonts w:ascii="Arial" w:eastAsia="Times New Roman" w:hAnsi="Arial"/>
                      <w:sz w:val="18"/>
                      <w:szCs w:val="18"/>
                      <w:lang w:val="en-US"/>
                    </w:rPr>
                    <w:t>10</w:t>
                  </w:r>
                  <w:r>
                    <w:rPr>
                      <w:rFonts w:ascii="Arial" w:eastAsia="Times New Roman" w:hAnsi="Arial"/>
                      <w:sz w:val="18"/>
                      <w:szCs w:val="18"/>
                      <w:vertAlign w:val="superscript"/>
                      <w:lang w:val="en-US"/>
                    </w:rPr>
                    <w:t>1</w:t>
                  </w:r>
                </w:p>
              </w:tc>
              <w:tc>
                <w:tcPr>
                  <w:tcW w:w="1118" w:type="dxa"/>
                  <w:vMerge/>
                  <w:tcBorders>
                    <w:top w:val="single" w:sz="8" w:space="0" w:color="auto"/>
                    <w:left w:val="single" w:sz="4" w:space="0" w:color="auto"/>
                    <w:bottom w:val="single" w:sz="6" w:space="0" w:color="auto"/>
                    <w:right w:val="single" w:sz="8" w:space="0" w:color="auto"/>
                  </w:tcBorders>
                  <w:tcMar>
                    <w:top w:w="0" w:type="dxa"/>
                    <w:left w:w="108" w:type="dxa"/>
                    <w:bottom w:w="0" w:type="dxa"/>
                    <w:right w:w="108" w:type="dxa"/>
                  </w:tcMar>
                  <w:vAlign w:val="center"/>
                </w:tcPr>
                <w:p w:rsidR="00033D45" w:rsidRDefault="00033D45">
                  <w:pPr>
                    <w:keepNext/>
                    <w:keepLines/>
                    <w:overflowPunct w:val="0"/>
                    <w:autoSpaceDE w:val="0"/>
                    <w:autoSpaceDN w:val="0"/>
                    <w:adjustRightInd w:val="0"/>
                    <w:spacing w:after="0"/>
                    <w:jc w:val="center"/>
                    <w:textAlignment w:val="baseline"/>
                    <w:rPr>
                      <w:rFonts w:ascii="Arial" w:eastAsia="Times New Roman" w:hAnsi="Arial"/>
                      <w:sz w:val="18"/>
                      <w:lang w:val="en-US"/>
                    </w:rPr>
                  </w:pPr>
                </w:p>
              </w:tc>
            </w:tr>
            <w:tr w:rsidR="00033D45">
              <w:trPr>
                <w:trHeight w:val="20"/>
                <w:jc w:val="center"/>
              </w:trPr>
              <w:tc>
                <w:tcPr>
                  <w:tcW w:w="11031" w:type="dxa"/>
                  <w:gridSpan w:val="13"/>
                  <w:tcBorders>
                    <w:left w:val="single" w:sz="8" w:space="0" w:color="auto"/>
                    <w:bottom w:val="single" w:sz="8" w:space="0" w:color="auto"/>
                    <w:right w:val="single" w:sz="8" w:space="0" w:color="auto"/>
                  </w:tcBorders>
                  <w:tcMar>
                    <w:top w:w="0" w:type="dxa"/>
                    <w:left w:w="108" w:type="dxa"/>
                    <w:bottom w:w="0" w:type="dxa"/>
                    <w:right w:w="108" w:type="dxa"/>
                  </w:tcMar>
                  <w:vAlign w:val="center"/>
                </w:tcPr>
                <w:p w:rsidR="00033D45" w:rsidRDefault="008C0A94">
                  <w:pPr>
                    <w:keepNext/>
                    <w:keepLines/>
                    <w:spacing w:after="240"/>
                    <w:ind w:left="851" w:hanging="851"/>
                    <w:rPr>
                      <w:rFonts w:ascii="Arial" w:eastAsia="等线" w:hAnsi="Arial"/>
                      <w:sz w:val="18"/>
                    </w:rPr>
                  </w:pPr>
                  <w:r>
                    <w:rPr>
                      <w:rFonts w:ascii="Arial" w:eastAsia="等线" w:hAnsi="Arial"/>
                      <w:sz w:val="18"/>
                    </w:rPr>
                    <w:t>NOTE 1: UL resource blocks shall be located as close as possible to the downlink operating band but confined within the transmission bandwidth configuration for the channel bandwidth (Table 5.3.2-1).</w:t>
                  </w:r>
                </w:p>
              </w:tc>
            </w:tr>
          </w:tbl>
          <w:p w:rsidR="00033D45" w:rsidRDefault="00033D45">
            <w:pPr>
              <w:spacing w:before="120" w:after="120"/>
              <w:rPr>
                <w:rFonts w:eastAsia="Yu Mincho"/>
              </w:rPr>
            </w:pPr>
          </w:p>
        </w:tc>
      </w:tr>
    </w:tbl>
    <w:p w:rsidR="00033D45" w:rsidRDefault="00033D45"/>
    <w:p w:rsidR="00033D45" w:rsidRDefault="008C0A94">
      <w:pPr>
        <w:pStyle w:val="2"/>
      </w:pPr>
      <w:r>
        <w:rPr>
          <w:rFonts w:hint="eastAsia"/>
        </w:rPr>
        <w:t>Open issues</w:t>
      </w:r>
      <w:r>
        <w:t xml:space="preserve"> summary</w:t>
      </w:r>
    </w:p>
    <w:p w:rsidR="00033D45" w:rsidRDefault="008C0A94">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rsidR="00033D45" w:rsidRDefault="008C0A94">
      <w:pPr>
        <w:pStyle w:val="3"/>
        <w:rPr>
          <w:sz w:val="24"/>
          <w:szCs w:val="16"/>
          <w:lang w:val="en-US"/>
        </w:rPr>
      </w:pPr>
      <w:r>
        <w:rPr>
          <w:sz w:val="24"/>
          <w:szCs w:val="16"/>
          <w:lang w:val="en-US"/>
        </w:rPr>
        <w:lastRenderedPageBreak/>
        <w:t>Sub-topic 1-1 Duty Cycle in FDD bands</w:t>
      </w:r>
    </w:p>
    <w:p w:rsidR="00033D45" w:rsidRDefault="008C0A94">
      <w:pPr>
        <w:rPr>
          <w:i/>
          <w:color w:val="0070C0"/>
          <w:lang w:val="en-US" w:eastAsia="zh-CN"/>
        </w:rPr>
      </w:pPr>
      <w:r>
        <w:rPr>
          <w:rFonts w:hint="eastAsia"/>
          <w:i/>
          <w:color w:val="0070C0"/>
          <w:lang w:val="en-US" w:eastAsia="zh-CN"/>
        </w:rPr>
        <w:t xml:space="preserve">Sub-topic </w:t>
      </w:r>
      <w:r>
        <w:rPr>
          <w:i/>
          <w:color w:val="0070C0"/>
          <w:lang w:val="en-US" w:eastAsia="zh-CN"/>
        </w:rPr>
        <w:t>description:</w:t>
      </w:r>
    </w:p>
    <w:p w:rsidR="00033D45" w:rsidRDefault="008C0A94">
      <w:pPr>
        <w:rPr>
          <w:i/>
          <w:color w:val="0070C0"/>
          <w:lang w:val="en-US" w:eastAsia="zh-CN"/>
        </w:rPr>
      </w:pPr>
      <w:r>
        <w:rPr>
          <w:i/>
          <w:color w:val="0070C0"/>
          <w:lang w:val="en-US" w:eastAsia="zh-CN"/>
        </w:rPr>
        <w:t xml:space="preserve">Open issues and </w:t>
      </w:r>
      <w:r>
        <w:rPr>
          <w:i/>
          <w:color w:val="0070C0"/>
          <w:lang w:val="en-US" w:eastAsia="zh-CN"/>
        </w:rPr>
        <w:t>candidate options before e-meeting:</w:t>
      </w:r>
    </w:p>
    <w:p w:rsidR="00033D45" w:rsidRDefault="008C0A94">
      <w:pPr>
        <w:rPr>
          <w:b/>
          <w:color w:val="0070C0"/>
          <w:u w:val="single"/>
          <w:lang w:eastAsia="ko-KR"/>
        </w:rPr>
      </w:pPr>
      <w:r>
        <w:rPr>
          <w:b/>
          <w:color w:val="0070C0"/>
          <w:u w:val="single"/>
          <w:lang w:eastAsia="ko-KR"/>
        </w:rPr>
        <w:t xml:space="preserve">Issue 1-1: </w:t>
      </w:r>
      <w:r>
        <w:rPr>
          <w:rFonts w:hint="eastAsia"/>
          <w:b/>
          <w:color w:val="0070C0"/>
          <w:u w:val="single"/>
          <w:lang w:eastAsia="zh-CN"/>
        </w:rPr>
        <w:t>NR</w:t>
      </w:r>
      <w:r>
        <w:rPr>
          <w:b/>
          <w:color w:val="0070C0"/>
          <w:u w:val="single"/>
          <w:lang w:eastAsia="ko-KR"/>
        </w:rPr>
        <w:t xml:space="preserve"> FDD duty cycle</w:t>
      </w:r>
    </w:p>
    <w:p w:rsidR="00033D45" w:rsidRDefault="008C0A94">
      <w:pPr>
        <w:pStyle w:val="aff6"/>
        <w:numPr>
          <w:ilvl w:val="0"/>
          <w:numId w:val="3"/>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r>
        <w:rPr>
          <w:rFonts w:eastAsia="宋体" w:hint="eastAsia"/>
          <w:color w:val="0070C0"/>
          <w:szCs w:val="24"/>
          <w:lang w:eastAsia="zh-CN"/>
        </w:rPr>
        <w:t>：</w:t>
      </w:r>
      <w:r>
        <w:t>The optional UE capability for duty cycle is reported to the network.</w:t>
      </w:r>
    </w:p>
    <w:p w:rsidR="00033D45" w:rsidRDefault="008C0A94">
      <w:pPr>
        <w:spacing w:after="120"/>
        <w:ind w:left="360" w:firstLine="284"/>
        <w:rPr>
          <w:szCs w:val="24"/>
          <w:lang w:eastAsia="zh-CN"/>
        </w:rPr>
      </w:pPr>
      <w:r>
        <w:rPr>
          <w:szCs w:val="24"/>
          <w:lang w:eastAsia="zh-CN"/>
        </w:rPr>
        <w:t xml:space="preserve">Note 1: UE-implementation based method (P-MPR) is the baseline SAR solution, which covers the method that duty </w:t>
      </w:r>
      <w:r>
        <w:rPr>
          <w:szCs w:val="24"/>
          <w:lang w:eastAsia="zh-CN"/>
        </w:rPr>
        <w:t>cycle is not reported but used by UE implementation.</w:t>
      </w:r>
    </w:p>
    <w:p w:rsidR="00033D45" w:rsidRDefault="008C0A94">
      <w:pPr>
        <w:spacing w:after="120"/>
        <w:ind w:left="360" w:firstLine="284"/>
        <w:rPr>
          <w:szCs w:val="24"/>
          <w:lang w:eastAsia="zh-CN"/>
        </w:rPr>
      </w:pPr>
      <w:r>
        <w:rPr>
          <w:szCs w:val="24"/>
          <w:lang w:eastAsia="zh-CN"/>
        </w:rPr>
        <w:t>Note 2: There is no restriction on network behaviours by introducing optional capability of duty cycle reporting.</w:t>
      </w:r>
    </w:p>
    <w:p w:rsidR="00033D45" w:rsidRDefault="008C0A94">
      <w:pPr>
        <w:pStyle w:val="aff6"/>
        <w:numPr>
          <w:ilvl w:val="0"/>
          <w:numId w:val="3"/>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rsidR="00033D45" w:rsidRDefault="008C0A94">
      <w:pPr>
        <w:pStyle w:val="aff6"/>
        <w:numPr>
          <w:ilvl w:val="1"/>
          <w:numId w:val="3"/>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To check whether duty cycle reporting as an optional capability can be </w:t>
      </w:r>
      <w:r>
        <w:rPr>
          <w:rFonts w:eastAsia="宋体"/>
          <w:szCs w:val="24"/>
          <w:lang w:eastAsia="zh-CN"/>
        </w:rPr>
        <w:t>introduced for FDD HPUE.</w:t>
      </w:r>
    </w:p>
    <w:p w:rsidR="00033D45" w:rsidRDefault="00033D45">
      <w:pPr>
        <w:rPr>
          <w:i/>
          <w:color w:val="0070C0"/>
          <w:lang w:eastAsia="zh-CN"/>
        </w:rPr>
      </w:pPr>
    </w:p>
    <w:p w:rsidR="00033D45" w:rsidRDefault="008C0A94">
      <w:pPr>
        <w:pStyle w:val="3"/>
        <w:rPr>
          <w:sz w:val="24"/>
          <w:szCs w:val="16"/>
        </w:rPr>
      </w:pPr>
      <w:r>
        <w:rPr>
          <w:sz w:val="24"/>
          <w:szCs w:val="16"/>
        </w:rPr>
        <w:t>Sub-topic 1-2 Interference</w:t>
      </w:r>
    </w:p>
    <w:p w:rsidR="00033D45" w:rsidRDefault="008C0A94">
      <w:pPr>
        <w:rPr>
          <w:i/>
          <w:color w:val="0070C0"/>
          <w:lang w:val="en-US" w:eastAsia="zh-CN"/>
        </w:rPr>
      </w:pPr>
      <w:r>
        <w:rPr>
          <w:rFonts w:hint="eastAsia"/>
          <w:i/>
          <w:color w:val="0070C0"/>
          <w:lang w:val="en-US" w:eastAsia="zh-CN"/>
        </w:rPr>
        <w:t xml:space="preserve">Sub-topic description </w:t>
      </w:r>
    </w:p>
    <w:p w:rsidR="00033D45" w:rsidRDefault="008C0A94">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rsidR="00033D45" w:rsidRDefault="008C0A94">
      <w:pPr>
        <w:rPr>
          <w:b/>
          <w:color w:val="0070C0"/>
          <w:u w:val="single"/>
          <w:lang w:eastAsia="zh-CN"/>
        </w:rPr>
      </w:pPr>
      <w:r>
        <w:rPr>
          <w:rFonts w:hint="eastAsia"/>
          <w:b/>
          <w:color w:val="0070C0"/>
          <w:u w:val="single"/>
          <w:lang w:eastAsia="zh-CN"/>
        </w:rPr>
        <w:t>I</w:t>
      </w:r>
      <w:r>
        <w:rPr>
          <w:b/>
          <w:color w:val="0070C0"/>
          <w:u w:val="single"/>
          <w:lang w:eastAsia="zh-CN"/>
        </w:rPr>
        <w:t>ssue 1-2: Interference</w:t>
      </w:r>
    </w:p>
    <w:p w:rsidR="00033D45" w:rsidRDefault="008C0A94">
      <w:pPr>
        <w:rPr>
          <w:color w:val="0070C0"/>
          <w:lang w:eastAsia="zh-CN"/>
        </w:rPr>
      </w:pPr>
      <w:r>
        <w:rPr>
          <w:rFonts w:hint="eastAsia"/>
          <w:color w:val="0070C0"/>
          <w:lang w:eastAsia="zh-CN"/>
        </w:rPr>
        <w:t>T</w:t>
      </w:r>
      <w:r>
        <w:rPr>
          <w:color w:val="0070C0"/>
          <w:lang w:eastAsia="zh-CN"/>
        </w:rPr>
        <w:t>he following proposals are summarized based on inputs in this meeting.</w:t>
      </w:r>
    </w:p>
    <w:p w:rsidR="00033D45" w:rsidRDefault="008C0A94">
      <w:pPr>
        <w:rPr>
          <w:lang w:eastAsia="zh-CN"/>
        </w:rPr>
      </w:pPr>
      <w:r>
        <w:rPr>
          <w:color w:val="0070C0"/>
          <w:lang w:eastAsia="zh-CN"/>
        </w:rPr>
        <w:t xml:space="preserve">Proposal 1: </w:t>
      </w:r>
      <w:r>
        <w:rPr>
          <w:lang w:eastAsia="zh-CN"/>
        </w:rPr>
        <w:t>To capture the avail</w:t>
      </w:r>
      <w:r>
        <w:rPr>
          <w:lang w:eastAsia="zh-CN"/>
        </w:rPr>
        <w:t xml:space="preserve">able MSD values in R4-2112911 and </w:t>
      </w:r>
      <w:ins w:id="2" w:author="Basel" w:date="2021-08-17T09:09:00Z">
        <w:r>
          <w:rPr>
            <w:lang w:eastAsia="zh-CN"/>
          </w:rPr>
          <w:t>R4-2114695</w:t>
        </w:r>
      </w:ins>
      <w:del w:id="3" w:author="Basel" w:date="2021-08-17T09:09:00Z">
        <w:r>
          <w:rPr>
            <w:lang w:eastAsia="zh-CN"/>
          </w:rPr>
          <w:delText>rev-R4-2114580</w:delText>
        </w:r>
      </w:del>
      <w:r>
        <w:rPr>
          <w:lang w:eastAsia="zh-CN"/>
        </w:rPr>
        <w:t xml:space="preserve"> into the TR 38.861 as a reference. Alignment of calculated and measurement results will be further discussed in the WI stage.</w:t>
      </w:r>
    </w:p>
    <w:p w:rsidR="00033D45" w:rsidRDefault="008C0A94">
      <w:pPr>
        <w:rPr>
          <w:lang w:eastAsia="zh-CN"/>
        </w:rPr>
      </w:pPr>
      <w:r>
        <w:rPr>
          <w:rFonts w:hint="eastAsia"/>
          <w:color w:val="0070C0"/>
          <w:lang w:eastAsia="zh-CN"/>
        </w:rPr>
        <w:t>P</w:t>
      </w:r>
      <w:r>
        <w:rPr>
          <w:color w:val="0070C0"/>
          <w:lang w:eastAsia="zh-CN"/>
        </w:rPr>
        <w:t xml:space="preserve">roposal 2: </w:t>
      </w:r>
      <w:r>
        <w:rPr>
          <w:lang w:eastAsia="zh-CN"/>
        </w:rPr>
        <w:t>Current analyses are based on existing RF components. Param</w:t>
      </w:r>
      <w:r>
        <w:rPr>
          <w:lang w:eastAsia="zh-CN"/>
        </w:rPr>
        <w:t>eters of new components with higher power handling capability and larger rejection capability, if available, can be considered at WI stage.</w:t>
      </w:r>
    </w:p>
    <w:p w:rsidR="00033D45" w:rsidRDefault="00033D45">
      <w:pPr>
        <w:pStyle w:val="aff6"/>
        <w:overflowPunct/>
        <w:autoSpaceDE/>
        <w:autoSpaceDN/>
        <w:adjustRightInd/>
        <w:spacing w:after="120"/>
        <w:ind w:left="720" w:firstLineChars="0" w:firstLine="0"/>
        <w:textAlignment w:val="auto"/>
        <w:rPr>
          <w:rFonts w:eastAsia="宋体"/>
          <w:color w:val="0070C0"/>
          <w:szCs w:val="24"/>
          <w:lang w:eastAsia="zh-CN"/>
        </w:rPr>
      </w:pPr>
    </w:p>
    <w:p w:rsidR="00033D45" w:rsidRDefault="008C0A94">
      <w:pPr>
        <w:pStyle w:val="aff6"/>
        <w:numPr>
          <w:ilvl w:val="0"/>
          <w:numId w:val="3"/>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rsidR="00033D45" w:rsidRDefault="008C0A94">
      <w:pPr>
        <w:pStyle w:val="aff6"/>
        <w:numPr>
          <w:ilvl w:val="1"/>
          <w:numId w:val="3"/>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rsidR="00033D45" w:rsidRDefault="00033D45">
      <w:pPr>
        <w:rPr>
          <w:color w:val="0070C0"/>
          <w:lang w:val="en-US" w:eastAsia="zh-CN"/>
        </w:rPr>
      </w:pPr>
    </w:p>
    <w:p w:rsidR="00033D45" w:rsidRDefault="008C0A94">
      <w:pPr>
        <w:pStyle w:val="3"/>
        <w:rPr>
          <w:sz w:val="24"/>
          <w:szCs w:val="16"/>
        </w:rPr>
      </w:pPr>
      <w:r>
        <w:rPr>
          <w:sz w:val="24"/>
          <w:szCs w:val="16"/>
        </w:rPr>
        <w:t>Sub-topic 1-3 SI Conclusion</w:t>
      </w:r>
    </w:p>
    <w:p w:rsidR="00033D45" w:rsidRDefault="008C0A94">
      <w:pPr>
        <w:rPr>
          <w:i/>
          <w:color w:val="0070C0"/>
          <w:lang w:val="en-US" w:eastAsia="zh-CN"/>
        </w:rPr>
      </w:pPr>
      <w:r>
        <w:rPr>
          <w:rFonts w:hint="eastAsia"/>
          <w:i/>
          <w:color w:val="0070C0"/>
          <w:lang w:val="en-US" w:eastAsia="zh-CN"/>
        </w:rPr>
        <w:t xml:space="preserve">Sub-topic description </w:t>
      </w:r>
    </w:p>
    <w:p w:rsidR="00033D45" w:rsidRDefault="008C0A94">
      <w:pPr>
        <w:rPr>
          <w:i/>
          <w:color w:val="0070C0"/>
          <w:lang w:val="en-US" w:eastAsia="zh-CN"/>
        </w:rPr>
      </w:pPr>
      <w:r>
        <w:rPr>
          <w:i/>
          <w:color w:val="0070C0"/>
          <w:lang w:val="en-US" w:eastAsia="zh-CN"/>
        </w:rPr>
        <w:t>Open issues and c</w:t>
      </w:r>
      <w:r>
        <w:rPr>
          <w:rFonts w:hint="eastAsia"/>
          <w:i/>
          <w:color w:val="0070C0"/>
          <w:lang w:val="en-US" w:eastAsia="zh-CN"/>
        </w:rPr>
        <w:t xml:space="preserve">andidate options before </w:t>
      </w:r>
      <w:r>
        <w:rPr>
          <w:rFonts w:hint="eastAsia"/>
          <w:i/>
          <w:color w:val="0070C0"/>
          <w:lang w:val="en-US" w:eastAsia="zh-CN"/>
        </w:rPr>
        <w:t>e-meeting:</w:t>
      </w:r>
    </w:p>
    <w:p w:rsidR="00033D45" w:rsidRDefault="008C0A94">
      <w:pPr>
        <w:rPr>
          <w:b/>
          <w:color w:val="0070C0"/>
          <w:u w:val="single"/>
          <w:lang w:eastAsia="zh-CN"/>
        </w:rPr>
      </w:pPr>
      <w:r>
        <w:rPr>
          <w:rFonts w:hint="eastAsia"/>
          <w:b/>
          <w:color w:val="0070C0"/>
          <w:u w:val="single"/>
          <w:lang w:eastAsia="zh-CN"/>
        </w:rPr>
        <w:t>I</w:t>
      </w:r>
      <w:r>
        <w:rPr>
          <w:b/>
          <w:color w:val="0070C0"/>
          <w:u w:val="single"/>
          <w:lang w:eastAsia="zh-CN"/>
        </w:rPr>
        <w:t>ssue 1-3: SI Conclusion</w:t>
      </w:r>
    </w:p>
    <w:p w:rsidR="00033D45" w:rsidRDefault="008C0A94">
      <w:pPr>
        <w:rPr>
          <w:lang w:eastAsia="zh-CN"/>
        </w:rPr>
      </w:pPr>
      <w:r>
        <w:rPr>
          <w:lang w:eastAsia="zh-CN"/>
        </w:rPr>
        <w:t>Comments can be made in the 1.3.2 CR/TP comments section, R4-2112427.</w:t>
      </w:r>
    </w:p>
    <w:p w:rsidR="00033D45" w:rsidRDefault="00033D45">
      <w:pPr>
        <w:rPr>
          <w:color w:val="0070C0"/>
          <w:lang w:eastAsia="zh-CN"/>
        </w:rPr>
      </w:pPr>
    </w:p>
    <w:p w:rsidR="00033D45" w:rsidRDefault="00033D45">
      <w:pPr>
        <w:rPr>
          <w:color w:val="0070C0"/>
          <w:lang w:val="en-US" w:eastAsia="zh-CN"/>
        </w:rPr>
      </w:pPr>
    </w:p>
    <w:p w:rsidR="00033D45" w:rsidRDefault="008C0A94">
      <w:pPr>
        <w:pStyle w:val="2"/>
        <w:rPr>
          <w:lang w:val="en-US"/>
        </w:rPr>
      </w:pPr>
      <w:r>
        <w:rPr>
          <w:lang w:val="en-US"/>
        </w:rPr>
        <w:t>Companies</w:t>
      </w:r>
      <w:r>
        <w:rPr>
          <w:rFonts w:hint="eastAsia"/>
          <w:lang w:val="en-US"/>
        </w:rPr>
        <w:t xml:space="preserve"> views</w:t>
      </w:r>
      <w:r>
        <w:rPr>
          <w:lang w:val="en-US"/>
        </w:rPr>
        <w:t>’</w:t>
      </w:r>
      <w:r>
        <w:rPr>
          <w:rFonts w:hint="eastAsia"/>
          <w:lang w:val="en-US"/>
        </w:rPr>
        <w:t xml:space="preserve"> collection for 1st round </w:t>
      </w:r>
    </w:p>
    <w:p w:rsidR="00033D45" w:rsidRDefault="008C0A94">
      <w:pPr>
        <w:pStyle w:val="3"/>
        <w:rPr>
          <w:sz w:val="24"/>
          <w:szCs w:val="16"/>
        </w:rPr>
      </w:pPr>
      <w:r>
        <w:rPr>
          <w:sz w:val="24"/>
          <w:szCs w:val="16"/>
        </w:rPr>
        <w:t xml:space="preserve">Open issues </w:t>
      </w:r>
    </w:p>
    <w:p w:rsidR="00033D45" w:rsidRDefault="008C0A94">
      <w:pPr>
        <w:rPr>
          <w:bCs/>
          <w:color w:val="0070C0"/>
          <w:u w:val="single"/>
          <w:lang w:eastAsia="ko-KR"/>
        </w:rPr>
      </w:pPr>
      <w:r>
        <w:rPr>
          <w:bCs/>
          <w:color w:val="0070C0"/>
          <w:u w:val="single"/>
          <w:lang w:eastAsia="ko-KR"/>
        </w:rPr>
        <w:t>Sub topic 1-1 Duty Cycle in FDD bands</w:t>
      </w:r>
    </w:p>
    <w:tbl>
      <w:tblPr>
        <w:tblStyle w:val="afd"/>
        <w:tblW w:w="0" w:type="auto"/>
        <w:tblLook w:val="04A0" w:firstRow="1" w:lastRow="0" w:firstColumn="1" w:lastColumn="0" w:noHBand="0" w:noVBand="1"/>
      </w:tblPr>
      <w:tblGrid>
        <w:gridCol w:w="1236"/>
        <w:gridCol w:w="8395"/>
      </w:tblGrid>
      <w:tr w:rsidR="00033D45">
        <w:tc>
          <w:tcPr>
            <w:tcW w:w="1236" w:type="dxa"/>
          </w:tcPr>
          <w:p w:rsidR="00033D45" w:rsidRDefault="008C0A94">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rsidR="00033D45" w:rsidRDefault="008C0A94">
            <w:pPr>
              <w:spacing w:after="120"/>
              <w:rPr>
                <w:rFonts w:eastAsiaTheme="minorEastAsia"/>
                <w:b/>
                <w:bCs/>
                <w:color w:val="0070C0"/>
                <w:lang w:val="en-US" w:eastAsia="zh-CN"/>
              </w:rPr>
            </w:pPr>
            <w:r>
              <w:rPr>
                <w:rFonts w:eastAsiaTheme="minorEastAsia"/>
                <w:b/>
                <w:bCs/>
                <w:color w:val="0070C0"/>
                <w:lang w:val="en-US" w:eastAsia="zh-CN"/>
              </w:rPr>
              <w:t>Comments</w:t>
            </w:r>
          </w:p>
        </w:tc>
      </w:tr>
      <w:tr w:rsidR="00033D45">
        <w:tc>
          <w:tcPr>
            <w:tcW w:w="1236" w:type="dxa"/>
          </w:tcPr>
          <w:p w:rsidR="00033D45" w:rsidRDefault="008C0A94">
            <w:pPr>
              <w:spacing w:after="120"/>
              <w:rPr>
                <w:rFonts w:eastAsiaTheme="minorEastAsia"/>
                <w:color w:val="0070C0"/>
                <w:lang w:val="en-US" w:eastAsia="zh-CN"/>
              </w:rPr>
            </w:pPr>
            <w:ins w:id="4" w:author="OPPO" w:date="2021-08-17T17:30:00Z">
              <w:r>
                <w:rPr>
                  <w:rFonts w:eastAsiaTheme="minorEastAsia"/>
                  <w:color w:val="0070C0"/>
                  <w:lang w:val="en-US" w:eastAsia="zh-CN"/>
                </w:rPr>
                <w:t>OPPO</w:t>
              </w:r>
            </w:ins>
            <w:del w:id="5" w:author="OPPO" w:date="2021-08-17T17:30:00Z">
              <w:r>
                <w:rPr>
                  <w:rFonts w:eastAsiaTheme="minorEastAsia" w:hint="eastAsia"/>
                  <w:color w:val="0070C0"/>
                  <w:lang w:val="en-US" w:eastAsia="zh-CN"/>
                </w:rPr>
                <w:delText>XXX</w:delText>
              </w:r>
            </w:del>
          </w:p>
        </w:tc>
        <w:tc>
          <w:tcPr>
            <w:tcW w:w="8395" w:type="dxa"/>
          </w:tcPr>
          <w:p w:rsidR="00033D45" w:rsidRDefault="008C0A94">
            <w:pPr>
              <w:spacing w:after="120"/>
              <w:rPr>
                <w:ins w:id="6" w:author="OPPO" w:date="2021-08-17T17:34:00Z"/>
                <w:rFonts w:eastAsiaTheme="minorEastAsia"/>
                <w:color w:val="0070C0"/>
                <w:lang w:eastAsia="zh-CN"/>
              </w:rPr>
            </w:pPr>
            <w:ins w:id="7" w:author="OPPO" w:date="2021-08-17T17:32:00Z">
              <w:r>
                <w:rPr>
                  <w:rFonts w:eastAsiaTheme="minorEastAsia"/>
                  <w:color w:val="0070C0"/>
                  <w:lang w:eastAsia="zh-CN"/>
                </w:rPr>
                <w:t>In last meeting it is agreed</w:t>
              </w:r>
              <w:r>
                <w:rPr>
                  <w:rFonts w:eastAsiaTheme="minorEastAsia"/>
                  <w:color w:val="0070C0"/>
                  <w:lang w:eastAsia="zh-CN"/>
                </w:rPr>
                <w:t xml:space="preserve"> that “</w:t>
              </w:r>
              <w:r>
                <w:rPr>
                  <w:rFonts w:eastAsiaTheme="minorEastAsia"/>
                  <w:i/>
                  <w:color w:val="0070C0"/>
                  <w:lang w:eastAsia="zh-CN"/>
                </w:rPr>
                <w:t>Using UE implementation based method to handle duty cycle capability.</w:t>
              </w:r>
              <w:proofErr w:type="gramStart"/>
              <w:r>
                <w:rPr>
                  <w:rFonts w:eastAsiaTheme="minorEastAsia"/>
                  <w:color w:val="0070C0"/>
                  <w:lang w:eastAsia="zh-CN"/>
                </w:rPr>
                <w:t>”</w:t>
              </w:r>
            </w:ins>
            <w:ins w:id="8" w:author="OPPO" w:date="2021-08-17T17:33:00Z">
              <w:r>
                <w:rPr>
                  <w:rFonts w:eastAsiaTheme="minorEastAsia"/>
                  <w:color w:val="0070C0"/>
                  <w:lang w:eastAsia="zh-CN"/>
                </w:rPr>
                <w:t>,</w:t>
              </w:r>
              <w:proofErr w:type="gramEnd"/>
              <w:r>
                <w:rPr>
                  <w:rFonts w:eastAsiaTheme="minorEastAsia"/>
                  <w:color w:val="0070C0"/>
                  <w:lang w:eastAsia="zh-CN"/>
                </w:rPr>
                <w:t xml:space="preserve"> this means how the duty cycle is calculated is up to UE implementation. With this </w:t>
              </w:r>
              <w:r>
                <w:rPr>
                  <w:rFonts w:eastAsiaTheme="minorEastAsia"/>
                  <w:color w:val="0070C0"/>
                  <w:lang w:eastAsia="zh-CN"/>
                </w:rPr>
                <w:lastRenderedPageBreak/>
                <w:t xml:space="preserve">situation, there is no meaning to report this capability since BS cannot </w:t>
              </w:r>
            </w:ins>
            <w:ins w:id="9" w:author="OPPO" w:date="2021-08-17T17:34:00Z">
              <w:r>
                <w:rPr>
                  <w:rFonts w:eastAsiaTheme="minorEastAsia"/>
                  <w:color w:val="0070C0"/>
                  <w:lang w:eastAsia="zh-CN"/>
                </w:rPr>
                <w:t>know how to use this c</w:t>
              </w:r>
              <w:r>
                <w:rPr>
                  <w:rFonts w:eastAsiaTheme="minorEastAsia"/>
                  <w:color w:val="0070C0"/>
                  <w:lang w:eastAsia="zh-CN"/>
                </w:rPr>
                <w:t>apability in the scheduling.</w:t>
              </w:r>
            </w:ins>
          </w:p>
          <w:p w:rsidR="00033D45" w:rsidRDefault="008C0A94">
            <w:pPr>
              <w:spacing w:after="120"/>
              <w:rPr>
                <w:rFonts w:eastAsiaTheme="minorEastAsia"/>
                <w:color w:val="0070C0"/>
                <w:lang w:eastAsia="zh-CN"/>
              </w:rPr>
            </w:pPr>
            <w:ins w:id="10" w:author="OPPO" w:date="2021-08-17T17:34:00Z">
              <w:r>
                <w:rPr>
                  <w:rFonts w:eastAsiaTheme="minorEastAsia"/>
                  <w:color w:val="0070C0"/>
                  <w:lang w:eastAsia="zh-CN"/>
                </w:rPr>
                <w:t xml:space="preserve">In our view, any capability reported to NW should </w:t>
              </w:r>
            </w:ins>
            <w:ins w:id="11" w:author="OPPO" w:date="2021-08-17T17:35:00Z">
              <w:r>
                <w:rPr>
                  <w:rFonts w:eastAsiaTheme="minorEastAsia"/>
                  <w:color w:val="0070C0"/>
                  <w:lang w:eastAsia="zh-CN"/>
                </w:rPr>
                <w:t xml:space="preserve">have the benefits in NW side, otherwise, the capability is not meaningful even we say it is optional and UE can choose to not report. If there are many such meaningless </w:t>
              </w:r>
            </w:ins>
            <w:ins w:id="12" w:author="OPPO" w:date="2021-08-17T17:36:00Z">
              <w:r>
                <w:rPr>
                  <w:rFonts w:eastAsiaTheme="minorEastAsia"/>
                  <w:color w:val="0070C0"/>
                  <w:lang w:eastAsia="zh-CN"/>
                </w:rPr>
                <w:t xml:space="preserve">signalling designed the NR system performance is </w:t>
              </w:r>
            </w:ins>
            <w:ins w:id="13" w:author="OPPO" w:date="2021-08-17T17:37:00Z">
              <w:r>
                <w:rPr>
                  <w:rFonts w:eastAsiaTheme="minorEastAsia"/>
                  <w:color w:val="0070C0"/>
                  <w:lang w:eastAsia="zh-CN"/>
                </w:rPr>
                <w:t>burdened. Therefore, it is not recommend to report the never been used c</w:t>
              </w:r>
            </w:ins>
            <w:ins w:id="14" w:author="OPPO" w:date="2021-08-17T17:38:00Z">
              <w:r>
                <w:rPr>
                  <w:rFonts w:eastAsiaTheme="minorEastAsia"/>
                  <w:color w:val="0070C0"/>
                  <w:lang w:eastAsia="zh-CN"/>
                </w:rPr>
                <w:t>apability unless companies can explain how this capability will benefit the NW.</w:t>
              </w:r>
            </w:ins>
          </w:p>
        </w:tc>
      </w:tr>
      <w:tr w:rsidR="00033D45">
        <w:trPr>
          <w:ins w:id="15" w:author="Huawei" w:date="2021-08-17T20:22:00Z"/>
        </w:trPr>
        <w:tc>
          <w:tcPr>
            <w:tcW w:w="1236" w:type="dxa"/>
          </w:tcPr>
          <w:p w:rsidR="00033D45" w:rsidRDefault="008C0A94">
            <w:pPr>
              <w:spacing w:after="120"/>
              <w:rPr>
                <w:ins w:id="16" w:author="Huawei" w:date="2021-08-17T20:22:00Z"/>
                <w:rFonts w:eastAsiaTheme="minorEastAsia"/>
                <w:color w:val="0070C0"/>
                <w:lang w:val="en-US" w:eastAsia="zh-CN"/>
              </w:rPr>
            </w:pPr>
            <w:ins w:id="17" w:author="Huawei" w:date="2021-08-17T20:22:00Z">
              <w:r>
                <w:rPr>
                  <w:rFonts w:eastAsiaTheme="minorEastAsia"/>
                  <w:color w:val="0070C0"/>
                  <w:lang w:val="en-US" w:eastAsia="zh-CN"/>
                </w:rPr>
                <w:lastRenderedPageBreak/>
                <w:t>Huawei</w:t>
              </w:r>
            </w:ins>
          </w:p>
        </w:tc>
        <w:tc>
          <w:tcPr>
            <w:tcW w:w="8395" w:type="dxa"/>
          </w:tcPr>
          <w:p w:rsidR="00033D45" w:rsidRDefault="008C0A94">
            <w:pPr>
              <w:spacing w:after="120"/>
              <w:rPr>
                <w:ins w:id="18" w:author="Huawei" w:date="2021-08-17T20:22:00Z"/>
                <w:rFonts w:eastAsiaTheme="minorEastAsia"/>
                <w:color w:val="0070C0"/>
                <w:lang w:eastAsia="zh-CN"/>
              </w:rPr>
            </w:pPr>
            <w:ins w:id="19" w:author="Huawei" w:date="2021-08-17T20:25:00Z">
              <w:r>
                <w:rPr>
                  <w:rFonts w:eastAsiaTheme="minorEastAsia"/>
                  <w:color w:val="0070C0"/>
                  <w:lang w:eastAsia="zh-CN"/>
                </w:rPr>
                <w:t>We may not agree with OPPO that the reported ca</w:t>
              </w:r>
              <w:r>
                <w:rPr>
                  <w:rFonts w:eastAsiaTheme="minorEastAsia"/>
                  <w:color w:val="0070C0"/>
                  <w:lang w:eastAsia="zh-CN"/>
                </w:rPr>
                <w:t xml:space="preserve">pability is meaningless for NW. </w:t>
              </w:r>
            </w:ins>
            <w:ins w:id="20" w:author="Huawei" w:date="2021-08-17T20:26:00Z">
              <w:r>
                <w:rPr>
                  <w:rFonts w:eastAsiaTheme="minorEastAsia"/>
                  <w:color w:val="0070C0"/>
                  <w:lang w:eastAsia="zh-CN"/>
                </w:rPr>
                <w:t>Whether to utilize the capa</w:t>
              </w:r>
            </w:ins>
            <w:ins w:id="21" w:author="Huawei" w:date="2021-08-17T20:27:00Z">
              <w:r>
                <w:rPr>
                  <w:rFonts w:eastAsiaTheme="minorEastAsia"/>
                  <w:color w:val="0070C0"/>
                  <w:lang w:eastAsia="zh-CN"/>
                </w:rPr>
                <w:t>bility to assist UE to mitigate the SAR issue is up to NW implementation</w:t>
              </w:r>
            </w:ins>
            <w:ins w:id="22" w:author="Huawei" w:date="2021-08-17T21:00:00Z">
              <w:r>
                <w:rPr>
                  <w:rFonts w:eastAsiaTheme="minorEastAsia"/>
                  <w:color w:val="0070C0"/>
                  <w:lang w:eastAsia="zh-CN"/>
                </w:rPr>
                <w:t xml:space="preserve"> decision</w:t>
              </w:r>
            </w:ins>
            <w:ins w:id="23" w:author="Huawei" w:date="2021-08-17T20:27:00Z">
              <w:r>
                <w:rPr>
                  <w:rFonts w:eastAsiaTheme="minorEastAsia"/>
                  <w:color w:val="0070C0"/>
                  <w:lang w:eastAsia="zh-CN"/>
                </w:rPr>
                <w:t xml:space="preserve">, </w:t>
              </w:r>
            </w:ins>
            <w:ins w:id="24" w:author="Huawei" w:date="2021-08-17T20:28:00Z">
              <w:r>
                <w:rPr>
                  <w:rFonts w:eastAsiaTheme="minorEastAsia"/>
                  <w:color w:val="0070C0"/>
                  <w:lang w:eastAsia="zh-CN"/>
                </w:rPr>
                <w:t xml:space="preserve">but if NW </w:t>
              </w:r>
            </w:ins>
            <w:ins w:id="25" w:author="Huawei" w:date="2021-08-17T20:34:00Z">
              <w:r>
                <w:rPr>
                  <w:rFonts w:eastAsiaTheme="minorEastAsia"/>
                  <w:color w:val="0070C0"/>
                  <w:lang w:eastAsia="zh-CN"/>
                </w:rPr>
                <w:t>does consider the duty cycle in its scheduling, definitely i</w:t>
              </w:r>
            </w:ins>
            <w:ins w:id="26" w:author="Huawei" w:date="2021-08-17T20:35:00Z">
              <w:r>
                <w:rPr>
                  <w:rFonts w:eastAsiaTheme="minorEastAsia"/>
                  <w:color w:val="0070C0"/>
                  <w:lang w:eastAsia="zh-CN"/>
                </w:rPr>
                <w:t xml:space="preserve">t would be helpful to solve the issue. </w:t>
              </w:r>
            </w:ins>
            <w:ins w:id="27" w:author="Huawei" w:date="2021-08-17T20:37:00Z">
              <w:r>
                <w:rPr>
                  <w:rFonts w:eastAsiaTheme="minorEastAsia"/>
                  <w:color w:val="0070C0"/>
                  <w:lang w:eastAsia="zh-CN"/>
                </w:rPr>
                <w:t xml:space="preserve">For </w:t>
              </w:r>
              <w:r>
                <w:rPr>
                  <w:rFonts w:eastAsiaTheme="minorEastAsia"/>
                  <w:color w:val="0070C0"/>
                  <w:lang w:eastAsia="zh-CN"/>
                </w:rPr>
                <w:t>UE side, measur</w:t>
              </w:r>
            </w:ins>
            <w:ins w:id="28" w:author="Huawei" w:date="2021-08-17T20:38:00Z">
              <w:r>
                <w:rPr>
                  <w:rFonts w:eastAsiaTheme="minorEastAsia"/>
                  <w:color w:val="0070C0"/>
                  <w:lang w:eastAsia="zh-CN"/>
                </w:rPr>
                <w:t>ing</w:t>
              </w:r>
            </w:ins>
            <w:ins w:id="29" w:author="Huawei" w:date="2021-08-17T20:37:00Z">
              <w:r>
                <w:rPr>
                  <w:rFonts w:eastAsiaTheme="minorEastAsia"/>
                  <w:color w:val="0070C0"/>
                  <w:lang w:eastAsia="zh-CN"/>
                </w:rPr>
                <w:t xml:space="preserve"> the duty</w:t>
              </w:r>
            </w:ins>
            <w:ins w:id="30" w:author="Huawei" w:date="2021-08-17T21:00:00Z">
              <w:r>
                <w:rPr>
                  <w:rFonts w:eastAsiaTheme="minorEastAsia"/>
                  <w:color w:val="0070C0"/>
                  <w:lang w:eastAsia="zh-CN"/>
                </w:rPr>
                <w:t xml:space="preserve"> </w:t>
              </w:r>
            </w:ins>
            <w:ins w:id="31" w:author="Huawei" w:date="2021-08-17T20:38:00Z">
              <w:r>
                <w:rPr>
                  <w:rFonts w:eastAsiaTheme="minorEastAsia"/>
                  <w:color w:val="0070C0"/>
                  <w:lang w:eastAsia="zh-CN"/>
                </w:rPr>
                <w:t xml:space="preserve">cycle by itself is just implementation method, it doesn't mean that </w:t>
              </w:r>
            </w:ins>
            <w:ins w:id="32" w:author="Huawei" w:date="2021-08-17T20:39:00Z">
              <w:r>
                <w:rPr>
                  <w:rFonts w:eastAsiaTheme="minorEastAsia"/>
                  <w:color w:val="0070C0"/>
                  <w:lang w:eastAsia="zh-CN"/>
                </w:rPr>
                <w:t xml:space="preserve">the capability is </w:t>
              </w:r>
            </w:ins>
            <w:ins w:id="33" w:author="Huawei" w:date="2021-08-17T20:42:00Z">
              <w:r>
                <w:rPr>
                  <w:rFonts w:eastAsiaTheme="minorEastAsia"/>
                  <w:color w:val="0070C0"/>
                  <w:lang w:eastAsia="zh-CN"/>
                </w:rPr>
                <w:t>useless</w:t>
              </w:r>
            </w:ins>
            <w:ins w:id="34" w:author="Huawei" w:date="2021-08-17T20:39:00Z">
              <w:r>
                <w:rPr>
                  <w:rFonts w:eastAsiaTheme="minorEastAsia"/>
                  <w:color w:val="0070C0"/>
                  <w:lang w:eastAsia="zh-CN"/>
                </w:rPr>
                <w:t xml:space="preserve">, </w:t>
              </w:r>
            </w:ins>
            <w:ins w:id="35" w:author="Huawei" w:date="2021-08-17T20:42:00Z">
              <w:r>
                <w:rPr>
                  <w:rFonts w:eastAsiaTheme="minorEastAsia"/>
                  <w:color w:val="0070C0"/>
                  <w:lang w:eastAsia="zh-CN"/>
                </w:rPr>
                <w:t xml:space="preserve">otherwise, duty cycle based </w:t>
              </w:r>
            </w:ins>
            <w:ins w:id="36" w:author="Huawei" w:date="2021-08-17T20:43:00Z">
              <w:r>
                <w:rPr>
                  <w:rFonts w:eastAsiaTheme="minorEastAsia"/>
                  <w:color w:val="0070C0"/>
                  <w:lang w:eastAsia="zh-CN"/>
                </w:rPr>
                <w:t xml:space="preserve">solution is invalid for all relevant HPUE </w:t>
              </w:r>
              <w:proofErr w:type="spellStart"/>
              <w:r>
                <w:rPr>
                  <w:rFonts w:eastAsiaTheme="minorEastAsia"/>
                  <w:color w:val="0070C0"/>
                  <w:lang w:eastAsia="zh-CN"/>
                </w:rPr>
                <w:t>WIs.</w:t>
              </w:r>
              <w:proofErr w:type="spellEnd"/>
              <w:r>
                <w:rPr>
                  <w:rFonts w:eastAsiaTheme="minorEastAsia"/>
                  <w:color w:val="0070C0"/>
                  <w:lang w:eastAsia="zh-CN"/>
                </w:rPr>
                <w:t xml:space="preserve"> </w:t>
              </w:r>
            </w:ins>
          </w:p>
        </w:tc>
      </w:tr>
      <w:tr w:rsidR="00033D45">
        <w:trPr>
          <w:ins w:id="37" w:author="Ericsson" w:date="2021-08-17T20:23:00Z"/>
        </w:trPr>
        <w:tc>
          <w:tcPr>
            <w:tcW w:w="1236" w:type="dxa"/>
          </w:tcPr>
          <w:p w:rsidR="00033D45" w:rsidRDefault="008C0A94">
            <w:pPr>
              <w:spacing w:after="120"/>
              <w:rPr>
                <w:ins w:id="38" w:author="Ericsson" w:date="2021-08-17T20:23:00Z"/>
                <w:rFonts w:eastAsiaTheme="minorEastAsia"/>
                <w:color w:val="0070C0"/>
                <w:lang w:val="en-US" w:eastAsia="zh-CN"/>
              </w:rPr>
            </w:pPr>
            <w:ins w:id="39" w:author="Ericsson" w:date="2021-08-17T20:23:00Z">
              <w:r>
                <w:rPr>
                  <w:rFonts w:eastAsiaTheme="minorEastAsia"/>
                  <w:color w:val="0070C0"/>
                  <w:lang w:val="en-US" w:eastAsia="zh-CN"/>
                </w:rPr>
                <w:t>Ericsson</w:t>
              </w:r>
            </w:ins>
          </w:p>
        </w:tc>
        <w:tc>
          <w:tcPr>
            <w:tcW w:w="8395" w:type="dxa"/>
          </w:tcPr>
          <w:p w:rsidR="00033D45" w:rsidRDefault="008C0A94">
            <w:pPr>
              <w:spacing w:after="120"/>
              <w:rPr>
                <w:ins w:id="40" w:author="Ericsson" w:date="2021-08-17T20:44:00Z"/>
                <w:rFonts w:eastAsiaTheme="minorEastAsia"/>
                <w:color w:val="0070C0"/>
                <w:lang w:eastAsia="zh-CN"/>
              </w:rPr>
            </w:pPr>
            <w:ins w:id="41" w:author="Ericsson" w:date="2021-08-17T20:24:00Z">
              <w:r>
                <w:rPr>
                  <w:rFonts w:eastAsiaTheme="minorEastAsia"/>
                  <w:color w:val="0070C0"/>
                  <w:lang w:eastAsia="zh-CN"/>
                </w:rPr>
                <w:t xml:space="preserve">We agree with </w:t>
              </w:r>
            </w:ins>
            <w:ins w:id="42" w:author="Ericsson" w:date="2021-08-17T20:26:00Z">
              <w:r>
                <w:rPr>
                  <w:rFonts w:eastAsiaTheme="minorEastAsia"/>
                  <w:color w:val="0070C0"/>
                  <w:lang w:eastAsia="zh-CN"/>
                </w:rPr>
                <w:t>OPPO</w:t>
              </w:r>
            </w:ins>
            <w:ins w:id="43" w:author="Ericsson" w:date="2021-08-17T20:29:00Z">
              <w:r>
                <w:rPr>
                  <w:rFonts w:eastAsiaTheme="minorEastAsia"/>
                  <w:color w:val="0070C0"/>
                  <w:lang w:eastAsia="zh-CN"/>
                </w:rPr>
                <w:t xml:space="preserve">, support Proposal 1 in R4-2113905 </w:t>
              </w:r>
            </w:ins>
            <w:ins w:id="44" w:author="Ericsson" w:date="2021-08-17T20:28:00Z">
              <w:r>
                <w:rPr>
                  <w:rFonts w:eastAsiaTheme="minorEastAsia"/>
                  <w:color w:val="0070C0"/>
                  <w:lang w:eastAsia="zh-CN"/>
                </w:rPr>
                <w:t xml:space="preserve">and </w:t>
              </w:r>
            </w:ins>
            <w:ins w:id="45" w:author="Ericsson" w:date="2021-08-17T20:54:00Z">
              <w:r>
                <w:rPr>
                  <w:rFonts w:eastAsiaTheme="minorEastAsia"/>
                  <w:color w:val="0070C0"/>
                  <w:lang w:eastAsia="zh-CN"/>
                </w:rPr>
                <w:t xml:space="preserve">agree with </w:t>
              </w:r>
            </w:ins>
            <w:ins w:id="46" w:author="Ericsson" w:date="2021-08-17T20:28:00Z">
              <w:r>
                <w:rPr>
                  <w:rFonts w:eastAsiaTheme="minorEastAsia"/>
                  <w:color w:val="0070C0"/>
                  <w:lang w:eastAsia="zh-CN"/>
                </w:rPr>
                <w:t xml:space="preserve">the conclusion </w:t>
              </w:r>
            </w:ins>
            <w:ins w:id="47" w:author="Ericsson" w:date="2021-08-17T20:32:00Z">
              <w:r>
                <w:rPr>
                  <w:rFonts w:eastAsiaTheme="minorEastAsia"/>
                  <w:color w:val="0070C0"/>
                  <w:lang w:eastAsia="zh-CN"/>
                </w:rPr>
                <w:t>ther</w:t>
              </w:r>
            </w:ins>
            <w:ins w:id="48" w:author="Ericsson" w:date="2021-08-17T20:44:00Z">
              <w:r>
                <w:rPr>
                  <w:rFonts w:eastAsiaTheme="minorEastAsia"/>
                  <w:color w:val="0070C0"/>
                  <w:lang w:eastAsia="zh-CN"/>
                </w:rPr>
                <w:t>e</w:t>
              </w:r>
            </w:ins>
            <w:ins w:id="49" w:author="Ericsson" w:date="2021-08-17T20:32:00Z">
              <w:r>
                <w:rPr>
                  <w:rFonts w:eastAsiaTheme="minorEastAsia"/>
                  <w:color w:val="0070C0"/>
                  <w:lang w:eastAsia="zh-CN"/>
                </w:rPr>
                <w:t xml:space="preserve">in </w:t>
              </w:r>
            </w:ins>
            <w:ins w:id="50" w:author="Ericsson" w:date="2021-08-17T20:28:00Z">
              <w:r>
                <w:rPr>
                  <w:rFonts w:eastAsiaTheme="minorEastAsia"/>
                  <w:color w:val="0070C0"/>
                  <w:lang w:eastAsia="zh-CN"/>
                </w:rPr>
                <w:t xml:space="preserve">that the problem is the same for </w:t>
              </w:r>
            </w:ins>
            <w:ins w:id="51" w:author="Ericsson" w:date="2021-08-17T20:30:00Z">
              <w:r>
                <w:rPr>
                  <w:rFonts w:eastAsia="等线"/>
                  <w:lang w:val="en-US" w:eastAsia="zh-CN"/>
                </w:rPr>
                <w:t>all the duty cycle capability based HPUEs</w:t>
              </w:r>
            </w:ins>
            <w:ins w:id="52" w:author="Ericsson" w:date="2021-08-17T20:28:00Z">
              <w:r>
                <w:rPr>
                  <w:rFonts w:eastAsiaTheme="minorEastAsia"/>
                  <w:color w:val="0070C0"/>
                  <w:lang w:eastAsia="zh-CN"/>
                </w:rPr>
                <w:t>.</w:t>
              </w:r>
            </w:ins>
          </w:p>
          <w:p w:rsidR="00033D45" w:rsidRDefault="00033D45">
            <w:pPr>
              <w:spacing w:after="120"/>
              <w:rPr>
                <w:ins w:id="53" w:author="Ericsson" w:date="2021-08-17T20:23:00Z"/>
                <w:rFonts w:eastAsiaTheme="minorEastAsia"/>
                <w:color w:val="0070C0"/>
                <w:lang w:eastAsia="zh-CN"/>
              </w:rPr>
            </w:pPr>
          </w:p>
        </w:tc>
      </w:tr>
      <w:tr w:rsidR="00033D45">
        <w:trPr>
          <w:ins w:id="54" w:author="James Wang" w:date="2021-08-17T15:25:00Z"/>
        </w:trPr>
        <w:tc>
          <w:tcPr>
            <w:tcW w:w="1236" w:type="dxa"/>
          </w:tcPr>
          <w:p w:rsidR="00033D45" w:rsidRDefault="008C0A94">
            <w:pPr>
              <w:spacing w:after="120"/>
              <w:rPr>
                <w:ins w:id="55" w:author="James Wang" w:date="2021-08-17T15:25:00Z"/>
                <w:rFonts w:eastAsiaTheme="minorEastAsia"/>
                <w:color w:val="0070C0"/>
                <w:lang w:val="en-US" w:eastAsia="zh-CN"/>
              </w:rPr>
            </w:pPr>
            <w:ins w:id="56" w:author="James Wang" w:date="2021-08-17T15:26:00Z">
              <w:r>
                <w:rPr>
                  <w:rFonts w:eastAsiaTheme="minorEastAsia"/>
                  <w:color w:val="0070C0"/>
                  <w:lang w:val="en-US" w:eastAsia="zh-CN"/>
                </w:rPr>
                <w:t>Apple</w:t>
              </w:r>
            </w:ins>
          </w:p>
        </w:tc>
        <w:tc>
          <w:tcPr>
            <w:tcW w:w="8395" w:type="dxa"/>
          </w:tcPr>
          <w:p w:rsidR="00033D45" w:rsidRDefault="008C0A94">
            <w:pPr>
              <w:spacing w:after="120"/>
              <w:rPr>
                <w:ins w:id="57" w:author="James Wang" w:date="2021-08-17T15:26:00Z"/>
                <w:rFonts w:eastAsiaTheme="minorEastAsia"/>
                <w:color w:val="0070C0"/>
                <w:lang w:eastAsia="zh-CN"/>
              </w:rPr>
            </w:pPr>
            <w:proofErr w:type="gramStart"/>
            <w:ins w:id="58" w:author="James Wang" w:date="2021-08-17T15:26:00Z">
              <w:r>
                <w:rPr>
                  <w:rFonts w:eastAsiaTheme="minorEastAsia"/>
                  <w:b/>
                  <w:bCs/>
                  <w:i/>
                  <w:iCs/>
                  <w:color w:val="0070C0"/>
                  <w:lang w:eastAsia="zh-CN"/>
                </w:rPr>
                <w:t>maxUplinkDutyCycle-PC2-FR1</w:t>
              </w:r>
              <w:proofErr w:type="gramEnd"/>
              <w:r>
                <w:rPr>
                  <w:rFonts w:eastAsiaTheme="minorEastAsia"/>
                  <w:color w:val="0070C0"/>
                  <w:lang w:eastAsia="zh-CN"/>
                </w:rPr>
                <w:t xml:space="preserve"> has already been introduced for NR FR1 bands since Rel-15 which to our understanding is generic to all NR FR1 bands with PC2 capability. Whether the capability would be reported to the network is UE’s own choice. And there is no guarantee that the network</w:t>
              </w:r>
              <w:r>
                <w:rPr>
                  <w:rFonts w:eastAsiaTheme="minorEastAsia"/>
                  <w:color w:val="0070C0"/>
                  <w:lang w:eastAsia="zh-CN"/>
                </w:rPr>
                <w:t xml:space="preserve"> would schedule UE’s uplink transmission based on this reported capability. On the other hand, even if this capability is not reported, it also does not prevent the network from scheduling UE uplink transmission by assuming less than 50% duty cycle is requ</w:t>
              </w:r>
              <w:r>
                <w:rPr>
                  <w:rFonts w:eastAsiaTheme="minorEastAsia"/>
                  <w:color w:val="0070C0"/>
                  <w:lang w:eastAsia="zh-CN"/>
                </w:rPr>
                <w:t xml:space="preserve">ired for PC2 at </w:t>
              </w:r>
              <w:proofErr w:type="spellStart"/>
              <w:r>
                <w:rPr>
                  <w:rFonts w:eastAsiaTheme="minorEastAsia"/>
                  <w:color w:val="0070C0"/>
                  <w:lang w:eastAsia="zh-CN"/>
                </w:rPr>
                <w:t>Pmax</w:t>
              </w:r>
              <w:proofErr w:type="spellEnd"/>
              <w:r>
                <w:rPr>
                  <w:rFonts w:eastAsiaTheme="minorEastAsia"/>
                  <w:color w:val="0070C0"/>
                  <w:lang w:eastAsia="zh-CN"/>
                </w:rPr>
                <w:t>.</w:t>
              </w:r>
            </w:ins>
          </w:p>
          <w:p w:rsidR="00033D45" w:rsidRDefault="008C0A94">
            <w:pPr>
              <w:spacing w:after="120"/>
              <w:rPr>
                <w:ins w:id="59" w:author="James Wang" w:date="2021-08-17T15:25:00Z"/>
                <w:rFonts w:eastAsiaTheme="minorEastAsia"/>
                <w:color w:val="0070C0"/>
                <w:lang w:eastAsia="zh-CN"/>
              </w:rPr>
            </w:pPr>
            <w:ins w:id="60" w:author="James Wang" w:date="2021-08-17T15:26:00Z">
              <w:r>
                <w:rPr>
                  <w:rFonts w:eastAsiaTheme="minorEastAsia"/>
                  <w:color w:val="0070C0"/>
                  <w:lang w:eastAsia="zh-CN"/>
                </w:rPr>
                <w:t xml:space="preserve">Since SAR is not a 3GPP requirement, we tend to agree that the UE uplink duty cycle monitoring and P-MPR application would be up UE’s own implementation and does not need to be standardized.       </w:t>
              </w:r>
            </w:ins>
          </w:p>
        </w:tc>
      </w:tr>
      <w:tr w:rsidR="00033D45">
        <w:trPr>
          <w:ins w:id="61" w:author="임수환/책임연구원/미래기술센터 C&amp;M표준(연)5G무선통신표준Task(suhwan.lim@lge.com)" w:date="2021-08-18T08:39:00Z"/>
        </w:trPr>
        <w:tc>
          <w:tcPr>
            <w:tcW w:w="1236" w:type="dxa"/>
          </w:tcPr>
          <w:p w:rsidR="00033D45" w:rsidRDefault="008C0A94">
            <w:pPr>
              <w:spacing w:after="120"/>
              <w:rPr>
                <w:ins w:id="62" w:author="임수환/책임연구원/미래기술센터 C&amp;M표준(연)5G무선통신표준Task(suhwan.lim@lge.com)" w:date="2021-08-18T08:39:00Z"/>
                <w:rFonts w:eastAsiaTheme="minorEastAsia"/>
                <w:color w:val="0070C0"/>
                <w:lang w:eastAsia="zh-CN"/>
              </w:rPr>
            </w:pPr>
            <w:ins w:id="63" w:author="임수환/책임연구원/미래기술센터 C&amp;M표준(연)5G무선통신표준Task(suhwan.lim@lge.com)" w:date="2021-08-18T08:39:00Z">
              <w:r>
                <w:rPr>
                  <w:rFonts w:eastAsiaTheme="minorEastAsia"/>
                  <w:color w:val="0070C0"/>
                  <w:lang w:eastAsia="zh-CN"/>
                </w:rPr>
                <w:t>LGE</w:t>
              </w:r>
            </w:ins>
          </w:p>
        </w:tc>
        <w:tc>
          <w:tcPr>
            <w:tcW w:w="8395" w:type="dxa"/>
          </w:tcPr>
          <w:p w:rsidR="00033D45" w:rsidRDefault="008C0A94">
            <w:pPr>
              <w:spacing w:after="120"/>
              <w:rPr>
                <w:ins w:id="64" w:author="임수환/책임연구원/미래기술센터 C&amp;M표준(연)5G무선통신표준Task(suhwan.lim@lge.com)" w:date="2021-08-18T08:39:00Z"/>
                <w:rFonts w:eastAsiaTheme="minorEastAsia"/>
                <w:b/>
                <w:bCs/>
                <w:i/>
                <w:iCs/>
                <w:color w:val="0070C0"/>
                <w:lang w:eastAsia="zh-CN"/>
              </w:rPr>
            </w:pPr>
            <w:ins w:id="65" w:author="임수환/책임연구원/미래기술센터 C&amp;M표준(연)5G무선통신표준Task(suhwan.lim@lge.com)" w:date="2021-08-18T08:39:00Z">
              <w:r>
                <w:rPr>
                  <w:rFonts w:eastAsiaTheme="minorEastAsia" w:hint="eastAsia"/>
                  <w:color w:val="0070C0"/>
                  <w:lang w:eastAsia="zh-CN"/>
                </w:rPr>
                <w:t>LGE</w:t>
              </w:r>
              <w:r>
                <w:rPr>
                  <w:rFonts w:eastAsiaTheme="minorEastAsia"/>
                  <w:color w:val="0070C0"/>
                  <w:lang w:eastAsia="zh-CN"/>
                </w:rPr>
                <w:t xml:space="preserve"> can support moderator proposal for FDD duty cycle. Based on reported Duty cycle ratio, NW can consider for scheduling of the UE type. But it is not mandate UE behaviour.</w:t>
              </w:r>
            </w:ins>
          </w:p>
        </w:tc>
      </w:tr>
      <w:tr w:rsidR="00033D45">
        <w:trPr>
          <w:ins w:id="66" w:author="Xiaomi" w:date="2021-08-18T09:25:00Z"/>
        </w:trPr>
        <w:tc>
          <w:tcPr>
            <w:tcW w:w="1236" w:type="dxa"/>
          </w:tcPr>
          <w:p w:rsidR="00033D45" w:rsidRDefault="008C0A94">
            <w:pPr>
              <w:spacing w:after="120"/>
              <w:rPr>
                <w:ins w:id="67" w:author="Xiaomi" w:date="2021-08-18T09:25:00Z"/>
                <w:rFonts w:eastAsiaTheme="minorEastAsia"/>
                <w:color w:val="0070C0"/>
                <w:lang w:eastAsia="zh-CN"/>
              </w:rPr>
            </w:pPr>
            <w:ins w:id="68" w:author="Xiaomi" w:date="2021-08-18T09:25:00Z">
              <w:r>
                <w:rPr>
                  <w:rFonts w:eastAsiaTheme="minorEastAsia" w:hint="eastAsia"/>
                  <w:color w:val="0070C0"/>
                  <w:lang w:eastAsia="zh-CN"/>
                </w:rPr>
                <w:t>X</w:t>
              </w:r>
              <w:r>
                <w:rPr>
                  <w:rFonts w:eastAsiaTheme="minorEastAsia"/>
                  <w:color w:val="0070C0"/>
                  <w:lang w:eastAsia="zh-CN"/>
                </w:rPr>
                <w:t>iaomi</w:t>
              </w:r>
            </w:ins>
          </w:p>
        </w:tc>
        <w:tc>
          <w:tcPr>
            <w:tcW w:w="8395" w:type="dxa"/>
          </w:tcPr>
          <w:p w:rsidR="00033D45" w:rsidRDefault="008C0A94">
            <w:pPr>
              <w:spacing w:after="120"/>
              <w:rPr>
                <w:ins w:id="69" w:author="Xiaomi" w:date="2021-08-18T09:25:00Z"/>
                <w:rFonts w:eastAsiaTheme="minorEastAsia"/>
                <w:color w:val="0070C0"/>
                <w:lang w:eastAsia="zh-CN"/>
              </w:rPr>
            </w:pPr>
            <w:ins w:id="70" w:author="Xiaomi" w:date="2021-08-18T09:25:00Z">
              <w:r>
                <w:rPr>
                  <w:rFonts w:eastAsiaTheme="minorEastAsia"/>
                  <w:bCs/>
                  <w:iCs/>
                  <w:color w:val="0070C0"/>
                  <w:lang w:eastAsia="zh-CN"/>
                </w:rPr>
                <w:t xml:space="preserve">From the perspective of standard consistency, we tend to support the similar </w:t>
              </w:r>
              <w:proofErr w:type="spellStart"/>
              <w:r>
                <w:rPr>
                  <w:rFonts w:eastAsiaTheme="minorEastAsia"/>
                  <w:bCs/>
                  <w:iCs/>
                  <w:color w:val="0070C0"/>
                  <w:lang w:eastAsia="zh-CN"/>
                </w:rPr>
                <w:t>dutycycle</w:t>
              </w:r>
              <w:proofErr w:type="spellEnd"/>
              <w:r>
                <w:rPr>
                  <w:rFonts w:eastAsiaTheme="minorEastAsia"/>
                  <w:bCs/>
                  <w:iCs/>
                  <w:color w:val="0070C0"/>
                  <w:lang w:eastAsia="zh-CN"/>
                </w:rPr>
                <w:t xml:space="preserve"> </w:t>
              </w:r>
              <w:r>
                <w:rPr>
                  <w:rFonts w:eastAsia="Yu Mincho"/>
                  <w:lang w:eastAsia="zh-CN"/>
                </w:rPr>
                <w:t>mechanism</w:t>
              </w:r>
              <w:r>
                <w:rPr>
                  <w:rFonts w:eastAsiaTheme="minorEastAsia"/>
                  <w:bCs/>
                  <w:iCs/>
                  <w:color w:val="0070C0"/>
                  <w:lang w:eastAsia="zh-CN"/>
                </w:rPr>
                <w:t xml:space="preserve"> for all relevant high power UE. However, we also recognize the issue of how to ensure U</w:t>
              </w:r>
              <w:r>
                <w:rPr>
                  <w:rFonts w:eastAsia="Yu Mincho"/>
                  <w:lang w:eastAsia="zh-CN"/>
                </w:rPr>
                <w:t xml:space="preserve">E and BS having the same knowledge of UL </w:t>
              </w:r>
              <w:proofErr w:type="spellStart"/>
              <w:r>
                <w:rPr>
                  <w:rFonts w:eastAsia="Yu Mincho"/>
                  <w:lang w:eastAsia="zh-CN"/>
                </w:rPr>
                <w:t>dutycycle</w:t>
              </w:r>
              <w:proofErr w:type="spellEnd"/>
              <w:r>
                <w:rPr>
                  <w:rFonts w:eastAsia="Yu Mincho"/>
                  <w:lang w:eastAsia="zh-CN"/>
                </w:rPr>
                <w:t xml:space="preserve"> for FDD case. If this</w:t>
              </w:r>
              <w:r>
                <w:rPr>
                  <w:rFonts w:eastAsia="Yu Mincho"/>
                  <w:lang w:eastAsia="zh-CN"/>
                </w:rPr>
                <w:t xml:space="preserve"> issue could not be solved,</w:t>
              </w:r>
              <w:r>
                <w:rPr>
                  <w:rFonts w:eastAsiaTheme="minorEastAsia" w:hint="eastAsia"/>
                  <w:bCs/>
                  <w:iCs/>
                  <w:color w:val="0070C0"/>
                  <w:lang w:eastAsia="zh-CN"/>
                </w:rPr>
                <w:t xml:space="preserve"> </w:t>
              </w:r>
              <w:r>
                <w:rPr>
                  <w:rFonts w:eastAsiaTheme="minorEastAsia"/>
                  <w:bCs/>
                  <w:iCs/>
                  <w:color w:val="0070C0"/>
                  <w:lang w:eastAsia="zh-CN"/>
                </w:rPr>
                <w:t xml:space="preserve">the UE implementation based </w:t>
              </w:r>
              <w:proofErr w:type="spellStart"/>
              <w:r>
                <w:rPr>
                  <w:rFonts w:eastAsiaTheme="minorEastAsia"/>
                  <w:bCs/>
                  <w:iCs/>
                  <w:color w:val="0070C0"/>
                  <w:lang w:eastAsia="zh-CN"/>
                </w:rPr>
                <w:t>dutycycle</w:t>
              </w:r>
              <w:proofErr w:type="spellEnd"/>
              <w:r>
                <w:rPr>
                  <w:rFonts w:eastAsiaTheme="minorEastAsia"/>
                  <w:bCs/>
                  <w:iCs/>
                  <w:color w:val="0070C0"/>
                  <w:lang w:eastAsia="zh-CN"/>
                </w:rPr>
                <w:t xml:space="preserve"> approach with UE power class fall back considered also acceptable for us.</w:t>
              </w:r>
            </w:ins>
          </w:p>
        </w:tc>
      </w:tr>
      <w:tr w:rsidR="00033D45">
        <w:trPr>
          <w:ins w:id="71" w:author="ZTE" w:date="2021-08-18T09:42:00Z"/>
        </w:trPr>
        <w:tc>
          <w:tcPr>
            <w:tcW w:w="1236" w:type="dxa"/>
          </w:tcPr>
          <w:p w:rsidR="00033D45" w:rsidRDefault="008C0A94">
            <w:pPr>
              <w:spacing w:after="120"/>
              <w:rPr>
                <w:ins w:id="72" w:author="ZTE" w:date="2021-08-18T09:42:00Z"/>
                <w:rFonts w:eastAsiaTheme="minorEastAsia"/>
                <w:color w:val="0070C0"/>
                <w:lang w:val="en-US" w:eastAsia="zh-CN"/>
              </w:rPr>
            </w:pPr>
            <w:ins w:id="73" w:author="ZTE" w:date="2021-08-18T09:42:00Z">
              <w:r>
                <w:rPr>
                  <w:rFonts w:eastAsiaTheme="minorEastAsia" w:hint="eastAsia"/>
                  <w:color w:val="0070C0"/>
                  <w:lang w:val="en-US" w:eastAsia="zh-CN"/>
                </w:rPr>
                <w:t>ZTE</w:t>
              </w:r>
            </w:ins>
          </w:p>
        </w:tc>
        <w:tc>
          <w:tcPr>
            <w:tcW w:w="8395" w:type="dxa"/>
          </w:tcPr>
          <w:p w:rsidR="00033D45" w:rsidRDefault="008C0A94">
            <w:pPr>
              <w:spacing w:after="120"/>
              <w:rPr>
                <w:ins w:id="74" w:author="ZTE" w:date="2021-08-18T09:42:00Z"/>
                <w:rFonts w:eastAsiaTheme="minorEastAsia"/>
                <w:bCs/>
                <w:iCs/>
                <w:color w:val="0070C0"/>
                <w:lang w:eastAsia="zh-CN"/>
              </w:rPr>
            </w:pPr>
            <w:ins w:id="75" w:author="ZTE" w:date="2021-08-18T09:42:00Z">
              <w:r>
                <w:rPr>
                  <w:rFonts w:eastAsiaTheme="minorEastAsia" w:hint="eastAsia"/>
                  <w:color w:val="0070C0"/>
                  <w:lang w:val="en-US" w:eastAsia="zh-CN"/>
                </w:rPr>
                <w:t xml:space="preserve">We also support moderator proposals on the duty cycle for HPUE FDD band. We think BS could know the UE </w:t>
              </w:r>
              <w:proofErr w:type="spellStart"/>
              <w:r>
                <w:rPr>
                  <w:rFonts w:eastAsiaTheme="minorEastAsia" w:hint="eastAsia"/>
                  <w:color w:val="0070C0"/>
                  <w:lang w:val="en-US" w:eastAsia="zh-CN"/>
                </w:rPr>
                <w:t>behaviou</w:t>
              </w:r>
              <w:r>
                <w:rPr>
                  <w:rFonts w:eastAsiaTheme="minorEastAsia" w:hint="eastAsia"/>
                  <w:color w:val="0070C0"/>
                  <w:lang w:val="en-US" w:eastAsia="zh-CN"/>
                </w:rPr>
                <w:t>r</w:t>
              </w:r>
              <w:proofErr w:type="spellEnd"/>
              <w:r>
                <w:rPr>
                  <w:rFonts w:eastAsiaTheme="minorEastAsia" w:hint="eastAsia"/>
                  <w:color w:val="0070C0"/>
                  <w:lang w:val="en-US" w:eastAsia="zh-CN"/>
                </w:rPr>
                <w:t xml:space="preserve"> via duty cycle reporting in case of </w:t>
              </w:r>
              <w:r>
                <w:rPr>
                  <w:rFonts w:eastAsiaTheme="minorEastAsia"/>
                  <w:color w:val="0070C0"/>
                  <w:lang w:val="en-US" w:eastAsia="zh-CN"/>
                </w:rPr>
                <w:t>power fallback happen</w:t>
              </w:r>
              <w:r>
                <w:rPr>
                  <w:rFonts w:eastAsiaTheme="minorEastAsia" w:hint="eastAsia"/>
                  <w:color w:val="0070C0"/>
                  <w:lang w:val="en-US" w:eastAsia="zh-CN"/>
                </w:rPr>
                <w:t>. Otherwise, i</w:t>
              </w:r>
              <w:r>
                <w:rPr>
                  <w:rFonts w:eastAsiaTheme="minorEastAsia"/>
                  <w:color w:val="0070C0"/>
                  <w:lang w:val="en-US" w:eastAsia="zh-CN"/>
                </w:rPr>
                <w:t>t may cause link failure when UE is located in the cell edge.</w:t>
              </w:r>
              <w:r>
                <w:rPr>
                  <w:rFonts w:eastAsiaTheme="minorEastAsia" w:hint="eastAsia"/>
                  <w:color w:val="0070C0"/>
                  <w:lang w:val="en-US" w:eastAsia="zh-CN"/>
                </w:rPr>
                <w:t xml:space="preserve"> This is similar with other HPUE topic. Moreover, Duty cycle solution is optional.</w:t>
              </w:r>
            </w:ins>
          </w:p>
        </w:tc>
      </w:tr>
      <w:tr w:rsidR="008C0A94">
        <w:trPr>
          <w:ins w:id="76" w:author="Basel" w:date="2021-08-18T10:48:00Z"/>
        </w:trPr>
        <w:tc>
          <w:tcPr>
            <w:tcW w:w="1236" w:type="dxa"/>
          </w:tcPr>
          <w:p w:rsidR="008C0A94" w:rsidRDefault="008C0A94" w:rsidP="008C0A94">
            <w:pPr>
              <w:spacing w:after="120"/>
              <w:rPr>
                <w:ins w:id="77" w:author="Basel" w:date="2021-08-18T10:48:00Z"/>
                <w:rFonts w:eastAsiaTheme="minorEastAsia" w:hint="eastAsia"/>
                <w:color w:val="0070C0"/>
                <w:lang w:val="en-US" w:eastAsia="zh-CN"/>
              </w:rPr>
            </w:pPr>
            <w:bookmarkStart w:id="78" w:name="_GoBack" w:colFirst="0" w:colLast="0"/>
            <w:ins w:id="79" w:author="Basel" w:date="2021-08-18T10:48:00Z">
              <w:r>
                <w:rPr>
                  <w:rFonts w:eastAsiaTheme="minorEastAsia" w:hint="eastAsia"/>
                  <w:color w:val="0070C0"/>
                  <w:lang w:eastAsia="zh-CN"/>
                </w:rPr>
                <w:t>C</w:t>
              </w:r>
              <w:r>
                <w:rPr>
                  <w:rFonts w:eastAsiaTheme="minorEastAsia"/>
                  <w:color w:val="0070C0"/>
                  <w:lang w:eastAsia="zh-CN"/>
                </w:rPr>
                <w:t>hina Unicom</w:t>
              </w:r>
            </w:ins>
          </w:p>
        </w:tc>
        <w:tc>
          <w:tcPr>
            <w:tcW w:w="8395" w:type="dxa"/>
          </w:tcPr>
          <w:p w:rsidR="008C0A94" w:rsidRDefault="008C0A94" w:rsidP="008C0A94">
            <w:pPr>
              <w:spacing w:after="120"/>
              <w:rPr>
                <w:ins w:id="80" w:author="Basel" w:date="2021-08-18T10:48:00Z"/>
                <w:rFonts w:eastAsiaTheme="minorEastAsia"/>
                <w:bCs/>
                <w:iCs/>
                <w:color w:val="0070C0"/>
                <w:lang w:eastAsia="zh-CN"/>
              </w:rPr>
            </w:pPr>
            <w:ins w:id="81" w:author="Basel" w:date="2021-08-18T10:48:00Z">
              <w:r>
                <w:rPr>
                  <w:rFonts w:eastAsiaTheme="minorEastAsia" w:hint="eastAsia"/>
                  <w:bCs/>
                  <w:iCs/>
                  <w:color w:val="0070C0"/>
                  <w:lang w:eastAsia="zh-CN"/>
                </w:rPr>
                <w:t>F</w:t>
              </w:r>
              <w:r>
                <w:rPr>
                  <w:rFonts w:eastAsiaTheme="minorEastAsia"/>
                  <w:bCs/>
                  <w:iCs/>
                  <w:color w:val="0070C0"/>
                  <w:lang w:eastAsia="zh-CN"/>
                </w:rPr>
                <w:t xml:space="preserve">rom our view, the optional feature of duty cycle reporting can be introduced. </w:t>
              </w:r>
            </w:ins>
          </w:p>
          <w:p w:rsidR="008C0A94" w:rsidRDefault="008C0A94" w:rsidP="008C0A94">
            <w:pPr>
              <w:spacing w:after="120"/>
              <w:rPr>
                <w:ins w:id="82" w:author="Basel" w:date="2021-08-18T10:48:00Z"/>
                <w:rFonts w:eastAsiaTheme="minorEastAsia"/>
                <w:bCs/>
                <w:iCs/>
                <w:color w:val="0070C0"/>
                <w:lang w:eastAsia="zh-CN"/>
              </w:rPr>
            </w:pPr>
            <w:ins w:id="83" w:author="Basel" w:date="2021-08-18T10:48:00Z">
              <w:r>
                <w:rPr>
                  <w:rFonts w:eastAsiaTheme="minorEastAsia"/>
                  <w:bCs/>
                  <w:iCs/>
                  <w:color w:val="0070C0"/>
                  <w:lang w:eastAsia="zh-CN"/>
                </w:rPr>
                <w:t>Upon receiving of the capability information, i</w:t>
              </w:r>
              <w:r w:rsidRPr="009E5C4E">
                <w:rPr>
                  <w:rFonts w:eastAsiaTheme="minorEastAsia"/>
                  <w:bCs/>
                  <w:iCs/>
                  <w:color w:val="0070C0"/>
                  <w:lang w:eastAsia="zh-CN"/>
                </w:rPr>
                <w:t xml:space="preserve">t is up to network’s implementation how to consider the reported value </w:t>
              </w:r>
              <w:r>
                <w:rPr>
                  <w:rFonts w:eastAsiaTheme="minorEastAsia"/>
                  <w:bCs/>
                  <w:iCs/>
                  <w:color w:val="0070C0"/>
                  <w:lang w:eastAsia="zh-CN"/>
                </w:rPr>
                <w:t>for scheduling</w:t>
              </w:r>
              <w:r w:rsidRPr="009E5C4E">
                <w:rPr>
                  <w:rFonts w:eastAsiaTheme="minorEastAsia"/>
                  <w:bCs/>
                  <w:iCs/>
                  <w:color w:val="0070C0"/>
                  <w:lang w:eastAsia="zh-CN"/>
                </w:rPr>
                <w:t>. Same as the optional duty cycle reporting in existing and ongoing HPUEs (single band, and CA/DC).</w:t>
              </w:r>
            </w:ins>
          </w:p>
          <w:p w:rsidR="008C0A94" w:rsidRDefault="008C0A94" w:rsidP="008C0A94">
            <w:pPr>
              <w:spacing w:after="120"/>
              <w:rPr>
                <w:ins w:id="84" w:author="Basel" w:date="2021-08-18T10:48:00Z"/>
                <w:rFonts w:eastAsiaTheme="minorEastAsia" w:hint="eastAsia"/>
                <w:color w:val="0070C0"/>
                <w:lang w:val="en-US" w:eastAsia="zh-CN"/>
              </w:rPr>
            </w:pPr>
            <w:ins w:id="85" w:author="Basel" w:date="2021-08-18T10:48:00Z">
              <w:r>
                <w:rPr>
                  <w:rFonts w:eastAsiaTheme="minorEastAsia"/>
                  <w:bCs/>
                  <w:iCs/>
                  <w:color w:val="0070C0"/>
                  <w:lang w:eastAsia="zh-CN"/>
                </w:rPr>
                <w:t xml:space="preserve">For UEs with good SAR management capabilities, the implementation-based method power control can be used. However, for UEs which are not able to handle SAR well, the </w:t>
              </w:r>
              <w:proofErr w:type="spellStart"/>
              <w:r>
                <w:rPr>
                  <w:rFonts w:eastAsiaTheme="minorEastAsia"/>
                  <w:bCs/>
                  <w:iCs/>
                  <w:color w:val="0070C0"/>
                  <w:lang w:eastAsia="zh-CN"/>
                </w:rPr>
                <w:t>Tx</w:t>
              </w:r>
              <w:proofErr w:type="spellEnd"/>
              <w:r>
                <w:rPr>
                  <w:rFonts w:eastAsiaTheme="minorEastAsia"/>
                  <w:bCs/>
                  <w:iCs/>
                  <w:color w:val="0070C0"/>
                  <w:lang w:eastAsia="zh-CN"/>
                </w:rPr>
                <w:t xml:space="preserve"> power has to be kept low for SAR compliance. In this case, </w:t>
              </w:r>
              <w:r w:rsidRPr="00424FEA">
                <w:rPr>
                  <w:rFonts w:eastAsiaTheme="minorEastAsia"/>
                  <w:bCs/>
                  <w:iCs/>
                  <w:color w:val="0070C0"/>
                  <w:lang w:eastAsia="zh-CN"/>
                </w:rPr>
                <w:t xml:space="preserve">duty cycle </w:t>
              </w:r>
              <w:r>
                <w:rPr>
                  <w:rFonts w:eastAsiaTheme="minorEastAsia"/>
                  <w:bCs/>
                  <w:iCs/>
                  <w:color w:val="0070C0"/>
                  <w:lang w:eastAsia="zh-CN"/>
                </w:rPr>
                <w:t>based method would be</w:t>
              </w:r>
              <w:r w:rsidRPr="00424FEA">
                <w:rPr>
                  <w:rFonts w:eastAsiaTheme="minorEastAsia"/>
                  <w:bCs/>
                  <w:iCs/>
                  <w:color w:val="0070C0"/>
                  <w:lang w:eastAsia="zh-CN"/>
                </w:rPr>
                <w:t xml:space="preserve"> a useful method </w:t>
              </w:r>
              <w:r>
                <w:rPr>
                  <w:rFonts w:eastAsiaTheme="minorEastAsia"/>
                  <w:bCs/>
                  <w:iCs/>
                  <w:color w:val="0070C0"/>
                  <w:lang w:eastAsia="zh-CN"/>
                </w:rPr>
                <w:t>to satisfy</w:t>
              </w:r>
              <w:r w:rsidRPr="00424FEA">
                <w:rPr>
                  <w:rFonts w:eastAsiaTheme="minorEastAsia"/>
                  <w:bCs/>
                  <w:iCs/>
                  <w:color w:val="0070C0"/>
                  <w:lang w:eastAsia="zh-CN"/>
                </w:rPr>
                <w:t xml:space="preserve"> SAR </w:t>
              </w:r>
              <w:r>
                <w:rPr>
                  <w:rFonts w:eastAsiaTheme="minorEastAsia"/>
                  <w:bCs/>
                  <w:iCs/>
                  <w:color w:val="0070C0"/>
                  <w:lang w:eastAsia="zh-CN"/>
                </w:rPr>
                <w:t>requirements</w:t>
              </w:r>
              <w:r w:rsidRPr="00424FEA">
                <w:rPr>
                  <w:rFonts w:eastAsiaTheme="minorEastAsia"/>
                  <w:bCs/>
                  <w:iCs/>
                  <w:color w:val="0070C0"/>
                  <w:lang w:eastAsia="zh-CN"/>
                </w:rPr>
                <w:t xml:space="preserve"> while maintai</w:t>
              </w:r>
              <w:r>
                <w:rPr>
                  <w:rFonts w:eastAsiaTheme="minorEastAsia"/>
                  <w:bCs/>
                  <w:iCs/>
                  <w:color w:val="0070C0"/>
                  <w:lang w:eastAsia="zh-CN"/>
                </w:rPr>
                <w:t>n h</w:t>
              </w:r>
              <w:r w:rsidRPr="00424FEA">
                <w:rPr>
                  <w:rFonts w:eastAsiaTheme="minorEastAsia"/>
                  <w:bCs/>
                  <w:iCs/>
                  <w:color w:val="0070C0"/>
                  <w:lang w:eastAsia="zh-CN"/>
                </w:rPr>
                <w:t xml:space="preserve">igh </w:t>
              </w:r>
              <w:proofErr w:type="spellStart"/>
              <w:r>
                <w:rPr>
                  <w:rFonts w:eastAsiaTheme="minorEastAsia"/>
                  <w:bCs/>
                  <w:iCs/>
                  <w:color w:val="0070C0"/>
                  <w:lang w:eastAsia="zh-CN"/>
                </w:rPr>
                <w:t>Tx</w:t>
              </w:r>
              <w:proofErr w:type="spellEnd"/>
              <w:r>
                <w:rPr>
                  <w:rFonts w:eastAsiaTheme="minorEastAsia"/>
                  <w:bCs/>
                  <w:iCs/>
                  <w:color w:val="0070C0"/>
                  <w:lang w:eastAsia="zh-CN"/>
                </w:rPr>
                <w:t xml:space="preserve"> p</w:t>
              </w:r>
              <w:r w:rsidRPr="00424FEA">
                <w:rPr>
                  <w:rFonts w:eastAsiaTheme="minorEastAsia"/>
                  <w:bCs/>
                  <w:iCs/>
                  <w:color w:val="0070C0"/>
                  <w:lang w:eastAsia="zh-CN"/>
                </w:rPr>
                <w:t>ower</w:t>
              </w:r>
              <w:r>
                <w:rPr>
                  <w:rFonts w:eastAsiaTheme="minorEastAsia"/>
                  <w:bCs/>
                  <w:iCs/>
                  <w:color w:val="0070C0"/>
                  <w:lang w:eastAsia="zh-CN"/>
                </w:rPr>
                <w:t>, which is preferable from UL performance perspective.</w:t>
              </w:r>
            </w:ins>
          </w:p>
        </w:tc>
      </w:tr>
    </w:tbl>
    <w:bookmarkEnd w:id="78"/>
    <w:p w:rsidR="00033D45" w:rsidRDefault="008C0A94">
      <w:pPr>
        <w:rPr>
          <w:color w:val="0070C0"/>
          <w:lang w:val="en-US" w:eastAsia="zh-CN"/>
        </w:rPr>
      </w:pPr>
      <w:r>
        <w:rPr>
          <w:rFonts w:hint="eastAsia"/>
          <w:color w:val="0070C0"/>
          <w:lang w:val="en-US" w:eastAsia="zh-CN"/>
        </w:rPr>
        <w:t xml:space="preserve"> </w:t>
      </w:r>
    </w:p>
    <w:p w:rsidR="00033D45" w:rsidRDefault="008C0A94">
      <w:pPr>
        <w:rPr>
          <w:bCs/>
          <w:color w:val="0070C0"/>
          <w:u w:val="single"/>
          <w:lang w:eastAsia="ko-KR"/>
        </w:rPr>
      </w:pPr>
      <w:r>
        <w:rPr>
          <w:bCs/>
          <w:color w:val="0070C0"/>
          <w:u w:val="single"/>
          <w:lang w:eastAsia="ko-KR"/>
        </w:rPr>
        <w:t>Sub topic 1-2 Interference</w:t>
      </w:r>
    </w:p>
    <w:tbl>
      <w:tblPr>
        <w:tblStyle w:val="afd"/>
        <w:tblW w:w="0" w:type="auto"/>
        <w:tblLook w:val="04A0" w:firstRow="1" w:lastRow="0" w:firstColumn="1" w:lastColumn="0" w:noHBand="0" w:noVBand="1"/>
      </w:tblPr>
      <w:tblGrid>
        <w:gridCol w:w="1450"/>
        <w:gridCol w:w="8181"/>
      </w:tblGrid>
      <w:tr w:rsidR="00033D45">
        <w:tc>
          <w:tcPr>
            <w:tcW w:w="1450" w:type="dxa"/>
          </w:tcPr>
          <w:p w:rsidR="00033D45" w:rsidRDefault="008C0A94">
            <w:pPr>
              <w:spacing w:after="120"/>
              <w:rPr>
                <w:rFonts w:eastAsiaTheme="minorEastAsia"/>
                <w:b/>
                <w:bCs/>
                <w:color w:val="0070C0"/>
                <w:lang w:val="en-US" w:eastAsia="zh-CN"/>
              </w:rPr>
            </w:pPr>
            <w:r>
              <w:rPr>
                <w:rFonts w:eastAsiaTheme="minorEastAsia"/>
                <w:b/>
                <w:bCs/>
                <w:color w:val="0070C0"/>
                <w:lang w:val="en-US" w:eastAsia="zh-CN"/>
              </w:rPr>
              <w:t>Company</w:t>
            </w:r>
          </w:p>
        </w:tc>
        <w:tc>
          <w:tcPr>
            <w:tcW w:w="8181" w:type="dxa"/>
          </w:tcPr>
          <w:p w:rsidR="00033D45" w:rsidRDefault="008C0A94">
            <w:pPr>
              <w:spacing w:after="120"/>
              <w:rPr>
                <w:rFonts w:eastAsiaTheme="minorEastAsia"/>
                <w:b/>
                <w:bCs/>
                <w:color w:val="0070C0"/>
                <w:lang w:val="en-US" w:eastAsia="zh-CN"/>
              </w:rPr>
            </w:pPr>
            <w:r>
              <w:rPr>
                <w:rFonts w:eastAsiaTheme="minorEastAsia"/>
                <w:b/>
                <w:bCs/>
                <w:color w:val="0070C0"/>
                <w:lang w:val="en-US" w:eastAsia="zh-CN"/>
              </w:rPr>
              <w:t>Comments</w:t>
            </w:r>
          </w:p>
        </w:tc>
      </w:tr>
      <w:tr w:rsidR="00033D45">
        <w:tc>
          <w:tcPr>
            <w:tcW w:w="1450" w:type="dxa"/>
          </w:tcPr>
          <w:p w:rsidR="00033D45" w:rsidRDefault="008C0A94">
            <w:pPr>
              <w:spacing w:after="120"/>
              <w:rPr>
                <w:rFonts w:eastAsiaTheme="minorEastAsia"/>
                <w:color w:val="0070C0"/>
                <w:lang w:val="en-US" w:eastAsia="zh-CN"/>
              </w:rPr>
            </w:pPr>
            <w:ins w:id="86" w:author="Laurent Noel" w:date="2021-08-16T23:56:00Z">
              <w:r>
                <w:rPr>
                  <w:rFonts w:eastAsiaTheme="minorEastAsia"/>
                  <w:color w:val="0070C0"/>
                  <w:lang w:val="en-US" w:eastAsia="zh-CN"/>
                </w:rPr>
                <w:t>Skyworks</w:t>
              </w:r>
            </w:ins>
            <w:del w:id="87" w:author="Laurent Noel" w:date="2021-08-16T23:56:00Z">
              <w:r>
                <w:rPr>
                  <w:rFonts w:eastAsiaTheme="minorEastAsia" w:hint="eastAsia"/>
                  <w:color w:val="0070C0"/>
                  <w:lang w:val="en-US" w:eastAsia="zh-CN"/>
                </w:rPr>
                <w:delText>XXX</w:delText>
              </w:r>
            </w:del>
          </w:p>
        </w:tc>
        <w:tc>
          <w:tcPr>
            <w:tcW w:w="8181" w:type="dxa"/>
          </w:tcPr>
          <w:p w:rsidR="00033D45" w:rsidRDefault="008C0A94">
            <w:pPr>
              <w:spacing w:after="120"/>
              <w:rPr>
                <w:ins w:id="88" w:author="Laurent Noel" w:date="2021-08-16T23:56:00Z"/>
                <w:rFonts w:eastAsiaTheme="minorEastAsia"/>
                <w:color w:val="0070C0"/>
                <w:lang w:val="en-US" w:eastAsia="zh-CN"/>
              </w:rPr>
            </w:pPr>
            <w:ins w:id="89" w:author="Laurent Noel" w:date="2021-08-16T23:56:00Z">
              <w:r>
                <w:rPr>
                  <w:rFonts w:eastAsiaTheme="minorEastAsia"/>
                  <w:color w:val="0070C0"/>
                  <w:lang w:val="en-US" w:eastAsia="zh-CN"/>
                </w:rPr>
                <w:t xml:space="preserve">Please find updated measurements data in R4-2114695 (inbox). </w:t>
              </w:r>
            </w:ins>
          </w:p>
          <w:p w:rsidR="00033D45" w:rsidRDefault="008C0A94">
            <w:pPr>
              <w:spacing w:after="120"/>
              <w:rPr>
                <w:rFonts w:eastAsiaTheme="minorEastAsia"/>
                <w:color w:val="0070C0"/>
                <w:lang w:val="en-US" w:eastAsia="zh-CN"/>
              </w:rPr>
            </w:pPr>
            <w:ins w:id="90" w:author="Laurent Noel" w:date="2021-08-16T23:56:00Z">
              <w:r>
                <w:rPr>
                  <w:rFonts w:eastAsiaTheme="minorEastAsia"/>
                  <w:color w:val="0070C0"/>
                  <w:lang w:val="en-US" w:eastAsia="zh-CN"/>
                </w:rPr>
                <w:t xml:space="preserve">Assumptions of noise rise in R4-2112911 are aligned with our measurement data: we measure a noise rise of PC2 vs PC3 at 40MHz and 50MHz slightly higher than 6dB. So </w:t>
              </w:r>
              <w:r>
                <w:rPr>
                  <w:rFonts w:eastAsiaTheme="minorEastAsia"/>
                  <w:color w:val="0070C0"/>
                  <w:lang w:val="en-US" w:eastAsia="zh-CN"/>
                </w:rPr>
                <w:t xml:space="preserve">calculated MSD should be aligned with our proposal if we consider identical duplexer rejection. We propose MSD levels based on current RAN4 50dB duplexer rejection assumptions. We think duplexer </w:t>
              </w:r>
              <w:proofErr w:type="spellStart"/>
              <w:r>
                <w:rPr>
                  <w:rFonts w:eastAsiaTheme="minorEastAsia"/>
                  <w:color w:val="0070C0"/>
                  <w:lang w:val="en-US" w:eastAsia="zh-CN"/>
                </w:rPr>
                <w:t>Tx</w:t>
              </w:r>
              <w:proofErr w:type="spellEnd"/>
              <w:r>
                <w:rPr>
                  <w:rFonts w:eastAsiaTheme="minorEastAsia"/>
                  <w:color w:val="0070C0"/>
                  <w:lang w:val="en-US" w:eastAsia="zh-CN"/>
                </w:rPr>
                <w:t xml:space="preserve">-Rx </w:t>
              </w:r>
              <w:r>
                <w:rPr>
                  <w:rFonts w:eastAsiaTheme="minorEastAsia"/>
                  <w:color w:val="0070C0"/>
                  <w:lang w:val="en-US" w:eastAsia="zh-CN"/>
                </w:rPr>
                <w:lastRenderedPageBreak/>
                <w:t xml:space="preserve">isolation assumptions should remain consistent between </w:t>
              </w:r>
              <w:r>
                <w:rPr>
                  <w:rFonts w:eastAsiaTheme="minorEastAsia"/>
                  <w:color w:val="0070C0"/>
                  <w:lang w:val="en-US" w:eastAsia="zh-CN"/>
                </w:rPr>
                <w:t>PC3 and PC2. That’s why we assume 50dB in our analysis.</w:t>
              </w:r>
            </w:ins>
          </w:p>
        </w:tc>
      </w:tr>
      <w:tr w:rsidR="00033D45">
        <w:trPr>
          <w:ins w:id="91" w:author="Huawei" w:date="2021-08-17T20:24:00Z"/>
        </w:trPr>
        <w:tc>
          <w:tcPr>
            <w:tcW w:w="1450" w:type="dxa"/>
          </w:tcPr>
          <w:p w:rsidR="00033D45" w:rsidRDefault="008C0A94">
            <w:pPr>
              <w:spacing w:after="120"/>
              <w:rPr>
                <w:ins w:id="92" w:author="Huawei" w:date="2021-08-17T20:24:00Z"/>
                <w:rFonts w:eastAsiaTheme="minorEastAsia"/>
                <w:color w:val="0070C0"/>
                <w:lang w:val="en-US" w:eastAsia="zh-CN"/>
              </w:rPr>
            </w:pPr>
            <w:ins w:id="93" w:author="Huawei" w:date="2021-08-17T20:24:00Z">
              <w:r>
                <w:rPr>
                  <w:rFonts w:eastAsiaTheme="minorEastAsia"/>
                  <w:color w:val="0070C0"/>
                  <w:lang w:val="en-US" w:eastAsia="zh-CN"/>
                </w:rPr>
                <w:lastRenderedPageBreak/>
                <w:t>Huawei</w:t>
              </w:r>
            </w:ins>
          </w:p>
        </w:tc>
        <w:tc>
          <w:tcPr>
            <w:tcW w:w="8181" w:type="dxa"/>
          </w:tcPr>
          <w:p w:rsidR="00033D45" w:rsidRDefault="008C0A94">
            <w:pPr>
              <w:spacing w:after="120"/>
              <w:rPr>
                <w:ins w:id="94" w:author="Huawei" w:date="2021-08-17T20:24:00Z"/>
                <w:rFonts w:eastAsiaTheme="minorEastAsia"/>
                <w:color w:val="0070C0"/>
                <w:lang w:val="en-US" w:eastAsia="zh-CN"/>
              </w:rPr>
            </w:pPr>
            <w:ins w:id="95" w:author="Huawei" w:date="2021-08-17T20:43:00Z">
              <w:r>
                <w:rPr>
                  <w:rFonts w:eastAsiaTheme="minorEastAsia"/>
                  <w:color w:val="0070C0"/>
                  <w:lang w:val="en-US" w:eastAsia="zh-CN"/>
                </w:rPr>
                <w:t>We support the</w:t>
              </w:r>
            </w:ins>
            <w:ins w:id="96" w:author="Huawei" w:date="2021-08-17T20:44:00Z">
              <w:r>
                <w:rPr>
                  <w:rFonts w:eastAsiaTheme="minorEastAsia"/>
                  <w:color w:val="0070C0"/>
                  <w:lang w:val="en-US" w:eastAsia="zh-CN"/>
                </w:rPr>
                <w:t xml:space="preserve"> </w:t>
              </w:r>
            </w:ins>
            <w:ins w:id="97" w:author="Huawei" w:date="2021-08-17T20:43:00Z">
              <w:r>
                <w:rPr>
                  <w:rFonts w:eastAsiaTheme="minorEastAsia"/>
                  <w:color w:val="0070C0"/>
                  <w:lang w:val="en-US" w:eastAsia="zh-CN"/>
                </w:rPr>
                <w:t>proposal</w:t>
              </w:r>
            </w:ins>
            <w:ins w:id="98" w:author="Huawei" w:date="2021-08-17T20:44:00Z">
              <w:r>
                <w:rPr>
                  <w:rFonts w:eastAsiaTheme="minorEastAsia"/>
                  <w:color w:val="0070C0"/>
                  <w:lang w:val="en-US" w:eastAsia="zh-CN"/>
                </w:rPr>
                <w:t xml:space="preserve">s </w:t>
              </w:r>
            </w:ins>
            <w:ins w:id="99" w:author="Huawei" w:date="2021-08-17T20:58:00Z">
              <w:r>
                <w:rPr>
                  <w:rFonts w:eastAsiaTheme="minorEastAsia"/>
                  <w:color w:val="0070C0"/>
                  <w:lang w:val="en-US" w:eastAsia="zh-CN"/>
                </w:rPr>
                <w:t xml:space="preserve">summarized </w:t>
              </w:r>
            </w:ins>
            <w:ins w:id="100" w:author="Huawei" w:date="2021-08-17T20:59:00Z">
              <w:r>
                <w:rPr>
                  <w:rFonts w:eastAsiaTheme="minorEastAsia"/>
                  <w:color w:val="0070C0"/>
                  <w:lang w:val="en-US" w:eastAsia="zh-CN"/>
                </w:rPr>
                <w:t>for the interference issue</w:t>
              </w:r>
            </w:ins>
            <w:ins w:id="101" w:author="Huawei" w:date="2021-08-17T20:44:00Z">
              <w:r>
                <w:rPr>
                  <w:rFonts w:eastAsiaTheme="minorEastAsia"/>
                  <w:color w:val="0070C0"/>
                  <w:lang w:val="en-US" w:eastAsia="zh-CN"/>
                </w:rPr>
                <w:t xml:space="preserve">. </w:t>
              </w:r>
            </w:ins>
            <w:ins w:id="102" w:author="Huawei" w:date="2021-08-17T20:52:00Z">
              <w:r>
                <w:rPr>
                  <w:rFonts w:eastAsiaTheme="minorEastAsia"/>
                  <w:color w:val="0070C0"/>
                  <w:lang w:val="en-US" w:eastAsia="zh-CN"/>
                </w:rPr>
                <w:t>For the different values proposed in different i</w:t>
              </w:r>
            </w:ins>
            <w:ins w:id="103" w:author="Huawei" w:date="2021-08-17T20:53:00Z">
              <w:r>
                <w:rPr>
                  <w:rFonts w:eastAsiaTheme="minorEastAsia"/>
                  <w:color w:val="0070C0"/>
                  <w:lang w:val="en-US" w:eastAsia="zh-CN"/>
                </w:rPr>
                <w:t>nputs, some assumptions should be aligned</w:t>
              </w:r>
            </w:ins>
            <w:ins w:id="104" w:author="Huawei" w:date="2021-08-17T20:54:00Z">
              <w:r>
                <w:rPr>
                  <w:rFonts w:eastAsiaTheme="minorEastAsia"/>
                  <w:color w:val="0070C0"/>
                  <w:lang w:val="en-US" w:eastAsia="zh-CN"/>
                </w:rPr>
                <w:t xml:space="preserve"> when </w:t>
              </w:r>
            </w:ins>
            <w:ins w:id="105" w:author="Huawei" w:date="2021-08-17T20:56:00Z">
              <w:r>
                <w:rPr>
                  <w:rFonts w:eastAsiaTheme="minorEastAsia"/>
                  <w:color w:val="0070C0"/>
                  <w:lang w:val="en-US" w:eastAsia="zh-CN"/>
                </w:rPr>
                <w:t>we</w:t>
              </w:r>
            </w:ins>
            <w:ins w:id="106" w:author="Huawei" w:date="2021-08-17T20:54:00Z">
              <w:r>
                <w:rPr>
                  <w:rFonts w:eastAsiaTheme="minorEastAsia"/>
                  <w:color w:val="0070C0"/>
                  <w:lang w:val="en-US" w:eastAsia="zh-CN"/>
                </w:rPr>
                <w:t xml:space="preserve"> define the specific MSD requirements</w:t>
              </w:r>
            </w:ins>
            <w:ins w:id="107" w:author="Huawei" w:date="2021-08-17T20:56:00Z">
              <w:r>
                <w:rPr>
                  <w:rFonts w:eastAsiaTheme="minorEastAsia"/>
                  <w:color w:val="0070C0"/>
                  <w:lang w:val="en-US" w:eastAsia="zh-CN"/>
                </w:rPr>
                <w:t xml:space="preserve"> in WI</w:t>
              </w:r>
            </w:ins>
            <w:ins w:id="108" w:author="Huawei" w:date="2021-08-17T20:58:00Z">
              <w:r>
                <w:rPr>
                  <w:rFonts w:eastAsiaTheme="minorEastAsia"/>
                  <w:color w:val="0070C0"/>
                  <w:lang w:val="en-US" w:eastAsia="zh-CN"/>
                </w:rPr>
                <w:t xml:space="preserve"> stage</w:t>
              </w:r>
            </w:ins>
            <w:ins w:id="109" w:author="Huawei" w:date="2021-08-17T20:54:00Z">
              <w:r>
                <w:rPr>
                  <w:rFonts w:eastAsiaTheme="minorEastAsia"/>
                  <w:color w:val="0070C0"/>
                  <w:lang w:val="en-US" w:eastAsia="zh-CN"/>
                </w:rPr>
                <w:t xml:space="preserve">. </w:t>
              </w:r>
            </w:ins>
          </w:p>
        </w:tc>
      </w:tr>
      <w:tr w:rsidR="00033D45">
        <w:trPr>
          <w:ins w:id="110" w:author="James Wang" w:date="2021-08-17T15:27:00Z"/>
        </w:trPr>
        <w:tc>
          <w:tcPr>
            <w:tcW w:w="1450" w:type="dxa"/>
          </w:tcPr>
          <w:p w:rsidR="00033D45" w:rsidRDefault="008C0A94">
            <w:pPr>
              <w:spacing w:after="120"/>
              <w:rPr>
                <w:ins w:id="111" w:author="James Wang" w:date="2021-08-17T15:27:00Z"/>
                <w:rFonts w:eastAsiaTheme="minorEastAsia"/>
                <w:color w:val="0070C0"/>
                <w:lang w:val="en-US" w:eastAsia="zh-CN"/>
              </w:rPr>
            </w:pPr>
            <w:ins w:id="112" w:author="James Wang" w:date="2021-08-17T15:27:00Z">
              <w:r>
                <w:rPr>
                  <w:rFonts w:eastAsiaTheme="minorEastAsia"/>
                  <w:color w:val="0070C0"/>
                  <w:lang w:val="en-US" w:eastAsia="zh-CN"/>
                </w:rPr>
                <w:t>Apple</w:t>
              </w:r>
            </w:ins>
          </w:p>
        </w:tc>
        <w:tc>
          <w:tcPr>
            <w:tcW w:w="8181" w:type="dxa"/>
          </w:tcPr>
          <w:p w:rsidR="00033D45" w:rsidRDefault="008C0A94">
            <w:pPr>
              <w:spacing w:after="120"/>
              <w:rPr>
                <w:ins w:id="113" w:author="James Wang" w:date="2021-08-17T15:27:00Z"/>
                <w:rFonts w:eastAsiaTheme="minorEastAsia"/>
                <w:color w:val="0070C0"/>
                <w:lang w:val="en-US" w:eastAsia="zh-CN"/>
              </w:rPr>
            </w:pPr>
            <w:ins w:id="114" w:author="James Wang" w:date="2021-08-17T15:27:00Z">
              <w:r>
                <w:rPr>
                  <w:rFonts w:eastAsiaTheme="minorEastAsia"/>
                  <w:color w:val="0070C0"/>
                  <w:lang w:val="en-US" w:eastAsia="zh-CN"/>
                </w:rPr>
                <w:t>We appreciate the efforts from the companies on evaluating the potential REFSENS degradation under PC2 either by simulations or measurements. Followings are a few comments from our side:</w:t>
              </w:r>
            </w:ins>
          </w:p>
          <w:p w:rsidR="00033D45" w:rsidRDefault="008C0A94">
            <w:pPr>
              <w:pStyle w:val="aff6"/>
              <w:numPr>
                <w:ilvl w:val="0"/>
                <w:numId w:val="4"/>
              </w:numPr>
              <w:spacing w:after="120"/>
              <w:ind w:left="0" w:firstLineChars="0" w:firstLine="0"/>
              <w:rPr>
                <w:ins w:id="115" w:author="James Wang" w:date="2021-08-17T15:27:00Z"/>
                <w:rFonts w:eastAsiaTheme="minorEastAsia"/>
                <w:color w:val="0070C0"/>
                <w:lang w:val="en-US" w:eastAsia="zh-CN"/>
              </w:rPr>
            </w:pPr>
            <w:ins w:id="116" w:author="James Wang" w:date="2021-08-17T15:27:00Z">
              <w:r>
                <w:rPr>
                  <w:rFonts w:eastAsiaTheme="minorEastAsia"/>
                  <w:color w:val="0070C0"/>
                  <w:lang w:val="en-US" w:eastAsia="zh-CN"/>
                </w:rPr>
                <w:t>It looks l</w:t>
              </w:r>
              <w:r>
                <w:rPr>
                  <w:rFonts w:eastAsiaTheme="minorEastAsia"/>
                  <w:color w:val="0070C0"/>
                  <w:lang w:val="en-US" w:eastAsia="zh-CN"/>
                </w:rPr>
                <w:t xml:space="preserve">ike all the REFSENS degradation evaluations only considered either the </w:t>
              </w:r>
              <w:proofErr w:type="spellStart"/>
              <w:proofErr w:type="gramStart"/>
              <w:r>
                <w:rPr>
                  <w:rFonts w:eastAsiaTheme="minorEastAsia"/>
                  <w:color w:val="0070C0"/>
                  <w:lang w:val="en-US" w:eastAsia="zh-CN"/>
                </w:rPr>
                <w:t>Tx</w:t>
              </w:r>
              <w:proofErr w:type="spellEnd"/>
              <w:proofErr w:type="gramEnd"/>
              <w:r>
                <w:rPr>
                  <w:rFonts w:eastAsiaTheme="minorEastAsia"/>
                  <w:color w:val="0070C0"/>
                  <w:lang w:val="en-US" w:eastAsia="zh-CN"/>
                </w:rPr>
                <w:t xml:space="preserve"> thermal noise floor or spectrum regrowth due to </w:t>
              </w:r>
              <w:proofErr w:type="spellStart"/>
              <w:r>
                <w:rPr>
                  <w:rFonts w:eastAsiaTheme="minorEastAsia"/>
                  <w:color w:val="0070C0"/>
                  <w:lang w:val="en-US" w:eastAsia="zh-CN"/>
                </w:rPr>
                <w:t>Tx</w:t>
              </w:r>
              <w:proofErr w:type="spellEnd"/>
              <w:r>
                <w:rPr>
                  <w:rFonts w:eastAsiaTheme="minorEastAsia"/>
                  <w:color w:val="0070C0"/>
                  <w:lang w:val="en-US" w:eastAsia="zh-CN"/>
                </w:rPr>
                <w:t xml:space="preserve"> nonlinearity leaking into Rx band. However, the REFSENS impact could also be contributed by </w:t>
              </w:r>
              <w:proofErr w:type="spellStart"/>
              <w:r>
                <w:rPr>
                  <w:rFonts w:eastAsiaTheme="minorEastAsia"/>
                  <w:color w:val="0070C0"/>
                  <w:lang w:val="en-US" w:eastAsia="zh-CN"/>
                </w:rPr>
                <w:t>Tx</w:t>
              </w:r>
              <w:proofErr w:type="spellEnd"/>
              <w:r>
                <w:rPr>
                  <w:rFonts w:eastAsiaTheme="minorEastAsia"/>
                  <w:color w:val="0070C0"/>
                  <w:lang w:val="en-US" w:eastAsia="zh-CN"/>
                </w:rPr>
                <w:t xml:space="preserve"> blocker induced Rx IM2, Rx LO recipr</w:t>
              </w:r>
              <w:r>
                <w:rPr>
                  <w:rFonts w:eastAsiaTheme="minorEastAsia"/>
                  <w:color w:val="0070C0"/>
                  <w:lang w:val="en-US" w:eastAsia="zh-CN"/>
                </w:rPr>
                <w:t xml:space="preserve">ocal mixing, and noise figure degradation which would all be elevated when UL power is increased from 23 </w:t>
              </w:r>
              <w:proofErr w:type="spellStart"/>
              <w:r>
                <w:rPr>
                  <w:rFonts w:eastAsiaTheme="minorEastAsia"/>
                  <w:color w:val="0070C0"/>
                  <w:lang w:val="en-US" w:eastAsia="zh-CN"/>
                </w:rPr>
                <w:t>dBm</w:t>
              </w:r>
              <w:proofErr w:type="spellEnd"/>
              <w:r>
                <w:rPr>
                  <w:rFonts w:eastAsiaTheme="minorEastAsia"/>
                  <w:color w:val="0070C0"/>
                  <w:lang w:val="en-US" w:eastAsia="zh-CN"/>
                </w:rPr>
                <w:t xml:space="preserve"> to 26 </w:t>
              </w:r>
              <w:proofErr w:type="spellStart"/>
              <w:r>
                <w:rPr>
                  <w:rFonts w:eastAsiaTheme="minorEastAsia"/>
                  <w:color w:val="0070C0"/>
                  <w:lang w:val="en-US" w:eastAsia="zh-CN"/>
                </w:rPr>
                <w:t>dBm</w:t>
              </w:r>
              <w:proofErr w:type="spellEnd"/>
              <w:r>
                <w:rPr>
                  <w:rFonts w:eastAsiaTheme="minorEastAsia"/>
                  <w:color w:val="0070C0"/>
                  <w:lang w:val="en-US" w:eastAsia="zh-CN"/>
                </w:rPr>
                <w:t>.</w:t>
              </w:r>
            </w:ins>
          </w:p>
          <w:p w:rsidR="00033D45" w:rsidRDefault="008C0A94">
            <w:pPr>
              <w:pStyle w:val="aff6"/>
              <w:numPr>
                <w:ilvl w:val="0"/>
                <w:numId w:val="4"/>
              </w:numPr>
              <w:spacing w:after="120"/>
              <w:ind w:left="0" w:firstLineChars="0" w:firstLine="0"/>
              <w:rPr>
                <w:ins w:id="117" w:author="James Wang" w:date="2021-08-17T15:29:00Z"/>
                <w:rFonts w:eastAsiaTheme="minorEastAsia"/>
                <w:color w:val="0070C0"/>
                <w:lang w:val="en-US" w:eastAsia="zh-CN"/>
              </w:rPr>
            </w:pPr>
            <w:ins w:id="118" w:author="James Wang" w:date="2021-08-17T15:27:00Z">
              <w:r>
                <w:rPr>
                  <w:rFonts w:eastAsiaTheme="minorEastAsia"/>
                  <w:color w:val="0070C0"/>
                  <w:lang w:val="en-US" w:eastAsia="zh-CN"/>
                </w:rPr>
                <w:t>For n3, despite UL RB allocations were substantially restricted for wider channel BW, we can still observe significant REFSENS degradati</w:t>
              </w:r>
              <w:r>
                <w:rPr>
                  <w:rFonts w:eastAsiaTheme="minorEastAsia"/>
                  <w:color w:val="0070C0"/>
                  <w:lang w:val="en-US" w:eastAsia="zh-CN"/>
                </w:rPr>
                <w:t>on. This would prompt the concern as whether PC2 FD-FDD with 50% duty cycle and heavy UL RB allocation restriction would truly benefit the UL throughput performance.</w:t>
              </w:r>
            </w:ins>
          </w:p>
          <w:p w:rsidR="00033D45" w:rsidRDefault="008C0A94">
            <w:pPr>
              <w:pStyle w:val="aff6"/>
              <w:numPr>
                <w:ilvl w:val="0"/>
                <w:numId w:val="4"/>
              </w:numPr>
              <w:spacing w:after="120"/>
              <w:ind w:left="0" w:firstLineChars="0" w:firstLine="0"/>
              <w:rPr>
                <w:ins w:id="119" w:author="James Wang" w:date="2021-08-17T15:27:00Z"/>
                <w:rFonts w:eastAsiaTheme="minorEastAsia"/>
                <w:color w:val="0070C0"/>
                <w:lang w:val="en-US" w:eastAsia="zh-CN"/>
              </w:rPr>
            </w:pPr>
            <w:ins w:id="120" w:author="James Wang" w:date="2021-08-17T15:27:00Z">
              <w:r>
                <w:rPr>
                  <w:rFonts w:eastAsiaTheme="minorEastAsia"/>
                  <w:color w:val="0070C0"/>
                  <w:lang w:val="en-US" w:eastAsia="zh-CN"/>
                </w:rPr>
                <w:t xml:space="preserve">In the Study Item phase, what is more important is not simply presenting the MSD numbers, </w:t>
              </w:r>
              <w:r>
                <w:rPr>
                  <w:rFonts w:eastAsiaTheme="minorEastAsia"/>
                  <w:color w:val="0070C0"/>
                  <w:lang w:val="en-US" w:eastAsia="zh-CN"/>
                </w:rPr>
                <w:t>but on how to interpret these numbers and their implication as whether the feature would truly benefit the network and UE performance. And the conclusion would help companies to decide whether there is enough justification to move into work item phase or n</w:t>
              </w:r>
              <w:r>
                <w:rPr>
                  <w:rFonts w:eastAsiaTheme="minorEastAsia"/>
                  <w:color w:val="0070C0"/>
                  <w:lang w:val="en-US" w:eastAsia="zh-CN"/>
                </w:rPr>
                <w:t xml:space="preserve">ot.      </w:t>
              </w:r>
            </w:ins>
          </w:p>
        </w:tc>
      </w:tr>
      <w:tr w:rsidR="00033D45">
        <w:trPr>
          <w:ins w:id="121" w:author="장재혁/책임연구원/MC RF신기술Task(jh1.jang@lge.com)" w:date="2021-08-18T08:14:00Z"/>
        </w:trPr>
        <w:tc>
          <w:tcPr>
            <w:tcW w:w="1450" w:type="dxa"/>
          </w:tcPr>
          <w:p w:rsidR="00033D45" w:rsidRDefault="008C0A94">
            <w:pPr>
              <w:spacing w:after="120"/>
              <w:rPr>
                <w:ins w:id="122" w:author="장재혁/책임연구원/MC RF신기술Task(jh1.jang@lge.com)" w:date="2021-08-18T08:14:00Z"/>
                <w:rFonts w:eastAsiaTheme="minorEastAsia"/>
                <w:color w:val="0070C0"/>
                <w:lang w:val="en-US" w:eastAsia="zh-CN"/>
              </w:rPr>
            </w:pPr>
            <w:ins w:id="123" w:author="장재혁/책임연구원/MC RF신기술Task(jh1.jang@lge.com)" w:date="2021-08-18T08:14:00Z">
              <w:r>
                <w:rPr>
                  <w:rFonts w:eastAsiaTheme="minorEastAsia"/>
                  <w:color w:val="0070C0"/>
                  <w:lang w:val="en-US" w:eastAsia="zh-CN"/>
                </w:rPr>
                <w:t>LGE</w:t>
              </w:r>
            </w:ins>
          </w:p>
        </w:tc>
        <w:tc>
          <w:tcPr>
            <w:tcW w:w="8181" w:type="dxa"/>
          </w:tcPr>
          <w:p w:rsidR="00033D45" w:rsidRDefault="008C0A94">
            <w:pPr>
              <w:spacing w:after="120"/>
              <w:rPr>
                <w:ins w:id="124" w:author="장재혁/책임연구원/MC RF신기술Task(jh1.jang@lge.com)" w:date="2021-08-18T09:37:00Z"/>
                <w:rFonts w:eastAsiaTheme="minorEastAsia"/>
                <w:color w:val="0070C0"/>
                <w:lang w:val="en-US" w:eastAsia="zh-CN"/>
              </w:rPr>
            </w:pPr>
            <w:ins w:id="125" w:author="장재혁/책임연구원/MC RF신기술Task(jh1.jang@lge.com)" w:date="2021-08-18T09:37:00Z">
              <w:r>
                <w:rPr>
                  <w:rFonts w:eastAsiaTheme="minorEastAsia"/>
                  <w:color w:val="0070C0"/>
                  <w:lang w:val="en-US" w:eastAsia="zh-CN"/>
                </w:rPr>
                <w:t xml:space="preserve">We have a TP in the Receiver sensitivity degradation evaluation in interference section. In R4-2112834, we provide Text Proposals to capture the expected sensitivity degradation in n1/n3 by high power transmission in normal CBW (10MHz) and </w:t>
              </w:r>
              <w:r>
                <w:rPr>
                  <w:rFonts w:eastAsiaTheme="minorEastAsia"/>
                  <w:color w:val="0070C0"/>
                  <w:lang w:val="en-US" w:eastAsia="zh-CN"/>
                </w:rPr>
                <w:t>wide CBW impact by CIMD5 in n3. Also, we provide current RF component characteristics and parameters for PA and Duplexer in UE implementations section. Hence, our TP is considered as baseline TP to capture the interference issues and UE implementation issu</w:t>
              </w:r>
              <w:r>
                <w:rPr>
                  <w:rFonts w:eastAsiaTheme="minorEastAsia"/>
                  <w:color w:val="0070C0"/>
                  <w:lang w:val="en-US" w:eastAsia="zh-CN"/>
                </w:rPr>
                <w:t>es. Based on this TP, RAN4 can capture the all proposed TP from interested companies.</w:t>
              </w:r>
            </w:ins>
          </w:p>
          <w:p w:rsidR="00033D45" w:rsidRDefault="008C0A94">
            <w:pPr>
              <w:spacing w:after="120"/>
              <w:rPr>
                <w:ins w:id="126" w:author="장재혁/책임연구원/MC RF신기술Task(jh1.jang@lge.com)" w:date="2021-08-18T08:14:00Z"/>
                <w:rFonts w:eastAsiaTheme="minorEastAsia"/>
                <w:color w:val="0070C0"/>
                <w:lang w:val="en-US" w:eastAsia="zh-CN"/>
              </w:rPr>
            </w:pPr>
            <w:ins w:id="127" w:author="장재혁/책임연구원/MC RF신기술Task(jh1.jang@lge.com)" w:date="2021-08-18T09:37:00Z">
              <w:r>
                <w:rPr>
                  <w:rFonts w:eastAsia="Malgun Gothic" w:hint="eastAsia"/>
                  <w:color w:val="0070C0"/>
                  <w:lang w:val="en-US" w:eastAsia="ko-KR"/>
                </w:rPr>
                <w:t>For the ZTE</w:t>
              </w:r>
              <w:r>
                <w:rPr>
                  <w:rFonts w:eastAsia="Malgun Gothic"/>
                  <w:color w:val="0070C0"/>
                  <w:lang w:val="en-US" w:eastAsia="ko-KR"/>
                </w:rPr>
                <w:t xml:space="preserve"> (R4-2112911)</w:t>
              </w:r>
              <w:r>
                <w:rPr>
                  <w:rFonts w:eastAsia="Malgun Gothic" w:hint="eastAsia"/>
                  <w:color w:val="0070C0"/>
                  <w:lang w:val="en-US" w:eastAsia="ko-KR"/>
                </w:rPr>
                <w:t xml:space="preserve"> paper</w:t>
              </w:r>
              <w:r>
                <w:rPr>
                  <w:rFonts w:eastAsia="Malgun Gothic"/>
                  <w:color w:val="0070C0"/>
                  <w:lang w:val="en-US" w:eastAsia="ko-KR"/>
                </w:rPr>
                <w:t xml:space="preserve"> and SKW (R4-2114695) paper, they consider 50dB duplexer isolation level only. But the real interference impact will be determined by the mi</w:t>
              </w:r>
              <w:r>
                <w:rPr>
                  <w:rFonts w:eastAsia="Malgun Gothic"/>
                  <w:color w:val="0070C0"/>
                  <w:lang w:val="en-US" w:eastAsia="ko-KR"/>
                </w:rPr>
                <w:t>xed RF component performance such as Duplexer isolation, RFIC and PA raised noise level characteristics. So need to analyze the sensitivity evaluation for 10MHz CBW in n1/n3 by mixed RF component performance for PC2 FDD UE. Also we need to analyze the wide</w:t>
              </w:r>
              <w:r>
                <w:rPr>
                  <w:rFonts w:eastAsia="Malgun Gothic"/>
                  <w:color w:val="0070C0"/>
                  <w:lang w:val="en-US" w:eastAsia="ko-KR"/>
                </w:rPr>
                <w:t xml:space="preserve"> CBW impact in n3.</w:t>
              </w:r>
            </w:ins>
          </w:p>
        </w:tc>
      </w:tr>
      <w:tr w:rsidR="00033D45">
        <w:trPr>
          <w:ins w:id="128" w:author="ZTE" w:date="2021-08-18T09:47:00Z"/>
        </w:trPr>
        <w:tc>
          <w:tcPr>
            <w:tcW w:w="1450" w:type="dxa"/>
          </w:tcPr>
          <w:p w:rsidR="00033D45" w:rsidRDefault="008C0A94">
            <w:pPr>
              <w:spacing w:after="120"/>
              <w:rPr>
                <w:ins w:id="129" w:author="ZTE" w:date="2021-08-18T09:47:00Z"/>
                <w:rFonts w:eastAsiaTheme="minorEastAsia"/>
                <w:color w:val="0070C0"/>
                <w:lang w:val="en-US" w:eastAsia="zh-CN"/>
              </w:rPr>
            </w:pPr>
            <w:ins w:id="130" w:author="ZTE" w:date="2021-08-18T09:47:00Z">
              <w:r>
                <w:rPr>
                  <w:rFonts w:eastAsiaTheme="minorEastAsia" w:hint="eastAsia"/>
                  <w:color w:val="0070C0"/>
                  <w:lang w:val="en-US" w:eastAsia="zh-CN"/>
                </w:rPr>
                <w:t>ZTE</w:t>
              </w:r>
            </w:ins>
          </w:p>
        </w:tc>
        <w:tc>
          <w:tcPr>
            <w:tcW w:w="8181" w:type="dxa"/>
          </w:tcPr>
          <w:p w:rsidR="00033D45" w:rsidRDefault="008C0A94">
            <w:pPr>
              <w:spacing w:after="120"/>
              <w:rPr>
                <w:ins w:id="131" w:author="ZTE" w:date="2021-08-18T09:47:00Z"/>
                <w:rFonts w:eastAsia="Malgun Gothic"/>
                <w:color w:val="0070C0"/>
                <w:lang w:val="en-US" w:eastAsia="ko-KR"/>
              </w:rPr>
            </w:pPr>
            <w:ins w:id="132" w:author="ZTE" w:date="2021-08-18T09:47:00Z">
              <w:r>
                <w:rPr>
                  <w:rFonts w:eastAsiaTheme="minorEastAsia" w:hint="eastAsia"/>
                  <w:lang w:val="en-US" w:eastAsia="zh-CN"/>
                </w:rPr>
                <w:t xml:space="preserve">We see different directions among companies for the duplexer isolation, reduce the current duplexer isolation (i.e. 48dB from R4-2112834), reusing the current duplexer isolation (i.e. 50 dB from R4-2114580) and possible better than </w:t>
              </w:r>
              <w:r>
                <w:rPr>
                  <w:rFonts w:eastAsiaTheme="minorEastAsia" w:hint="eastAsia"/>
                  <w:lang w:val="en-US" w:eastAsia="zh-CN"/>
                </w:rPr>
                <w:t>the current duplexer isolation (i.e. from R4-2112911</w:t>
              </w:r>
              <w:proofErr w:type="gramStart"/>
              <w:r>
                <w:rPr>
                  <w:rFonts w:eastAsiaTheme="minorEastAsia" w:hint="eastAsia"/>
                  <w:lang w:val="en-US" w:eastAsia="zh-CN"/>
                </w:rPr>
                <w:t>) .</w:t>
              </w:r>
              <w:proofErr w:type="gramEnd"/>
              <w:r>
                <w:rPr>
                  <w:rFonts w:eastAsiaTheme="minorEastAsia" w:hint="eastAsia"/>
                  <w:lang w:val="en-US" w:eastAsia="zh-CN"/>
                </w:rPr>
                <w:t xml:space="preserve"> We agree to use LGE</w:t>
              </w:r>
              <w:r>
                <w:rPr>
                  <w:rFonts w:eastAsiaTheme="minorEastAsia"/>
                  <w:lang w:val="en-US" w:eastAsia="zh-CN"/>
                </w:rPr>
                <w:t>’</w:t>
              </w:r>
              <w:r>
                <w:rPr>
                  <w:rFonts w:eastAsiaTheme="minorEastAsia" w:hint="eastAsia"/>
                  <w:lang w:val="en-US" w:eastAsia="zh-CN"/>
                </w:rPr>
                <w:t>s TP as baseline to reflect/</w:t>
              </w:r>
              <w:proofErr w:type="spellStart"/>
              <w:r>
                <w:rPr>
                  <w:rFonts w:eastAsiaTheme="minorEastAsia" w:hint="eastAsia"/>
                  <w:lang w:val="en-US" w:eastAsia="zh-CN"/>
                </w:rPr>
                <w:t>inlude</w:t>
              </w:r>
              <w:proofErr w:type="spellEnd"/>
              <w:r>
                <w:rPr>
                  <w:rFonts w:eastAsiaTheme="minorEastAsia" w:hint="eastAsia"/>
                  <w:lang w:val="en-US" w:eastAsia="zh-CN"/>
                </w:rPr>
                <w:t xml:space="preserve"> all the possible solutions/papers.</w:t>
              </w:r>
            </w:ins>
          </w:p>
        </w:tc>
      </w:tr>
    </w:tbl>
    <w:p w:rsidR="00033D45" w:rsidRDefault="008C0A94">
      <w:pPr>
        <w:rPr>
          <w:color w:val="0070C0"/>
          <w:lang w:val="en-US" w:eastAsia="zh-CN"/>
        </w:rPr>
      </w:pPr>
      <w:r>
        <w:rPr>
          <w:rFonts w:hint="eastAsia"/>
          <w:color w:val="0070C0"/>
          <w:lang w:val="en-US" w:eastAsia="zh-CN"/>
        </w:rPr>
        <w:t xml:space="preserve"> </w:t>
      </w:r>
    </w:p>
    <w:p w:rsidR="00033D45" w:rsidRDefault="00033D45">
      <w:pPr>
        <w:rPr>
          <w:color w:val="0070C0"/>
          <w:lang w:val="en-US" w:eastAsia="zh-CN"/>
        </w:rPr>
      </w:pPr>
    </w:p>
    <w:p w:rsidR="00033D45" w:rsidRDefault="008C0A94">
      <w:pPr>
        <w:pStyle w:val="3"/>
        <w:rPr>
          <w:sz w:val="24"/>
          <w:szCs w:val="16"/>
        </w:rPr>
      </w:pPr>
      <w:r>
        <w:rPr>
          <w:sz w:val="24"/>
          <w:szCs w:val="16"/>
        </w:rPr>
        <w:t>CRs/TPs comments collection</w:t>
      </w:r>
    </w:p>
    <w:p w:rsidR="00033D45" w:rsidRDefault="008C0A94">
      <w:pPr>
        <w:rPr>
          <w:i/>
          <w:color w:val="0070C0"/>
          <w:lang w:val="en-US" w:eastAsia="zh-CN"/>
        </w:rPr>
      </w:pPr>
      <w:r>
        <w:rPr>
          <w:i/>
          <w:color w:val="0070C0"/>
          <w:lang w:val="en-US" w:eastAsia="zh-CN"/>
        </w:rPr>
        <w:t xml:space="preserve">For </w:t>
      </w:r>
      <w:r>
        <w:rPr>
          <w:rFonts w:hint="eastAsia"/>
          <w:i/>
          <w:color w:val="0070C0"/>
          <w:lang w:val="en-US" w:eastAsia="zh-CN"/>
        </w:rPr>
        <w:t>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WIs and maintenance</w:t>
      </w:r>
      <w:r>
        <w:rPr>
          <w:i/>
          <w:color w:val="0070C0"/>
          <w:lang w:val="en-US" w:eastAsia="zh-CN"/>
        </w:rPr>
        <w:t xml:space="preserve"> work</w:t>
      </w:r>
      <w:r>
        <w:rPr>
          <w:rFonts w:hint="eastAsia"/>
          <w:i/>
          <w:color w:val="0070C0"/>
          <w:lang w:val="en-US" w:eastAsia="zh-CN"/>
        </w:rPr>
        <w:t xml:space="preserve">, </w:t>
      </w:r>
      <w:r>
        <w:rPr>
          <w:i/>
          <w:color w:val="0070C0"/>
          <w:lang w:val="en-US" w:eastAsia="zh-CN"/>
        </w:rPr>
        <w:t>comments collections</w:t>
      </w:r>
      <w:r>
        <w:rPr>
          <w:rFonts w:hint="eastAsia"/>
          <w:i/>
          <w:color w:val="0070C0"/>
          <w:lang w:val="en-US" w:eastAsia="zh-CN"/>
        </w:rPr>
        <w:t xml:space="preserve"> can be arranged for TPs and CRs. For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afd"/>
        <w:tblW w:w="0" w:type="auto"/>
        <w:tblLook w:val="04A0" w:firstRow="1" w:lastRow="0" w:firstColumn="1" w:lastColumn="0" w:noHBand="0" w:noVBand="1"/>
      </w:tblPr>
      <w:tblGrid>
        <w:gridCol w:w="1472"/>
        <w:gridCol w:w="8159"/>
      </w:tblGrid>
      <w:tr w:rsidR="00033D45">
        <w:tc>
          <w:tcPr>
            <w:tcW w:w="1472" w:type="dxa"/>
          </w:tcPr>
          <w:p w:rsidR="00033D45" w:rsidRDefault="008C0A94">
            <w:pPr>
              <w:spacing w:after="120"/>
              <w:rPr>
                <w:rFonts w:eastAsiaTheme="minorEastAsia"/>
                <w:b/>
                <w:bCs/>
                <w:color w:val="0070C0"/>
                <w:lang w:val="en-US" w:eastAsia="zh-CN"/>
              </w:rPr>
            </w:pPr>
            <w:r>
              <w:rPr>
                <w:rFonts w:eastAsiaTheme="minorEastAsia"/>
                <w:b/>
                <w:bCs/>
                <w:color w:val="0070C0"/>
                <w:lang w:val="en-US" w:eastAsia="zh-CN"/>
              </w:rPr>
              <w:t>CR/TP number</w:t>
            </w:r>
          </w:p>
        </w:tc>
        <w:tc>
          <w:tcPr>
            <w:tcW w:w="8159" w:type="dxa"/>
          </w:tcPr>
          <w:p w:rsidR="00033D45" w:rsidRDefault="008C0A94">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033D45">
        <w:tc>
          <w:tcPr>
            <w:tcW w:w="1472" w:type="dxa"/>
            <w:vMerge w:val="restart"/>
          </w:tcPr>
          <w:p w:rsidR="00033D45" w:rsidRDefault="008C0A94">
            <w:pPr>
              <w:spacing w:after="120"/>
              <w:rPr>
                <w:rFonts w:eastAsiaTheme="minorEastAsia"/>
                <w:lang w:val="en-US" w:eastAsia="zh-CN"/>
              </w:rPr>
            </w:pPr>
            <w:r>
              <w:rPr>
                <w:rFonts w:eastAsiaTheme="minorEastAsia"/>
                <w:lang w:val="en-US" w:eastAsia="zh-CN"/>
              </w:rPr>
              <w:t>R4-2113001</w:t>
            </w:r>
          </w:p>
          <w:p w:rsidR="00033D45" w:rsidRDefault="008C0A94">
            <w:pPr>
              <w:spacing w:after="120"/>
              <w:rPr>
                <w:rFonts w:eastAsiaTheme="minorEastAsia"/>
                <w:color w:val="0070C0"/>
                <w:lang w:val="en-US" w:eastAsia="zh-CN"/>
              </w:rPr>
            </w:pPr>
            <w:r>
              <w:rPr>
                <w:rFonts w:eastAsiaTheme="minorEastAsia" w:hint="eastAsia"/>
                <w:lang w:val="en-US" w:eastAsia="zh-CN"/>
              </w:rPr>
              <w:t>T</w:t>
            </w:r>
            <w:r>
              <w:rPr>
                <w:rFonts w:eastAsiaTheme="minorEastAsia"/>
                <w:lang w:val="en-US" w:eastAsia="zh-CN"/>
              </w:rPr>
              <w:t>P on system level simulation</w:t>
            </w:r>
          </w:p>
        </w:tc>
        <w:tc>
          <w:tcPr>
            <w:tcW w:w="8159" w:type="dxa"/>
          </w:tcPr>
          <w:p w:rsidR="00033D45" w:rsidRDefault="008C0A94">
            <w:pPr>
              <w:spacing w:after="120"/>
              <w:rPr>
                <w:ins w:id="133" w:author="James Wang" w:date="2021-08-17T15:30:00Z"/>
                <w:rFonts w:eastAsiaTheme="minorEastAsia"/>
                <w:color w:val="0070C0"/>
                <w:lang w:val="en-US" w:eastAsia="zh-CN"/>
              </w:rPr>
            </w:pPr>
            <w:ins w:id="134" w:author="James Wang" w:date="2021-08-17T15:30:00Z">
              <w:r>
                <w:rPr>
                  <w:rFonts w:eastAsiaTheme="minorEastAsia"/>
                  <w:color w:val="0070C0"/>
                  <w:lang w:val="en-US" w:eastAsia="zh-CN"/>
                </w:rPr>
                <w:t xml:space="preserve">Apple: Thanks companies for the efforts on providing the system simulation results and the sourcing companies on composing them together into a text proposal. While most of the simulation results were showing the UL throughput gain with PC2 as compared to </w:t>
              </w:r>
              <w:r>
                <w:rPr>
                  <w:rFonts w:eastAsiaTheme="minorEastAsia"/>
                  <w:color w:val="0070C0"/>
                  <w:lang w:val="en-US" w:eastAsia="zh-CN"/>
                </w:rPr>
                <w:t>PC3, to us it is still rather counterintuitive. As PC2 requires 50% UL duty cycle to fulfill the SAR requirement, and PC3 with 50% resource allocation can achieve the same SNR as PC2 with 100% allocation, the overall UL throughput performance should theore</w:t>
              </w:r>
              <w:r>
                <w:rPr>
                  <w:rFonts w:eastAsiaTheme="minorEastAsia"/>
                  <w:color w:val="0070C0"/>
                  <w:lang w:val="en-US" w:eastAsia="zh-CN"/>
                </w:rPr>
                <w:t>tically be a “par” between PC2 and PC3. On the other hand, even without taking into account the potential REFSENS degradation, from UL performance point of view, PC2 with full UL allocation could be subject to much higher MPR/A-</w:t>
              </w:r>
              <w:r>
                <w:rPr>
                  <w:rFonts w:eastAsiaTheme="minorEastAsia"/>
                  <w:color w:val="0070C0"/>
                  <w:lang w:val="en-US" w:eastAsia="zh-CN"/>
                </w:rPr>
                <w:lastRenderedPageBreak/>
                <w:t xml:space="preserve">MPR as compared to PC3 with </w:t>
              </w:r>
              <w:r>
                <w:rPr>
                  <w:rFonts w:eastAsiaTheme="minorEastAsia"/>
                  <w:color w:val="0070C0"/>
                  <w:lang w:val="en-US" w:eastAsia="zh-CN"/>
                </w:rPr>
                <w:t xml:space="preserve">50% allocation in inner region. In this situation, PC3 should outperform PC2 in UL performance. </w:t>
              </w:r>
            </w:ins>
          </w:p>
          <w:p w:rsidR="00033D45" w:rsidRDefault="008C0A94">
            <w:pPr>
              <w:spacing w:after="120"/>
              <w:rPr>
                <w:rFonts w:eastAsiaTheme="minorEastAsia"/>
                <w:color w:val="0070C0"/>
                <w:lang w:val="en-US" w:eastAsia="zh-CN"/>
              </w:rPr>
            </w:pPr>
            <w:ins w:id="135" w:author="James Wang" w:date="2021-08-17T15:30:00Z">
              <w:r>
                <w:rPr>
                  <w:rFonts w:eastAsiaTheme="minorEastAsia"/>
                  <w:color w:val="0070C0"/>
                  <w:lang w:val="en-US" w:eastAsia="zh-CN"/>
                </w:rPr>
                <w:t xml:space="preserve">Lastly, for certain FDD bands, substantial REFSENS degradation can be expected in wider channel BW. If heavy UL RB restriction would be applied to salvage the </w:t>
              </w:r>
              <w:r>
                <w:rPr>
                  <w:rFonts w:eastAsiaTheme="minorEastAsia"/>
                  <w:color w:val="0070C0"/>
                  <w:lang w:val="en-US" w:eastAsia="zh-CN"/>
                </w:rPr>
                <w:t>REFSENS, the PC2 UL performance could be further discounted. One potential mitigation to retain the desired PC2 UL performance is to enable half-duplex operation for certain FDD bands in HPUE regime, as proposed in R4-2110163. We would like to encourage co</w:t>
              </w:r>
              <w:r>
                <w:rPr>
                  <w:rFonts w:eastAsiaTheme="minorEastAsia"/>
                  <w:color w:val="0070C0"/>
                  <w:lang w:val="en-US" w:eastAsia="zh-CN"/>
                </w:rPr>
                <w:t>mpanies to give another look before counting out this feature for PC2 FDD.</w:t>
              </w:r>
            </w:ins>
            <w:del w:id="136" w:author="James Wang" w:date="2021-08-17T15:30:00Z">
              <w:r>
                <w:rPr>
                  <w:rFonts w:eastAsiaTheme="minorEastAsia" w:hint="eastAsia"/>
                  <w:color w:val="0070C0"/>
                  <w:lang w:val="en-US" w:eastAsia="zh-CN"/>
                </w:rPr>
                <w:delText>Company A</w:delText>
              </w:r>
            </w:del>
          </w:p>
        </w:tc>
      </w:tr>
      <w:tr w:rsidR="00033D45">
        <w:tc>
          <w:tcPr>
            <w:tcW w:w="1472" w:type="dxa"/>
            <w:vMerge/>
          </w:tcPr>
          <w:p w:rsidR="00033D45" w:rsidRDefault="00033D45">
            <w:pPr>
              <w:spacing w:after="120"/>
              <w:rPr>
                <w:rFonts w:eastAsiaTheme="minorEastAsia"/>
                <w:color w:val="0070C0"/>
                <w:lang w:val="en-US" w:eastAsia="zh-CN"/>
              </w:rPr>
            </w:pPr>
          </w:p>
        </w:tc>
        <w:tc>
          <w:tcPr>
            <w:tcW w:w="8159" w:type="dxa"/>
          </w:tcPr>
          <w:p w:rsidR="00033D45" w:rsidRDefault="008C0A94">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033D45">
        <w:tc>
          <w:tcPr>
            <w:tcW w:w="1472" w:type="dxa"/>
            <w:vMerge/>
          </w:tcPr>
          <w:p w:rsidR="00033D45" w:rsidRDefault="00033D45">
            <w:pPr>
              <w:spacing w:after="120"/>
              <w:rPr>
                <w:rFonts w:eastAsiaTheme="minorEastAsia"/>
                <w:color w:val="0070C0"/>
                <w:lang w:val="en-US" w:eastAsia="zh-CN"/>
              </w:rPr>
            </w:pPr>
          </w:p>
        </w:tc>
        <w:tc>
          <w:tcPr>
            <w:tcW w:w="8159" w:type="dxa"/>
          </w:tcPr>
          <w:p w:rsidR="00033D45" w:rsidRDefault="00033D45">
            <w:pPr>
              <w:spacing w:after="120"/>
              <w:rPr>
                <w:rFonts w:eastAsiaTheme="minorEastAsia"/>
                <w:color w:val="0070C0"/>
                <w:lang w:val="en-US" w:eastAsia="zh-CN"/>
              </w:rPr>
            </w:pPr>
          </w:p>
        </w:tc>
      </w:tr>
      <w:tr w:rsidR="00033D45">
        <w:tc>
          <w:tcPr>
            <w:tcW w:w="1472" w:type="dxa"/>
            <w:vMerge w:val="restart"/>
          </w:tcPr>
          <w:p w:rsidR="00033D45" w:rsidRDefault="008C0A94">
            <w:pPr>
              <w:spacing w:after="120"/>
              <w:rPr>
                <w:rFonts w:eastAsia="Yu Mincho"/>
              </w:rPr>
            </w:pPr>
            <w:r>
              <w:rPr>
                <w:rFonts w:eastAsia="Yu Mincho"/>
              </w:rPr>
              <w:t>R4-2112427</w:t>
            </w:r>
          </w:p>
          <w:p w:rsidR="00033D45" w:rsidRDefault="008C0A94">
            <w:pPr>
              <w:spacing w:after="120"/>
              <w:rPr>
                <w:rFonts w:eastAsiaTheme="minorEastAsia"/>
                <w:color w:val="0070C0"/>
                <w:lang w:val="en-US" w:eastAsia="zh-CN"/>
              </w:rPr>
            </w:pPr>
            <w:r>
              <w:rPr>
                <w:rFonts w:eastAsia="Yu Mincho"/>
              </w:rPr>
              <w:t>TP on SAR Scheme and SI conclusion</w:t>
            </w:r>
          </w:p>
        </w:tc>
        <w:tc>
          <w:tcPr>
            <w:tcW w:w="8159" w:type="dxa"/>
          </w:tcPr>
          <w:p w:rsidR="00033D45" w:rsidRDefault="008C0A94">
            <w:pPr>
              <w:spacing w:after="120"/>
              <w:rPr>
                <w:ins w:id="137" w:author="Ericsson" w:date="2021-08-17T20:49:00Z"/>
                <w:rFonts w:eastAsiaTheme="minorEastAsia"/>
                <w:color w:val="0070C0"/>
                <w:lang w:val="en-US" w:eastAsia="zh-CN"/>
              </w:rPr>
            </w:pPr>
            <w:ins w:id="138" w:author="Ericsson" w:date="2021-08-17T20:47:00Z">
              <w:r>
                <w:rPr>
                  <w:rFonts w:eastAsiaTheme="minorEastAsia"/>
                  <w:color w:val="0070C0"/>
                  <w:lang w:val="en-US" w:eastAsia="zh-CN"/>
                </w:rPr>
                <w:t>Ericsson</w:t>
              </w:r>
            </w:ins>
            <w:del w:id="139" w:author="Ericsson" w:date="2021-08-17T20:47:00Z">
              <w:r>
                <w:rPr>
                  <w:rFonts w:eastAsiaTheme="minorEastAsia" w:hint="eastAsia"/>
                  <w:color w:val="0070C0"/>
                  <w:lang w:val="en-US" w:eastAsia="zh-CN"/>
                </w:rPr>
                <w:delText>Company A</w:delText>
              </w:r>
            </w:del>
            <w:ins w:id="140" w:author="Ericsson" w:date="2021-08-17T20:47:00Z">
              <w:r>
                <w:rPr>
                  <w:rFonts w:eastAsiaTheme="minorEastAsia"/>
                  <w:color w:val="0070C0"/>
                  <w:lang w:val="en-US" w:eastAsia="zh-CN"/>
                </w:rPr>
                <w:t xml:space="preserve">: </w:t>
              </w:r>
            </w:ins>
            <w:ins w:id="141" w:author="Ericsson" w:date="2021-08-17T20:48:00Z">
              <w:r>
                <w:rPr>
                  <w:rFonts w:eastAsiaTheme="minorEastAsia"/>
                  <w:color w:val="0070C0"/>
                  <w:lang w:val="en-US" w:eastAsia="zh-CN"/>
                </w:rPr>
                <w:t xml:space="preserve">we do not support the conclusion that </w:t>
              </w:r>
            </w:ins>
            <w:ins w:id="142" w:author="Ericsson" w:date="2021-08-17T20:49:00Z">
              <w:r>
                <w:rPr>
                  <w:rFonts w:eastAsiaTheme="minorEastAsia"/>
                  <w:color w:val="0070C0"/>
                  <w:lang w:val="en-US" w:eastAsia="zh-CN"/>
                </w:rPr>
                <w:t xml:space="preserve">an </w:t>
              </w:r>
            </w:ins>
            <w:ins w:id="143" w:author="Ericsson" w:date="2021-08-17T20:48:00Z">
              <w:r>
                <w:rPr>
                  <w:rFonts w:eastAsiaTheme="minorEastAsia"/>
                  <w:color w:val="0070C0"/>
                  <w:lang w:val="en-US" w:eastAsia="zh-CN"/>
                </w:rPr>
                <w:t>“</w:t>
              </w:r>
              <w:r>
                <w:rPr>
                  <w:rFonts w:eastAsia="等线"/>
                  <w:lang w:eastAsia="zh-CN"/>
                </w:rPr>
                <w:t xml:space="preserve">optional report of duty cycle capability can be </w:t>
              </w:r>
              <w:r>
                <w:rPr>
                  <w:rFonts w:eastAsia="等线"/>
                  <w:lang w:eastAsia="zh-CN"/>
                </w:rPr>
                <w:t>used for SAR compliance</w:t>
              </w:r>
              <w:r>
                <w:rPr>
                  <w:rFonts w:eastAsiaTheme="minorEastAsia"/>
                  <w:color w:val="0070C0"/>
                  <w:lang w:val="en-US" w:eastAsia="zh-CN"/>
                </w:rPr>
                <w:t>”</w:t>
              </w:r>
            </w:ins>
            <w:ins w:id="144" w:author="Ericsson" w:date="2021-08-17T20:49:00Z">
              <w:r>
                <w:rPr>
                  <w:rFonts w:eastAsiaTheme="minorEastAsia"/>
                  <w:color w:val="0070C0"/>
                  <w:lang w:val="en-US" w:eastAsia="zh-CN"/>
                </w:rPr>
                <w:t xml:space="preserve">. </w:t>
              </w:r>
            </w:ins>
            <w:ins w:id="145" w:author="Ericsson" w:date="2021-08-17T21:17:00Z">
              <w:r>
                <w:rPr>
                  <w:rFonts w:eastAsiaTheme="minorEastAsia"/>
                  <w:color w:val="0070C0"/>
                  <w:lang w:val="en-US" w:eastAsia="zh-CN"/>
                </w:rPr>
                <w:t>But otherwise t</w:t>
              </w:r>
            </w:ins>
            <w:ins w:id="146" w:author="Ericsson" w:date="2021-08-17T20:49:00Z">
              <w:r>
                <w:rPr>
                  <w:rFonts w:eastAsiaTheme="minorEastAsia"/>
                  <w:color w:val="0070C0"/>
                  <w:lang w:val="en-US" w:eastAsia="zh-CN"/>
                </w:rPr>
                <w:t>he P-MPR method, the specification of MSD</w:t>
              </w:r>
            </w:ins>
            <w:ins w:id="147" w:author="Ericsson" w:date="2021-08-17T20:52:00Z">
              <w:r>
                <w:rPr>
                  <w:rFonts w:eastAsiaTheme="minorEastAsia"/>
                  <w:color w:val="0070C0"/>
                  <w:lang w:val="en-US" w:eastAsia="zh-CN"/>
                </w:rPr>
                <w:t xml:space="preserve"> for PC2 and</w:t>
              </w:r>
            </w:ins>
            <w:ins w:id="148" w:author="Ericsson" w:date="2021-08-17T20:49:00Z">
              <w:r>
                <w:rPr>
                  <w:rFonts w:eastAsiaTheme="minorEastAsia"/>
                  <w:color w:val="0070C0"/>
                  <w:lang w:val="en-US" w:eastAsia="zh-CN"/>
                </w:rPr>
                <w:t xml:space="preserve"> the system benefits</w:t>
              </w:r>
            </w:ins>
            <w:ins w:id="149" w:author="Ericsson" w:date="2021-08-17T20:52:00Z">
              <w:r>
                <w:rPr>
                  <w:rFonts w:eastAsiaTheme="minorEastAsia"/>
                  <w:color w:val="0070C0"/>
                  <w:lang w:val="en-US" w:eastAsia="zh-CN"/>
                </w:rPr>
                <w:t xml:space="preserve"> should be include</w:t>
              </w:r>
            </w:ins>
            <w:ins w:id="150" w:author="Ericsson" w:date="2021-08-17T21:14:00Z">
              <w:r>
                <w:rPr>
                  <w:rFonts w:eastAsiaTheme="minorEastAsia"/>
                  <w:color w:val="0070C0"/>
                  <w:lang w:val="en-US" w:eastAsia="zh-CN"/>
                </w:rPr>
                <w:t>d.</w:t>
              </w:r>
            </w:ins>
          </w:p>
          <w:p w:rsidR="00033D45" w:rsidRDefault="008C0A94">
            <w:pPr>
              <w:spacing w:after="120"/>
              <w:rPr>
                <w:rFonts w:eastAsiaTheme="minorEastAsia"/>
                <w:color w:val="0070C0"/>
                <w:lang w:val="en-US" w:eastAsia="zh-CN"/>
              </w:rPr>
            </w:pPr>
            <w:ins w:id="151" w:author="Ericsson" w:date="2021-08-17T20:49:00Z">
              <w:r>
                <w:rPr>
                  <w:rFonts w:eastAsiaTheme="minorEastAsia"/>
                  <w:color w:val="0070C0"/>
                  <w:lang w:val="en-US" w:eastAsia="zh-CN"/>
                </w:rPr>
                <w:t>I</w:t>
              </w:r>
            </w:ins>
            <w:ins w:id="152" w:author="Ericsson" w:date="2021-08-17T20:51:00Z">
              <w:r>
                <w:rPr>
                  <w:rFonts w:eastAsiaTheme="minorEastAsia"/>
                  <w:color w:val="0070C0"/>
                  <w:lang w:val="en-US" w:eastAsia="zh-CN"/>
                </w:rPr>
                <w:t>t</w:t>
              </w:r>
            </w:ins>
            <w:ins w:id="153" w:author="Ericsson" w:date="2021-08-17T20:49:00Z">
              <w:r>
                <w:rPr>
                  <w:rFonts w:eastAsiaTheme="minorEastAsia"/>
                  <w:color w:val="0070C0"/>
                  <w:lang w:val="en-US" w:eastAsia="zh-CN"/>
                </w:rPr>
                <w:t xml:space="preserve"> could be mentioned that duty-cycle </w:t>
              </w:r>
              <w:proofErr w:type="spellStart"/>
              <w:r>
                <w:rPr>
                  <w:rFonts w:eastAsiaTheme="minorEastAsia"/>
                  <w:color w:val="0070C0"/>
                  <w:lang w:val="en-US" w:eastAsia="zh-CN"/>
                </w:rPr>
                <w:t>estim</w:t>
              </w:r>
            </w:ins>
            <w:ins w:id="154" w:author="Ericsson" w:date="2021-08-17T21:13:00Z">
              <w:r>
                <w:rPr>
                  <w:rFonts w:eastAsiaTheme="minorEastAsia"/>
                  <w:color w:val="0070C0"/>
                  <w:lang w:val="en-US" w:eastAsia="zh-CN"/>
                </w:rPr>
                <w:t>.</w:t>
              </w:r>
            </w:ins>
            <w:ins w:id="155" w:author="Ericsson" w:date="2021-08-17T20:49:00Z">
              <w:r>
                <w:rPr>
                  <w:rFonts w:eastAsiaTheme="minorEastAsia"/>
                  <w:color w:val="0070C0"/>
                  <w:lang w:val="en-US" w:eastAsia="zh-CN"/>
                </w:rPr>
                <w:t>ation</w:t>
              </w:r>
              <w:proofErr w:type="spellEnd"/>
              <w:r>
                <w:rPr>
                  <w:rFonts w:eastAsiaTheme="minorEastAsia"/>
                  <w:color w:val="0070C0"/>
                  <w:lang w:val="en-US" w:eastAsia="zh-CN"/>
                </w:rPr>
                <w:t xml:space="preserve"> can be used for internal UE purposes but </w:t>
              </w:r>
            </w:ins>
            <w:ins w:id="156" w:author="Ericsson" w:date="2021-08-17T20:50:00Z">
              <w:r>
                <w:rPr>
                  <w:rFonts w:eastAsiaTheme="minorEastAsia"/>
                  <w:color w:val="0070C0"/>
                  <w:lang w:val="en-US" w:eastAsia="zh-CN"/>
                </w:rPr>
                <w:t xml:space="preserve">that the reporting </w:t>
              </w:r>
            </w:ins>
            <w:ins w:id="157" w:author="Ericsson" w:date="2021-08-17T20:49:00Z">
              <w:r>
                <w:rPr>
                  <w:rFonts w:eastAsiaTheme="minorEastAsia"/>
                  <w:color w:val="0070C0"/>
                  <w:lang w:val="en-US" w:eastAsia="zh-CN"/>
                </w:rPr>
                <w:t xml:space="preserve">is </w:t>
              </w:r>
            </w:ins>
            <w:ins w:id="158" w:author="Ericsson" w:date="2021-08-17T20:50:00Z">
              <w:r>
                <w:rPr>
                  <w:rFonts w:eastAsiaTheme="minorEastAsia"/>
                  <w:color w:val="0070C0"/>
                  <w:lang w:val="en-US" w:eastAsia="zh-CN"/>
                </w:rPr>
                <w:t xml:space="preserve">of no </w:t>
              </w:r>
              <w:r>
                <w:rPr>
                  <w:rFonts w:eastAsiaTheme="minorEastAsia"/>
                  <w:color w:val="0070C0"/>
                  <w:lang w:val="en-US" w:eastAsia="zh-CN"/>
                </w:rPr>
                <w:t>value to the network</w:t>
              </w:r>
            </w:ins>
            <w:ins w:id="159" w:author="Ericsson" w:date="2021-08-17T20:51:00Z">
              <w:r>
                <w:rPr>
                  <w:rFonts w:eastAsiaTheme="minorEastAsia"/>
                  <w:color w:val="0070C0"/>
                  <w:lang w:val="en-US" w:eastAsia="zh-CN"/>
                </w:rPr>
                <w:t xml:space="preserve"> for it depends on how the UL performs the duty-cycle calculation</w:t>
              </w:r>
            </w:ins>
            <w:ins w:id="160" w:author="Ericsson" w:date="2021-08-17T21:13:00Z">
              <w:r>
                <w:rPr>
                  <w:rFonts w:eastAsiaTheme="minorEastAsia"/>
                  <w:color w:val="0070C0"/>
                  <w:lang w:val="en-US" w:eastAsia="zh-CN"/>
                </w:rPr>
                <w:t>.</w:t>
              </w:r>
            </w:ins>
          </w:p>
        </w:tc>
      </w:tr>
      <w:tr w:rsidR="00033D45">
        <w:tc>
          <w:tcPr>
            <w:tcW w:w="1472" w:type="dxa"/>
            <w:vMerge/>
          </w:tcPr>
          <w:p w:rsidR="00033D45" w:rsidRDefault="00033D45">
            <w:pPr>
              <w:spacing w:after="120"/>
              <w:rPr>
                <w:rFonts w:eastAsiaTheme="minorEastAsia"/>
                <w:color w:val="0070C0"/>
                <w:lang w:val="en-US" w:eastAsia="zh-CN"/>
              </w:rPr>
            </w:pPr>
          </w:p>
        </w:tc>
        <w:tc>
          <w:tcPr>
            <w:tcW w:w="8159" w:type="dxa"/>
          </w:tcPr>
          <w:p w:rsidR="00033D45" w:rsidRDefault="008C0A94">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033D45">
        <w:tc>
          <w:tcPr>
            <w:tcW w:w="1472" w:type="dxa"/>
            <w:vMerge/>
          </w:tcPr>
          <w:p w:rsidR="00033D45" w:rsidRDefault="00033D45">
            <w:pPr>
              <w:spacing w:after="120"/>
              <w:rPr>
                <w:rFonts w:eastAsiaTheme="minorEastAsia"/>
                <w:color w:val="0070C0"/>
                <w:lang w:val="en-US" w:eastAsia="zh-CN"/>
              </w:rPr>
            </w:pPr>
          </w:p>
        </w:tc>
        <w:tc>
          <w:tcPr>
            <w:tcW w:w="8159" w:type="dxa"/>
          </w:tcPr>
          <w:p w:rsidR="00033D45" w:rsidRDefault="00033D45">
            <w:pPr>
              <w:spacing w:after="120"/>
              <w:rPr>
                <w:rFonts w:eastAsiaTheme="minorEastAsia"/>
                <w:color w:val="0070C0"/>
                <w:lang w:val="en-US" w:eastAsia="zh-CN"/>
              </w:rPr>
            </w:pPr>
          </w:p>
        </w:tc>
      </w:tr>
      <w:tr w:rsidR="00033D45">
        <w:tc>
          <w:tcPr>
            <w:tcW w:w="1472" w:type="dxa"/>
            <w:vMerge w:val="restart"/>
          </w:tcPr>
          <w:p w:rsidR="00033D45" w:rsidRDefault="008C0A94">
            <w:pPr>
              <w:spacing w:after="120"/>
              <w:rPr>
                <w:rFonts w:eastAsia="Yu Mincho"/>
              </w:rPr>
            </w:pPr>
            <w:r>
              <w:rPr>
                <w:rFonts w:eastAsia="Yu Mincho"/>
              </w:rPr>
              <w:t>R4-2112834</w:t>
            </w:r>
          </w:p>
          <w:p w:rsidR="00033D45" w:rsidRDefault="008C0A94">
            <w:pPr>
              <w:spacing w:after="120"/>
              <w:rPr>
                <w:rFonts w:eastAsiaTheme="minorEastAsia"/>
                <w:color w:val="0070C0"/>
                <w:lang w:val="en-US" w:eastAsia="zh-CN"/>
              </w:rPr>
            </w:pPr>
            <w:r>
              <w:rPr>
                <w:rFonts w:eastAsia="Yu Mincho"/>
              </w:rPr>
              <w:t>TP on interference and UE implementation</w:t>
            </w:r>
          </w:p>
        </w:tc>
        <w:tc>
          <w:tcPr>
            <w:tcW w:w="8159" w:type="dxa"/>
          </w:tcPr>
          <w:p w:rsidR="00033D45" w:rsidRDefault="008C0A94">
            <w:pPr>
              <w:spacing w:after="120"/>
              <w:rPr>
                <w:ins w:id="161" w:author="Laurent Noel" w:date="2021-08-16T23:57:00Z"/>
                <w:rFonts w:eastAsiaTheme="minorEastAsia"/>
                <w:color w:val="0070C0"/>
                <w:lang w:val="en-US" w:eastAsia="zh-CN"/>
              </w:rPr>
            </w:pPr>
            <w:ins w:id="162" w:author="Laurent Noel" w:date="2021-08-16T23:57:00Z">
              <w:r>
                <w:rPr>
                  <w:rFonts w:eastAsiaTheme="minorEastAsia"/>
                  <w:color w:val="0070C0"/>
                  <w:lang w:val="en-US" w:eastAsia="zh-CN"/>
                </w:rPr>
                <w:t xml:space="preserve">Skyworks: Thank you for the detailed breakdown analysis. </w:t>
              </w:r>
            </w:ins>
          </w:p>
          <w:p w:rsidR="00033D45" w:rsidRDefault="008C0A94">
            <w:pPr>
              <w:pStyle w:val="aff6"/>
              <w:numPr>
                <w:ilvl w:val="0"/>
                <w:numId w:val="3"/>
              </w:numPr>
              <w:spacing w:after="120"/>
              <w:ind w:firstLineChars="0"/>
              <w:rPr>
                <w:ins w:id="163" w:author="Laurent Noel" w:date="2021-08-16T23:57:00Z"/>
                <w:rFonts w:eastAsiaTheme="minorEastAsia"/>
                <w:color w:val="0070C0"/>
                <w:lang w:val="en-US" w:eastAsia="zh-CN"/>
              </w:rPr>
            </w:pPr>
            <w:ins w:id="164" w:author="Laurent Noel" w:date="2021-08-16T23:57:00Z">
              <w:r>
                <w:rPr>
                  <w:rFonts w:eastAsiaTheme="minorEastAsia"/>
                  <w:color w:val="0070C0"/>
                  <w:lang w:val="en-US" w:eastAsia="zh-CN"/>
                </w:rPr>
                <w:t xml:space="preserve">6.1.1: we assume same duplexer </w:t>
              </w:r>
              <w:proofErr w:type="spellStart"/>
              <w:r>
                <w:rPr>
                  <w:rFonts w:eastAsiaTheme="minorEastAsia"/>
                  <w:color w:val="0070C0"/>
                  <w:lang w:val="en-US" w:eastAsia="zh-CN"/>
                </w:rPr>
                <w:t>Tx</w:t>
              </w:r>
              <w:proofErr w:type="spellEnd"/>
              <w:r>
                <w:rPr>
                  <w:rFonts w:eastAsiaTheme="minorEastAsia"/>
                  <w:color w:val="0070C0"/>
                  <w:lang w:val="en-US" w:eastAsia="zh-CN"/>
                </w:rPr>
                <w:t>/Rx isolat</w:t>
              </w:r>
              <w:r>
                <w:rPr>
                  <w:rFonts w:eastAsiaTheme="minorEastAsia"/>
                  <w:color w:val="0070C0"/>
                  <w:lang w:val="en-US" w:eastAsia="zh-CN"/>
                </w:rPr>
                <w:t xml:space="preserve">ion for PC2 than for PC3, </w:t>
              </w:r>
              <w:proofErr w:type="spellStart"/>
              <w:r>
                <w:rPr>
                  <w:rFonts w:eastAsiaTheme="minorEastAsia"/>
                  <w:color w:val="0070C0"/>
                  <w:lang w:val="en-US" w:eastAsia="zh-CN"/>
                </w:rPr>
                <w:t>ie</w:t>
              </w:r>
              <w:proofErr w:type="spellEnd"/>
              <w:r>
                <w:rPr>
                  <w:rFonts w:eastAsiaTheme="minorEastAsia"/>
                  <w:color w:val="0070C0"/>
                  <w:lang w:val="en-US" w:eastAsia="zh-CN"/>
                </w:rPr>
                <w:t xml:space="preserve"> 50dB,</w:t>
              </w:r>
            </w:ins>
          </w:p>
          <w:p w:rsidR="00033D45" w:rsidRDefault="008C0A94">
            <w:pPr>
              <w:pStyle w:val="aff6"/>
              <w:numPr>
                <w:ilvl w:val="0"/>
                <w:numId w:val="3"/>
              </w:numPr>
              <w:spacing w:after="120"/>
              <w:ind w:firstLineChars="0"/>
              <w:rPr>
                <w:ins w:id="165" w:author="Laurent Noel" w:date="2021-08-16T23:57:00Z"/>
                <w:rFonts w:eastAsiaTheme="minorEastAsia"/>
                <w:color w:val="0070C0"/>
                <w:lang w:val="en-US" w:eastAsia="zh-CN"/>
              </w:rPr>
            </w:pPr>
            <w:ins w:id="166" w:author="Laurent Noel" w:date="2021-08-16T23:57:00Z">
              <w:r>
                <w:rPr>
                  <w:rFonts w:eastAsiaTheme="minorEastAsia"/>
                  <w:color w:val="0070C0"/>
                  <w:highlight w:val="yellow"/>
                  <w:lang w:val="en-US" w:eastAsia="zh-CN"/>
                </w:rPr>
                <w:t>6.1.2</w:t>
              </w:r>
              <w:r>
                <w:rPr>
                  <w:rFonts w:eastAsiaTheme="minorEastAsia"/>
                  <w:color w:val="0070C0"/>
                  <w:lang w:val="en-US" w:eastAsia="zh-CN"/>
                </w:rPr>
                <w:t xml:space="preserve">: </w:t>
              </w:r>
              <w:r>
                <w:rPr>
                  <w:rFonts w:eastAsiaTheme="minorEastAsia"/>
                  <w:color w:val="0070C0"/>
                  <w:highlight w:val="yellow"/>
                  <w:lang w:val="en-US" w:eastAsia="zh-CN"/>
                </w:rPr>
                <w:t>15dB</w:t>
              </w:r>
              <w:r>
                <w:rPr>
                  <w:rFonts w:eastAsiaTheme="minorEastAsia"/>
                  <w:color w:val="0070C0"/>
                  <w:lang w:val="en-US" w:eastAsia="zh-CN"/>
                </w:rPr>
                <w:t xml:space="preserve"> noise rise due to 3dB </w:t>
              </w:r>
              <w:proofErr w:type="spellStart"/>
              <w:r>
                <w:rPr>
                  <w:rFonts w:eastAsiaTheme="minorEastAsia"/>
                  <w:color w:val="0070C0"/>
                  <w:lang w:val="en-US" w:eastAsia="zh-CN"/>
                </w:rPr>
                <w:t>Tx</w:t>
              </w:r>
              <w:proofErr w:type="spellEnd"/>
              <w:r>
                <w:rPr>
                  <w:rFonts w:eastAsiaTheme="minorEastAsia"/>
                  <w:color w:val="0070C0"/>
                  <w:lang w:val="en-US" w:eastAsia="zh-CN"/>
                </w:rPr>
                <w:t xml:space="preserve"> power boosting for n3 40MHz and 50MHz seems underestimated as we measure 6dB or higher,</w:t>
              </w:r>
            </w:ins>
          </w:p>
          <w:p w:rsidR="00033D45" w:rsidRDefault="008C0A94">
            <w:pPr>
              <w:spacing w:after="120"/>
              <w:rPr>
                <w:rFonts w:eastAsiaTheme="minorEastAsia"/>
                <w:color w:val="0070C0"/>
                <w:lang w:val="en-US" w:eastAsia="zh-CN"/>
              </w:rPr>
            </w:pPr>
            <w:ins w:id="167" w:author="Laurent Noel" w:date="2021-08-16T23:57:00Z">
              <w:r>
                <w:rPr>
                  <w:rFonts w:eastAsiaTheme="minorEastAsia"/>
                  <w:color w:val="0070C0"/>
                  <w:lang w:val="en-US" w:eastAsia="zh-CN"/>
                </w:rPr>
                <w:t xml:space="preserve">For the other sub-clauses, since the calculated n3 REFSENS levels are lower than the PC3 agreed </w:t>
              </w:r>
              <w:r>
                <w:rPr>
                  <w:rFonts w:eastAsiaTheme="minorEastAsia"/>
                  <w:color w:val="0070C0"/>
                  <w:lang w:val="en-US" w:eastAsia="zh-CN"/>
                </w:rPr>
                <w:t>levels, it may be good to adopt the delta MSD approach we have used when the measured MSD levels resulted in REFSENS levels that were lower than the legacy/agreed REFSENS levels.</w:t>
              </w:r>
            </w:ins>
            <w:del w:id="168" w:author="Laurent Noel" w:date="2021-08-16T23:57:00Z">
              <w:r>
                <w:rPr>
                  <w:rFonts w:eastAsiaTheme="minorEastAsia" w:hint="eastAsia"/>
                  <w:color w:val="0070C0"/>
                  <w:lang w:val="en-US" w:eastAsia="zh-CN"/>
                </w:rPr>
                <w:delText>Company A</w:delText>
              </w:r>
            </w:del>
          </w:p>
        </w:tc>
      </w:tr>
      <w:tr w:rsidR="00033D45">
        <w:tc>
          <w:tcPr>
            <w:tcW w:w="1472" w:type="dxa"/>
            <w:vMerge/>
          </w:tcPr>
          <w:p w:rsidR="00033D45" w:rsidRDefault="00033D45">
            <w:pPr>
              <w:spacing w:after="120"/>
              <w:rPr>
                <w:rFonts w:eastAsiaTheme="minorEastAsia"/>
                <w:color w:val="0070C0"/>
                <w:lang w:val="en-US" w:eastAsia="zh-CN"/>
              </w:rPr>
            </w:pPr>
          </w:p>
        </w:tc>
        <w:tc>
          <w:tcPr>
            <w:tcW w:w="8159" w:type="dxa"/>
          </w:tcPr>
          <w:p w:rsidR="00033D45" w:rsidRDefault="008C0A94">
            <w:pPr>
              <w:spacing w:after="120"/>
              <w:rPr>
                <w:ins w:id="169" w:author="Ericsson" w:date="2021-08-17T21:12:00Z"/>
                <w:rFonts w:eastAsiaTheme="minorEastAsia"/>
                <w:color w:val="0070C0"/>
                <w:lang w:val="en-US" w:eastAsia="zh-CN"/>
              </w:rPr>
            </w:pPr>
            <w:del w:id="170" w:author="Ericsson" w:date="2021-08-17T20:58:00Z">
              <w:r>
                <w:rPr>
                  <w:rFonts w:eastAsiaTheme="minorEastAsia" w:hint="eastAsia"/>
                  <w:color w:val="0070C0"/>
                  <w:lang w:val="en-US" w:eastAsia="zh-CN"/>
                </w:rPr>
                <w:delText>Company</w:delText>
              </w:r>
              <w:r>
                <w:rPr>
                  <w:rFonts w:eastAsiaTheme="minorEastAsia"/>
                  <w:color w:val="0070C0"/>
                  <w:lang w:val="en-US" w:eastAsia="zh-CN"/>
                </w:rPr>
                <w:delText xml:space="preserve"> B</w:delText>
              </w:r>
            </w:del>
            <w:ins w:id="171" w:author="Ericsson" w:date="2021-08-17T20:58:00Z">
              <w:r>
                <w:rPr>
                  <w:rFonts w:eastAsiaTheme="minorEastAsia"/>
                  <w:color w:val="0070C0"/>
                  <w:lang w:val="en-US" w:eastAsia="zh-CN"/>
                </w:rPr>
                <w:t xml:space="preserve">Ericsson: a comprehensive study that should be </w:t>
              </w:r>
            </w:ins>
            <w:ins w:id="172" w:author="Ericsson" w:date="2021-08-17T20:59:00Z">
              <w:r>
                <w:rPr>
                  <w:rFonts w:eastAsiaTheme="minorEastAsia"/>
                  <w:color w:val="0070C0"/>
                  <w:lang w:val="en-US" w:eastAsia="zh-CN"/>
                </w:rPr>
                <w:t>included.</w:t>
              </w:r>
            </w:ins>
            <w:ins w:id="173" w:author="Ericsson" w:date="2021-08-17T21:04:00Z">
              <w:r>
                <w:rPr>
                  <w:rFonts w:eastAsiaTheme="minorEastAsia"/>
                  <w:color w:val="0070C0"/>
                  <w:lang w:val="en-US" w:eastAsia="zh-CN"/>
                </w:rPr>
                <w:t xml:space="preserve"> </w:t>
              </w:r>
            </w:ins>
          </w:p>
          <w:p w:rsidR="00033D45" w:rsidRDefault="008C0A94">
            <w:pPr>
              <w:spacing w:after="120"/>
              <w:rPr>
                <w:ins w:id="174" w:author="Ericsson" w:date="2021-08-17T21:11:00Z"/>
                <w:rFonts w:eastAsiaTheme="minorEastAsia"/>
                <w:color w:val="0070C0"/>
                <w:lang w:val="en-US" w:eastAsia="zh-CN"/>
              </w:rPr>
            </w:pPr>
            <w:ins w:id="175" w:author="Ericsson" w:date="2021-08-17T21:05:00Z">
              <w:r>
                <w:rPr>
                  <w:rFonts w:eastAsiaTheme="minorEastAsia"/>
                  <w:color w:val="0070C0"/>
                  <w:lang w:val="en-US" w:eastAsia="zh-CN"/>
                </w:rPr>
                <w:t>To Skyworks</w:t>
              </w:r>
            </w:ins>
            <w:ins w:id="176" w:author="Ericsson" w:date="2021-08-17T21:09:00Z">
              <w:r>
                <w:rPr>
                  <w:rFonts w:eastAsiaTheme="minorEastAsia"/>
                  <w:color w:val="0070C0"/>
                  <w:lang w:val="en-US" w:eastAsia="zh-CN"/>
                </w:rPr>
                <w:t>:</w:t>
              </w:r>
            </w:ins>
            <w:ins w:id="177" w:author="Ericsson" w:date="2021-08-17T21:05:00Z">
              <w:r>
                <w:rPr>
                  <w:rFonts w:eastAsiaTheme="minorEastAsia"/>
                  <w:color w:val="0070C0"/>
                  <w:lang w:val="en-US" w:eastAsia="zh-CN"/>
                </w:rPr>
                <w:t xml:space="preserve"> should the </w:t>
              </w:r>
            </w:ins>
            <w:ins w:id="178" w:author="Ericsson" w:date="2021-08-17T21:08:00Z">
              <w:r>
                <w:rPr>
                  <w:rFonts w:eastAsiaTheme="minorEastAsia"/>
                  <w:color w:val="0070C0"/>
                  <w:lang w:val="en-US" w:eastAsia="zh-CN"/>
                </w:rPr>
                <w:t>‘</w:t>
              </w:r>
            </w:ins>
            <w:ins w:id="179" w:author="Ericsson" w:date="2021-08-17T21:05:00Z">
              <w:r>
                <w:rPr>
                  <w:rFonts w:eastAsiaTheme="minorEastAsia"/>
                  <w:color w:val="0070C0"/>
                  <w:lang w:val="en-US" w:eastAsia="zh-CN"/>
                </w:rPr>
                <w:t>delta</w:t>
              </w:r>
            </w:ins>
            <w:ins w:id="180" w:author="Ericsson" w:date="2021-08-17T21:08:00Z">
              <w:r>
                <w:rPr>
                  <w:rFonts w:eastAsiaTheme="minorEastAsia"/>
                  <w:color w:val="0070C0"/>
                  <w:lang w:val="en-US" w:eastAsia="zh-CN"/>
                </w:rPr>
                <w:t>-</w:t>
              </w:r>
            </w:ins>
            <w:ins w:id="181" w:author="Ericsson" w:date="2021-08-17T21:05:00Z">
              <w:r>
                <w:rPr>
                  <w:rFonts w:eastAsiaTheme="minorEastAsia"/>
                  <w:color w:val="0070C0"/>
                  <w:lang w:val="en-US" w:eastAsia="zh-CN"/>
                </w:rPr>
                <w:t>MSD method</w:t>
              </w:r>
            </w:ins>
            <w:ins w:id="182" w:author="Ericsson" w:date="2021-08-17T21:08:00Z">
              <w:r>
                <w:rPr>
                  <w:rFonts w:eastAsiaTheme="minorEastAsia"/>
                  <w:color w:val="0070C0"/>
                  <w:lang w:val="en-US" w:eastAsia="zh-CN"/>
                </w:rPr>
                <w:t>’</w:t>
              </w:r>
            </w:ins>
            <w:ins w:id="183" w:author="Ericsson" w:date="2021-08-17T21:05:00Z">
              <w:r>
                <w:rPr>
                  <w:rFonts w:eastAsiaTheme="minorEastAsia"/>
                  <w:color w:val="0070C0"/>
                  <w:lang w:val="en-US" w:eastAsia="zh-CN"/>
                </w:rPr>
                <w:t xml:space="preserve"> be applied</w:t>
              </w:r>
            </w:ins>
            <w:ins w:id="184" w:author="Ericsson" w:date="2021-08-17T21:06:00Z">
              <w:r>
                <w:rPr>
                  <w:rFonts w:eastAsiaTheme="minorEastAsia"/>
                  <w:color w:val="0070C0"/>
                  <w:lang w:val="en-US" w:eastAsia="zh-CN"/>
                </w:rPr>
                <w:t xml:space="preserve"> regardless of the </w:t>
              </w:r>
            </w:ins>
            <w:ins w:id="185" w:author="Ericsson" w:date="2021-08-17T21:10:00Z">
              <w:r>
                <w:rPr>
                  <w:rFonts w:eastAsiaTheme="minorEastAsia"/>
                  <w:color w:val="0070C0"/>
                  <w:lang w:val="en-US" w:eastAsia="zh-CN"/>
                </w:rPr>
                <w:t xml:space="preserve">resulting ratio of the </w:t>
              </w:r>
            </w:ins>
            <w:ins w:id="186" w:author="Ericsson" w:date="2021-08-17T21:09:00Z">
              <w:r>
                <w:rPr>
                  <w:rFonts w:eastAsiaTheme="minorEastAsia"/>
                  <w:color w:val="0070C0"/>
                  <w:lang w:val="en-US" w:eastAsia="zh-CN"/>
                </w:rPr>
                <w:t>estimate</w:t>
              </w:r>
            </w:ins>
            <w:ins w:id="187" w:author="Ericsson" w:date="2021-08-17T21:10:00Z">
              <w:r>
                <w:rPr>
                  <w:rFonts w:eastAsiaTheme="minorEastAsia"/>
                  <w:color w:val="0070C0"/>
                  <w:lang w:val="en-US" w:eastAsia="zh-CN"/>
                </w:rPr>
                <w:t>d</w:t>
              </w:r>
            </w:ins>
            <w:ins w:id="188" w:author="Ericsson" w:date="2021-08-17T21:06:00Z">
              <w:r>
                <w:rPr>
                  <w:rFonts w:eastAsiaTheme="minorEastAsia"/>
                  <w:color w:val="0070C0"/>
                  <w:lang w:val="en-US" w:eastAsia="zh-CN"/>
                </w:rPr>
                <w:t xml:space="preserve"> PC2 REFSENS</w:t>
              </w:r>
            </w:ins>
            <w:ins w:id="189" w:author="Ericsson" w:date="2021-08-17T21:05:00Z">
              <w:r>
                <w:rPr>
                  <w:rFonts w:eastAsiaTheme="minorEastAsia"/>
                  <w:color w:val="0070C0"/>
                  <w:lang w:val="en-US" w:eastAsia="zh-CN"/>
                </w:rPr>
                <w:t xml:space="preserve"> </w:t>
              </w:r>
            </w:ins>
            <w:ins w:id="190" w:author="Ericsson" w:date="2021-08-17T21:10:00Z">
              <w:r>
                <w:rPr>
                  <w:rFonts w:eastAsiaTheme="minorEastAsia"/>
                  <w:color w:val="0070C0"/>
                  <w:lang w:val="en-US" w:eastAsia="zh-CN"/>
                </w:rPr>
                <w:t>and</w:t>
              </w:r>
            </w:ins>
            <w:ins w:id="191" w:author="Ericsson" w:date="2021-08-17T21:06:00Z">
              <w:r>
                <w:rPr>
                  <w:rFonts w:eastAsiaTheme="minorEastAsia"/>
                  <w:color w:val="0070C0"/>
                  <w:lang w:val="en-US" w:eastAsia="zh-CN"/>
                </w:rPr>
                <w:t xml:space="preserve"> the legacy </w:t>
              </w:r>
            </w:ins>
            <w:ins w:id="192" w:author="Ericsson" w:date="2021-08-17T21:07:00Z">
              <w:r>
                <w:rPr>
                  <w:rFonts w:eastAsiaTheme="minorEastAsia"/>
                  <w:color w:val="0070C0"/>
                  <w:lang w:val="en-US" w:eastAsia="zh-CN"/>
                </w:rPr>
                <w:t>PC3 REFSENS (</w:t>
              </w:r>
            </w:ins>
            <w:ins w:id="193" w:author="Ericsson" w:date="2021-08-17T21:09:00Z">
              <w:r>
                <w:rPr>
                  <w:rFonts w:eastAsiaTheme="minorEastAsia"/>
                  <w:color w:val="0070C0"/>
                  <w:lang w:val="en-US" w:eastAsia="zh-CN"/>
                </w:rPr>
                <w:t xml:space="preserve">the latter is </w:t>
              </w:r>
            </w:ins>
            <w:ins w:id="194" w:author="Ericsson" w:date="2021-08-17T21:07:00Z">
              <w:r>
                <w:rPr>
                  <w:rFonts w:eastAsiaTheme="minorEastAsia"/>
                  <w:color w:val="0070C0"/>
                  <w:lang w:val="en-US" w:eastAsia="zh-CN"/>
                </w:rPr>
                <w:t xml:space="preserve">sometimes based on </w:t>
              </w:r>
            </w:ins>
            <w:ins w:id="195" w:author="Ericsson" w:date="2021-08-17T21:08:00Z">
              <w:r>
                <w:rPr>
                  <w:rFonts w:eastAsiaTheme="minorEastAsia"/>
                  <w:color w:val="0070C0"/>
                  <w:lang w:val="en-US" w:eastAsia="zh-CN"/>
                </w:rPr>
                <w:t>early releases of E-UTRA)?</w:t>
              </w:r>
            </w:ins>
          </w:p>
          <w:p w:rsidR="00033D45" w:rsidRDefault="008C0A94">
            <w:pPr>
              <w:spacing w:after="120"/>
              <w:rPr>
                <w:rFonts w:eastAsiaTheme="minorEastAsia"/>
                <w:color w:val="0070C0"/>
                <w:lang w:val="en-US" w:eastAsia="zh-CN"/>
              </w:rPr>
            </w:pPr>
            <w:ins w:id="196" w:author="Ericsson" w:date="2021-08-17T21:11:00Z">
              <w:r>
                <w:rPr>
                  <w:rFonts w:eastAsiaTheme="minorEastAsia"/>
                  <w:color w:val="0070C0"/>
                  <w:lang w:val="en-US" w:eastAsia="zh-CN"/>
                </w:rPr>
                <w:t xml:space="preserve">The Skyworks results should also be </w:t>
              </w:r>
            </w:ins>
            <w:ins w:id="197" w:author="Ericsson" w:date="2021-08-17T21:12:00Z">
              <w:r>
                <w:rPr>
                  <w:rFonts w:eastAsiaTheme="minorEastAsia"/>
                  <w:color w:val="0070C0"/>
                  <w:lang w:val="en-US" w:eastAsia="zh-CN"/>
                </w:rPr>
                <w:t>captured</w:t>
              </w:r>
            </w:ins>
            <w:ins w:id="198" w:author="Ericsson" w:date="2021-08-17T21:11:00Z">
              <w:r>
                <w:rPr>
                  <w:rFonts w:eastAsiaTheme="minorEastAsia"/>
                  <w:color w:val="0070C0"/>
                  <w:lang w:val="en-US" w:eastAsia="zh-CN"/>
                </w:rPr>
                <w:t xml:space="preserve"> in the TR.</w:t>
              </w:r>
            </w:ins>
          </w:p>
        </w:tc>
      </w:tr>
      <w:tr w:rsidR="00033D45">
        <w:tc>
          <w:tcPr>
            <w:tcW w:w="1472" w:type="dxa"/>
            <w:vMerge/>
          </w:tcPr>
          <w:p w:rsidR="00033D45" w:rsidRDefault="00033D45">
            <w:pPr>
              <w:spacing w:after="120"/>
              <w:rPr>
                <w:rFonts w:eastAsiaTheme="minorEastAsia"/>
                <w:color w:val="0070C0"/>
                <w:lang w:val="en-US" w:eastAsia="zh-CN"/>
              </w:rPr>
            </w:pPr>
          </w:p>
        </w:tc>
        <w:tc>
          <w:tcPr>
            <w:tcW w:w="8159" w:type="dxa"/>
          </w:tcPr>
          <w:p w:rsidR="00033D45" w:rsidRDefault="008C0A94">
            <w:pPr>
              <w:spacing w:after="120"/>
              <w:rPr>
                <w:ins w:id="199" w:author="임수환/책임연구원/미래기술센터 C&amp;M표준(연)5G무선통신표준Task(suhwan.lim@lge.com)" w:date="2021-08-18T09:08:00Z"/>
                <w:rFonts w:eastAsiaTheme="minorEastAsia"/>
                <w:color w:val="0070C0"/>
                <w:lang w:val="en-US" w:eastAsia="zh-CN"/>
              </w:rPr>
            </w:pPr>
            <w:ins w:id="200" w:author="임수환/책임연구원/미래기술센터 C&amp;M표준(연)5G무선통신표준Task(suhwan.lim@lge.com)" w:date="2021-08-18T09:08:00Z">
              <w:r>
                <w:rPr>
                  <w:rFonts w:eastAsiaTheme="minorEastAsia"/>
                  <w:color w:val="0070C0"/>
                  <w:lang w:val="en-US" w:eastAsia="zh-CN"/>
                </w:rPr>
                <w:t xml:space="preserve">LGE </w:t>
              </w:r>
              <w:r>
                <w:rPr>
                  <w:rFonts w:eastAsiaTheme="minorEastAsia"/>
                  <w:color w:val="0070C0"/>
                  <w:lang w:val="en-US" w:eastAsia="zh-CN"/>
                </w:rPr>
                <w:sym w:font="Wingdings" w:char="F0E0"/>
              </w:r>
              <w:r>
                <w:rPr>
                  <w:rFonts w:eastAsiaTheme="minorEastAsia"/>
                  <w:color w:val="0070C0"/>
                  <w:lang w:val="en-US" w:eastAsia="zh-CN"/>
                </w:rPr>
                <w:t xml:space="preserve"> To SKW: In your comment, you mentioned 15dB noise rise. But we just assumed the 1.5dB noise rise level. (15dB </w:t>
              </w:r>
              <w:r>
                <w:rPr>
                  <w:rFonts w:eastAsiaTheme="minorEastAsia"/>
                  <w:color w:val="0070C0"/>
                  <w:lang w:val="en-US" w:eastAsia="zh-CN"/>
                </w:rPr>
                <w:sym w:font="Wingdings" w:char="F0E0"/>
              </w:r>
              <w:r>
                <w:rPr>
                  <w:rFonts w:eastAsiaTheme="minorEastAsia"/>
                  <w:color w:val="0070C0"/>
                  <w:highlight w:val="yellow"/>
                  <w:lang w:val="en-US" w:eastAsia="zh-CN"/>
                </w:rPr>
                <w:t>1.5dB</w:t>
              </w:r>
              <w:r>
                <w:rPr>
                  <w:rFonts w:eastAsiaTheme="minorEastAsia"/>
                  <w:color w:val="0070C0"/>
                  <w:lang w:val="en-US" w:eastAsia="zh-CN"/>
                </w:rPr>
                <w:t>).</w:t>
              </w:r>
            </w:ins>
            <w:ins w:id="201" w:author="임수환/책임연구원/미래기술센터 C&amp;M표준(연)5G무선통신표준Task(suhwan.lim@lge.com)" w:date="2021-08-18T09:09:00Z">
              <w:r>
                <w:rPr>
                  <w:rFonts w:eastAsiaTheme="minorEastAsia"/>
                  <w:color w:val="0070C0"/>
                  <w:lang w:val="en-US" w:eastAsia="zh-CN"/>
                </w:rPr>
                <w:t xml:space="preserve"> </w:t>
              </w:r>
            </w:ins>
            <w:ins w:id="202" w:author="임수환/책임연구원/미래기술센터 C&amp;M표준(연)5G무선통신표준Task(suhwan.lim@lge.com)" w:date="2021-08-18T09:10:00Z">
              <w:r>
                <w:rPr>
                  <w:rFonts w:eastAsiaTheme="minorEastAsia"/>
                  <w:color w:val="0070C0"/>
                  <w:lang w:val="en-US" w:eastAsia="zh-CN"/>
                </w:rPr>
                <w:t>M</w:t>
              </w:r>
            </w:ins>
            <w:ins w:id="203" w:author="임수환/책임연구원/미래기술센터 C&amp;M표준(연)5G무선통신표준Task(suhwan.lim@lge.com)" w:date="2021-08-18T09:09:00Z">
              <w:r>
                <w:rPr>
                  <w:rFonts w:eastAsiaTheme="minorEastAsia"/>
                  <w:color w:val="0070C0"/>
                  <w:lang w:val="en-US" w:eastAsia="zh-CN"/>
                </w:rPr>
                <w:t>aybe it is typo in your comment.</w:t>
              </w:r>
            </w:ins>
            <w:ins w:id="204" w:author="임수환/책임연구원/미래기술센터 C&amp;M표준(연)5G무선통신표준Task(suhwan.lim@lge.com)" w:date="2021-08-18T09:08:00Z">
              <w:r>
                <w:rPr>
                  <w:rFonts w:eastAsiaTheme="minorEastAsia"/>
                  <w:color w:val="0070C0"/>
                  <w:lang w:val="en-US" w:eastAsia="zh-CN"/>
                </w:rPr>
                <w:t xml:space="preserve"> For wide CBW, we also consider larger noise level by CIMD5 but it is smaller than your measurement level. </w:t>
              </w:r>
            </w:ins>
          </w:p>
          <w:p w:rsidR="00033D45" w:rsidRDefault="008C0A94">
            <w:pPr>
              <w:spacing w:after="120"/>
              <w:rPr>
                <w:ins w:id="205" w:author="임수환/책임연구원/미래기술센터 C&amp;M표준(연)5G무선통신표준Task(suhwan.lim@lge.com)" w:date="2021-08-18T09:08:00Z"/>
                <w:rFonts w:eastAsiaTheme="minorEastAsia"/>
                <w:color w:val="0070C0"/>
                <w:lang w:val="en-US" w:eastAsia="zh-CN"/>
              </w:rPr>
            </w:pPr>
            <w:ins w:id="206" w:author="임수환/책임연구원/미래기술센터 C&amp;M표준(연)5G무선통신표준Task(suhwan.lim@lge.com)" w:date="2021-08-18T09:08:00Z">
              <w:r>
                <w:rPr>
                  <w:rFonts w:eastAsiaTheme="minorEastAsia"/>
                  <w:color w:val="0070C0"/>
                  <w:lang w:val="en-US" w:eastAsia="zh-CN"/>
                </w:rPr>
                <w:t xml:space="preserve">The section </w:t>
              </w:r>
              <w:proofErr w:type="gramStart"/>
              <w:r>
                <w:rPr>
                  <w:rFonts w:eastAsiaTheme="minorEastAsia"/>
                  <w:color w:val="0070C0"/>
                  <w:lang w:val="en-US" w:eastAsia="zh-CN"/>
                </w:rPr>
                <w:t xml:space="preserve">6.1.2 </w:t>
              </w:r>
            </w:ins>
            <w:ins w:id="207" w:author="임수환/책임연구원/미래기술센터 C&amp;M표준(연)5G무선통신표준Task(suhwan.lim@lge.com)" w:date="2021-08-18T09:10:00Z">
              <w:r>
                <w:rPr>
                  <w:rFonts w:eastAsiaTheme="minorEastAsia"/>
                  <w:color w:val="0070C0"/>
                  <w:lang w:val="en-US" w:eastAsia="zh-CN"/>
                </w:rPr>
                <w:t xml:space="preserve"> in</w:t>
              </w:r>
              <w:proofErr w:type="gramEnd"/>
              <w:r>
                <w:rPr>
                  <w:rFonts w:eastAsiaTheme="minorEastAsia"/>
                  <w:color w:val="0070C0"/>
                  <w:lang w:val="en-US" w:eastAsia="zh-CN"/>
                </w:rPr>
                <w:t xml:space="preserve"> our TP, </w:t>
              </w:r>
            </w:ins>
            <w:ins w:id="208" w:author="임수환/책임연구원/미래기술센터 C&amp;M표준(연)5G무선통신표준Task(suhwan.lim@lge.com)" w:date="2021-08-18T09:08:00Z">
              <w:r>
                <w:rPr>
                  <w:rFonts w:eastAsiaTheme="minorEastAsia"/>
                  <w:color w:val="0070C0"/>
                  <w:lang w:val="en-US" w:eastAsia="zh-CN"/>
                </w:rPr>
                <w:t xml:space="preserve">is the analysis result for normal bandwidth (10MHz). Our analysis for wide CBW is in 6.1.4. </w:t>
              </w:r>
            </w:ins>
          </w:p>
          <w:p w:rsidR="00033D45" w:rsidRDefault="008C0A94">
            <w:pPr>
              <w:spacing w:after="120"/>
              <w:rPr>
                <w:ins w:id="209" w:author="임수환/책임연구원/미래기술센터 C&amp;M표준(연)5G무선통신표준Task(suhwan.lim@lge.com)" w:date="2021-08-18T09:08:00Z"/>
                <w:rFonts w:eastAsiaTheme="minorEastAsia"/>
                <w:color w:val="0070C0"/>
                <w:lang w:val="en-US" w:eastAsia="zh-CN"/>
              </w:rPr>
            </w:pPr>
            <w:ins w:id="210" w:author="임수환/책임연구원/미래기술센터 C&amp;M표준(연)5G무선통신표준Task(suhwan.lim@lge.com)" w:date="2021-08-18T09:08:00Z">
              <w:r>
                <w:rPr>
                  <w:rFonts w:eastAsiaTheme="minorEastAsia"/>
                  <w:color w:val="0070C0"/>
                  <w:lang w:val="en-US" w:eastAsia="zh-CN"/>
                </w:rPr>
                <w:t>Based on this TP, the int</w:t>
              </w:r>
              <w:r>
                <w:rPr>
                  <w:rFonts w:eastAsiaTheme="minorEastAsia"/>
                  <w:color w:val="0070C0"/>
                  <w:lang w:val="en-US" w:eastAsia="zh-CN"/>
                </w:rPr>
                <w:t>erested companies’ results (ZTE, SKW) will be captured.</w:t>
              </w:r>
            </w:ins>
          </w:p>
          <w:p w:rsidR="00033D45" w:rsidRDefault="008C0A94">
            <w:pPr>
              <w:spacing w:after="120"/>
              <w:rPr>
                <w:ins w:id="211" w:author="임수환/책임연구원/미래기술센터 C&amp;M표준(연)5G무선통신표준Task(suhwan.lim@lge.com)" w:date="2021-08-18T09:11:00Z"/>
                <w:rFonts w:eastAsiaTheme="minorEastAsia"/>
                <w:color w:val="0070C0"/>
                <w:lang w:val="en-US" w:eastAsia="zh-CN"/>
              </w:rPr>
            </w:pPr>
            <w:ins w:id="212" w:author="임수환/책임연구원/미래기술센터 C&amp;M표준(연)5G무선통신표준Task(suhwan.lim@lge.com)" w:date="2021-08-18T09:08:00Z">
              <w:r>
                <w:rPr>
                  <w:rFonts w:eastAsiaTheme="minorEastAsia"/>
                  <w:color w:val="0070C0"/>
                  <w:lang w:val="en-US" w:eastAsia="zh-CN"/>
                </w:rPr>
                <w:t>To the SKW and ZTE, the sensitivity degradation evaluation for normal CBW with 10MHz for PC2 FDD UE in n1/n3 are needed considering with the mixed RF component performance.</w:t>
              </w:r>
            </w:ins>
          </w:p>
          <w:p w:rsidR="00033D45" w:rsidRDefault="008C0A94">
            <w:pPr>
              <w:spacing w:after="120"/>
              <w:rPr>
                <w:ins w:id="213" w:author="ZTE" w:date="2021-08-18T09:47:00Z"/>
                <w:rFonts w:eastAsiaTheme="minorEastAsia"/>
                <w:color w:val="0070C0"/>
                <w:lang w:val="en-US" w:eastAsia="zh-CN"/>
              </w:rPr>
            </w:pPr>
            <w:ins w:id="214" w:author="임수환/책임연구원/미래기술센터 C&amp;M표준(연)5G무선통신표준Task(suhwan.lim@lge.com)" w:date="2021-08-18T09:11:00Z">
              <w:r>
                <w:rPr>
                  <w:rFonts w:eastAsiaTheme="minorEastAsia"/>
                  <w:color w:val="0070C0"/>
                  <w:lang w:val="en-US" w:eastAsia="zh-CN"/>
                </w:rPr>
                <w:t xml:space="preserve">To Ericsson, the delta MSD </w:t>
              </w:r>
              <w:r>
                <w:rPr>
                  <w:rFonts w:eastAsiaTheme="minorEastAsia"/>
                  <w:color w:val="0070C0"/>
                  <w:lang w:val="en-US" w:eastAsia="zh-CN"/>
                </w:rPr>
                <w:t>will be captured in summary Table based on your comments.</w:t>
              </w:r>
            </w:ins>
          </w:p>
          <w:p w:rsidR="00033D45" w:rsidRDefault="008C0A94">
            <w:pPr>
              <w:spacing w:after="120"/>
              <w:rPr>
                <w:rFonts w:eastAsiaTheme="minorEastAsia"/>
                <w:color w:val="0070C0"/>
                <w:lang w:val="en-US" w:eastAsia="ko-KR"/>
              </w:rPr>
            </w:pPr>
            <w:ins w:id="215" w:author="ZTE" w:date="2021-08-18T09:47:00Z">
              <w:r>
                <w:rPr>
                  <w:rFonts w:eastAsiaTheme="minorEastAsia" w:hint="eastAsia"/>
                  <w:color w:val="0070C0"/>
                  <w:lang w:val="en-US" w:eastAsia="zh-CN"/>
                </w:rPr>
                <w:t xml:space="preserve">ZTE: </w:t>
              </w:r>
              <w:r>
                <w:rPr>
                  <w:rFonts w:eastAsiaTheme="minorEastAsia" w:hint="eastAsia"/>
                  <w:lang w:val="en-US" w:eastAsia="zh-CN"/>
                </w:rPr>
                <w:t>We agree to use LGE</w:t>
              </w:r>
              <w:r>
                <w:rPr>
                  <w:rFonts w:eastAsiaTheme="minorEastAsia"/>
                  <w:lang w:val="en-US" w:eastAsia="zh-CN"/>
                </w:rPr>
                <w:t>’</w:t>
              </w:r>
              <w:r>
                <w:rPr>
                  <w:rFonts w:eastAsiaTheme="minorEastAsia" w:hint="eastAsia"/>
                  <w:lang w:val="en-US" w:eastAsia="zh-CN"/>
                </w:rPr>
                <w:t>s TP as baseline to reflect/</w:t>
              </w:r>
              <w:proofErr w:type="spellStart"/>
              <w:r>
                <w:rPr>
                  <w:rFonts w:eastAsiaTheme="minorEastAsia" w:hint="eastAsia"/>
                  <w:lang w:val="en-US" w:eastAsia="zh-CN"/>
                </w:rPr>
                <w:t>inlude</w:t>
              </w:r>
              <w:proofErr w:type="spellEnd"/>
              <w:r>
                <w:rPr>
                  <w:rFonts w:eastAsiaTheme="minorEastAsia" w:hint="eastAsia"/>
                  <w:lang w:val="en-US" w:eastAsia="zh-CN"/>
                </w:rPr>
                <w:t xml:space="preserve"> all the possible solutions/papers.</w:t>
              </w:r>
            </w:ins>
          </w:p>
        </w:tc>
      </w:tr>
    </w:tbl>
    <w:p w:rsidR="00033D45" w:rsidRDefault="00033D45">
      <w:pPr>
        <w:rPr>
          <w:color w:val="0070C0"/>
          <w:lang w:val="en-US" w:eastAsia="zh-CN"/>
        </w:rPr>
      </w:pPr>
    </w:p>
    <w:p w:rsidR="00033D45" w:rsidRDefault="008C0A94">
      <w:pPr>
        <w:pStyle w:val="2"/>
      </w:pPr>
      <w:r>
        <w:t>Summary</w:t>
      </w:r>
      <w:r>
        <w:rPr>
          <w:rFonts w:hint="eastAsia"/>
        </w:rPr>
        <w:t xml:space="preserve"> for 1st round </w:t>
      </w:r>
    </w:p>
    <w:p w:rsidR="00033D45" w:rsidRDefault="008C0A94">
      <w:pPr>
        <w:pStyle w:val="3"/>
        <w:rPr>
          <w:sz w:val="24"/>
          <w:szCs w:val="16"/>
        </w:rPr>
      </w:pPr>
      <w:r>
        <w:rPr>
          <w:sz w:val="24"/>
          <w:szCs w:val="16"/>
        </w:rPr>
        <w:t xml:space="preserve">Open issues </w:t>
      </w:r>
    </w:p>
    <w:p w:rsidR="00033D45" w:rsidRDefault="008C0A94">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afd"/>
        <w:tblW w:w="0" w:type="auto"/>
        <w:tblLook w:val="04A0" w:firstRow="1" w:lastRow="0" w:firstColumn="1" w:lastColumn="0" w:noHBand="0" w:noVBand="1"/>
      </w:tblPr>
      <w:tblGrid>
        <w:gridCol w:w="1224"/>
        <w:gridCol w:w="8407"/>
      </w:tblGrid>
      <w:tr w:rsidR="00033D45">
        <w:tc>
          <w:tcPr>
            <w:tcW w:w="1242" w:type="dxa"/>
          </w:tcPr>
          <w:p w:rsidR="00033D45" w:rsidRDefault="00033D45">
            <w:pPr>
              <w:rPr>
                <w:rFonts w:eastAsiaTheme="minorEastAsia"/>
                <w:b/>
                <w:bCs/>
                <w:color w:val="0070C0"/>
                <w:lang w:val="en-US" w:eastAsia="zh-CN"/>
              </w:rPr>
            </w:pPr>
          </w:p>
        </w:tc>
        <w:tc>
          <w:tcPr>
            <w:tcW w:w="8615" w:type="dxa"/>
          </w:tcPr>
          <w:p w:rsidR="00033D45" w:rsidRDefault="008C0A94">
            <w:pPr>
              <w:rPr>
                <w:rFonts w:eastAsiaTheme="minorEastAsia"/>
                <w:b/>
                <w:bCs/>
                <w:color w:val="0070C0"/>
                <w:lang w:val="en-US" w:eastAsia="zh-CN"/>
              </w:rPr>
            </w:pPr>
            <w:r>
              <w:rPr>
                <w:rFonts w:eastAsiaTheme="minorEastAsia"/>
                <w:b/>
                <w:bCs/>
                <w:color w:val="0070C0"/>
                <w:lang w:val="en-US" w:eastAsia="zh-CN"/>
              </w:rPr>
              <w:t xml:space="preserve">Status summary </w:t>
            </w:r>
          </w:p>
        </w:tc>
      </w:tr>
      <w:tr w:rsidR="00033D45">
        <w:tc>
          <w:tcPr>
            <w:tcW w:w="1242" w:type="dxa"/>
          </w:tcPr>
          <w:p w:rsidR="00033D45" w:rsidRDefault="008C0A94">
            <w:pPr>
              <w:rPr>
                <w:rFonts w:eastAsiaTheme="minorEastAsia"/>
                <w:color w:val="0070C0"/>
                <w:lang w:val="en-US" w:eastAsia="zh-CN"/>
              </w:rPr>
            </w:pPr>
            <w:r>
              <w:rPr>
                <w:rFonts w:eastAsiaTheme="minorEastAsia" w:hint="eastAsia"/>
                <w:b/>
                <w:bCs/>
                <w:color w:val="0070C0"/>
                <w:lang w:val="en-US" w:eastAsia="zh-CN"/>
              </w:rPr>
              <w:lastRenderedPageBreak/>
              <w:t>Sub-topic</w:t>
            </w:r>
            <w:r>
              <w:rPr>
                <w:rFonts w:eastAsiaTheme="minorEastAsia"/>
                <w:b/>
                <w:bCs/>
                <w:color w:val="0070C0"/>
                <w:lang w:val="en-US" w:eastAsia="zh-CN"/>
              </w:rPr>
              <w:t xml:space="preserve"> </w:t>
            </w:r>
            <w:r>
              <w:rPr>
                <w:rFonts w:eastAsiaTheme="minorEastAsia" w:hint="eastAsia"/>
                <w:b/>
                <w:bCs/>
                <w:color w:val="0070C0"/>
                <w:lang w:val="en-US" w:eastAsia="zh-CN"/>
              </w:rPr>
              <w:t>#1</w:t>
            </w:r>
          </w:p>
        </w:tc>
        <w:tc>
          <w:tcPr>
            <w:tcW w:w="8615" w:type="dxa"/>
          </w:tcPr>
          <w:p w:rsidR="00033D45" w:rsidRDefault="008C0A94">
            <w:pPr>
              <w:rPr>
                <w:rFonts w:eastAsiaTheme="minorEastAsia"/>
                <w:i/>
                <w:color w:val="0070C0"/>
                <w:lang w:val="en-US" w:eastAsia="zh-CN"/>
              </w:rPr>
            </w:pPr>
            <w:r>
              <w:rPr>
                <w:rFonts w:eastAsiaTheme="minorEastAsia" w:hint="eastAsia"/>
                <w:i/>
                <w:color w:val="0070C0"/>
                <w:lang w:val="en-US" w:eastAsia="zh-CN"/>
              </w:rPr>
              <w:t>Tentative agreements:</w:t>
            </w:r>
          </w:p>
          <w:p w:rsidR="00033D45" w:rsidRDefault="008C0A94">
            <w:pPr>
              <w:rPr>
                <w:rFonts w:eastAsiaTheme="minorEastAsia"/>
                <w:i/>
                <w:color w:val="0070C0"/>
                <w:lang w:val="en-US" w:eastAsia="zh-CN"/>
              </w:rPr>
            </w:pPr>
            <w:r>
              <w:rPr>
                <w:rFonts w:eastAsiaTheme="minorEastAsia" w:hint="eastAsia"/>
                <w:i/>
                <w:color w:val="0070C0"/>
                <w:lang w:val="en-US" w:eastAsia="zh-CN"/>
              </w:rPr>
              <w:t>Candidate options:</w:t>
            </w:r>
          </w:p>
          <w:p w:rsidR="00033D45" w:rsidRDefault="008C0A94">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rsidR="00033D45" w:rsidRDefault="00033D45">
      <w:pPr>
        <w:rPr>
          <w:i/>
          <w:color w:val="0070C0"/>
          <w:lang w:val="en-US" w:eastAsia="zh-CN"/>
        </w:rPr>
      </w:pPr>
    </w:p>
    <w:p w:rsidR="00033D45" w:rsidRDefault="00033D45">
      <w:pPr>
        <w:rPr>
          <w:i/>
          <w:color w:val="0070C0"/>
          <w:lang w:eastAsia="zh-CN"/>
        </w:rPr>
      </w:pPr>
    </w:p>
    <w:p w:rsidR="00033D45" w:rsidRDefault="008C0A94">
      <w:pPr>
        <w:pStyle w:val="3"/>
        <w:rPr>
          <w:sz w:val="24"/>
          <w:szCs w:val="16"/>
        </w:rPr>
      </w:pPr>
      <w:r>
        <w:rPr>
          <w:sz w:val="24"/>
          <w:szCs w:val="16"/>
        </w:rPr>
        <w:t>CRs/TPs</w:t>
      </w:r>
    </w:p>
    <w:p w:rsidR="00033D45" w:rsidRDefault="008C0A94">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provides recommendation on CRs/TPs Status update</w:t>
      </w:r>
    </w:p>
    <w:p w:rsidR="00033D45" w:rsidRDefault="008C0A94">
      <w:pPr>
        <w:rPr>
          <w:i/>
          <w:color w:val="0070C0"/>
          <w:lang w:val="en-US"/>
        </w:rPr>
      </w:pPr>
      <w:r>
        <w:rPr>
          <w:i/>
          <w:color w:val="0070C0"/>
          <w:lang w:val="en-US" w:eastAsia="zh-CN"/>
        </w:rPr>
        <w:t xml:space="preserve">Note: The </w:t>
      </w:r>
      <w:proofErr w:type="spellStart"/>
      <w:r>
        <w:rPr>
          <w:i/>
          <w:color w:val="0070C0"/>
          <w:lang w:val="en-US" w:eastAsia="zh-CN"/>
        </w:rPr>
        <w:t>tdoc</w:t>
      </w:r>
      <w:proofErr w:type="spellEnd"/>
      <w:r>
        <w:rPr>
          <w:i/>
          <w:color w:val="0070C0"/>
          <w:lang w:val="en-US" w:eastAsia="zh-CN"/>
        </w:rPr>
        <w:t xml:space="preserve"> decisions shall be provided in Section 3 and this table is optional in case moderators would like to provide additional information. </w:t>
      </w:r>
    </w:p>
    <w:tbl>
      <w:tblPr>
        <w:tblStyle w:val="afd"/>
        <w:tblW w:w="0" w:type="auto"/>
        <w:tblLook w:val="04A0" w:firstRow="1" w:lastRow="0" w:firstColumn="1" w:lastColumn="0" w:noHBand="0" w:noVBand="1"/>
      </w:tblPr>
      <w:tblGrid>
        <w:gridCol w:w="1231"/>
        <w:gridCol w:w="8400"/>
      </w:tblGrid>
      <w:tr w:rsidR="00033D45">
        <w:tc>
          <w:tcPr>
            <w:tcW w:w="1242" w:type="dxa"/>
          </w:tcPr>
          <w:p w:rsidR="00033D45" w:rsidRDefault="008C0A94">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rsidR="00033D45" w:rsidRDefault="008C0A94">
            <w:pPr>
              <w:rPr>
                <w:rFonts w:eastAsia="MS Mincho"/>
                <w:b/>
                <w:bCs/>
                <w:color w:val="0070C0"/>
                <w:lang w:val="en-US" w:eastAsia="zh-CN"/>
              </w:rPr>
            </w:pPr>
            <w:r>
              <w:rPr>
                <w:rFonts w:eastAsia="Yu Mincho"/>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033D45">
        <w:tc>
          <w:tcPr>
            <w:tcW w:w="1242" w:type="dxa"/>
          </w:tcPr>
          <w:p w:rsidR="00033D45" w:rsidRDefault="008C0A94">
            <w:pPr>
              <w:rPr>
                <w:rFonts w:eastAsiaTheme="minorEastAsia"/>
                <w:color w:val="0070C0"/>
                <w:lang w:val="en-US" w:eastAsia="zh-CN"/>
              </w:rPr>
            </w:pPr>
            <w:r>
              <w:rPr>
                <w:rFonts w:eastAsiaTheme="minorEastAsia" w:hint="eastAsia"/>
                <w:color w:val="0070C0"/>
                <w:lang w:val="en-US" w:eastAsia="zh-CN"/>
              </w:rPr>
              <w:t>XXX</w:t>
            </w:r>
          </w:p>
        </w:tc>
        <w:tc>
          <w:tcPr>
            <w:tcW w:w="8615" w:type="dxa"/>
          </w:tcPr>
          <w:p w:rsidR="00033D45" w:rsidRDefault="008C0A94">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rsidR="00033D45" w:rsidRDefault="00033D45">
      <w:pPr>
        <w:rPr>
          <w:color w:val="0070C0"/>
          <w:lang w:val="en-US" w:eastAsia="zh-CN"/>
        </w:rPr>
      </w:pPr>
    </w:p>
    <w:p w:rsidR="00033D45" w:rsidRDefault="008C0A94">
      <w:pPr>
        <w:pStyle w:val="2"/>
        <w:rPr>
          <w:lang w:val="en-US"/>
        </w:rPr>
      </w:pPr>
      <w:r>
        <w:rPr>
          <w:rFonts w:hint="eastAsia"/>
          <w:lang w:val="en-US"/>
        </w:rPr>
        <w:t>Discussion on 2nd round</w:t>
      </w:r>
      <w:r>
        <w:rPr>
          <w:lang w:val="en-US"/>
        </w:rPr>
        <w:t xml:space="preserve"> (if applicable)</w:t>
      </w:r>
    </w:p>
    <w:p w:rsidR="00033D45" w:rsidRDefault="00033D45">
      <w:pPr>
        <w:rPr>
          <w:lang w:val="en-US" w:eastAsia="zh-CN"/>
        </w:rPr>
      </w:pPr>
    </w:p>
    <w:p w:rsidR="00033D45" w:rsidRDefault="00033D45">
      <w:pPr>
        <w:rPr>
          <w:lang w:eastAsia="zh-CN"/>
        </w:rPr>
      </w:pPr>
    </w:p>
    <w:p w:rsidR="00033D45" w:rsidRDefault="008C0A94">
      <w:pPr>
        <w:pStyle w:val="1"/>
        <w:rPr>
          <w:lang w:val="en-US" w:eastAsia="ja-JP"/>
        </w:rPr>
      </w:pPr>
      <w:r>
        <w:rPr>
          <w:lang w:val="en-US" w:eastAsia="ja-JP"/>
        </w:rPr>
        <w:t xml:space="preserve">Recommendations for </w:t>
      </w:r>
      <w:proofErr w:type="spellStart"/>
      <w:r>
        <w:rPr>
          <w:lang w:val="en-US" w:eastAsia="ja-JP"/>
        </w:rPr>
        <w:t>Tdocs</w:t>
      </w:r>
      <w:proofErr w:type="spellEnd"/>
    </w:p>
    <w:p w:rsidR="00033D45" w:rsidRDefault="008C0A94">
      <w:pPr>
        <w:pStyle w:val="2"/>
      </w:pPr>
      <w:r>
        <w:rPr>
          <w:rFonts w:hint="eastAsia"/>
        </w:rPr>
        <w:t>1st</w:t>
      </w:r>
      <w:r>
        <w:t xml:space="preserve"> </w:t>
      </w:r>
      <w:r>
        <w:rPr>
          <w:rFonts w:hint="eastAsia"/>
        </w:rPr>
        <w:t xml:space="preserve">round </w:t>
      </w:r>
    </w:p>
    <w:p w:rsidR="00033D45" w:rsidRDefault="008C0A94">
      <w:pPr>
        <w:rPr>
          <w:b/>
          <w:bCs/>
          <w:u w:val="single"/>
          <w:lang w:val="en-US" w:eastAsia="ja-JP"/>
        </w:rPr>
      </w:pPr>
      <w:r>
        <w:rPr>
          <w:b/>
          <w:bCs/>
          <w:u w:val="single"/>
          <w:lang w:val="en-US" w:eastAsia="ja-JP"/>
        </w:rPr>
        <w:t xml:space="preserve">New </w:t>
      </w:r>
      <w:proofErr w:type="spellStart"/>
      <w:r>
        <w:rPr>
          <w:b/>
          <w:bCs/>
          <w:u w:val="single"/>
          <w:lang w:val="en-US" w:eastAsia="ja-JP"/>
        </w:rPr>
        <w:t>tdocs</w:t>
      </w:r>
      <w:proofErr w:type="spellEnd"/>
    </w:p>
    <w:tbl>
      <w:tblPr>
        <w:tblStyle w:val="afd"/>
        <w:tblW w:w="5000" w:type="pct"/>
        <w:tblLook w:val="04A0" w:firstRow="1" w:lastRow="0" w:firstColumn="1" w:lastColumn="0" w:noHBand="0" w:noVBand="1"/>
      </w:tblPr>
      <w:tblGrid>
        <w:gridCol w:w="3964"/>
        <w:gridCol w:w="2552"/>
        <w:gridCol w:w="3115"/>
      </w:tblGrid>
      <w:tr w:rsidR="00033D45">
        <w:tc>
          <w:tcPr>
            <w:tcW w:w="2058" w:type="pct"/>
          </w:tcPr>
          <w:p w:rsidR="00033D45" w:rsidRDefault="008C0A94">
            <w:pPr>
              <w:spacing w:after="120"/>
              <w:rPr>
                <w:rFonts w:eastAsia="Yu Mincho"/>
                <w:b/>
                <w:bCs/>
                <w:color w:val="0070C0"/>
                <w:lang w:val="en-US" w:eastAsia="zh-CN"/>
              </w:rPr>
            </w:pPr>
            <w:r>
              <w:rPr>
                <w:rFonts w:eastAsia="Yu Mincho"/>
                <w:b/>
                <w:bCs/>
                <w:color w:val="0070C0"/>
                <w:lang w:val="en-US" w:eastAsia="zh-CN"/>
              </w:rPr>
              <w:t>Title</w:t>
            </w:r>
          </w:p>
        </w:tc>
        <w:tc>
          <w:tcPr>
            <w:tcW w:w="1325" w:type="pct"/>
          </w:tcPr>
          <w:p w:rsidR="00033D45" w:rsidRDefault="008C0A94">
            <w:pPr>
              <w:spacing w:after="120"/>
              <w:rPr>
                <w:rFonts w:eastAsia="Yu Mincho"/>
                <w:b/>
                <w:bCs/>
                <w:color w:val="0070C0"/>
                <w:lang w:val="en-US" w:eastAsia="zh-CN"/>
              </w:rPr>
            </w:pPr>
            <w:r>
              <w:rPr>
                <w:rFonts w:eastAsia="Yu Mincho"/>
                <w:b/>
                <w:bCs/>
                <w:color w:val="0070C0"/>
                <w:lang w:val="en-US" w:eastAsia="zh-CN"/>
              </w:rPr>
              <w:t>Source</w:t>
            </w:r>
          </w:p>
        </w:tc>
        <w:tc>
          <w:tcPr>
            <w:tcW w:w="1617" w:type="pct"/>
          </w:tcPr>
          <w:p w:rsidR="00033D45" w:rsidRDefault="008C0A94">
            <w:pPr>
              <w:spacing w:after="120"/>
              <w:rPr>
                <w:rFonts w:eastAsia="Yu Mincho"/>
                <w:b/>
                <w:bCs/>
                <w:color w:val="0070C0"/>
                <w:lang w:val="en-US" w:eastAsia="zh-CN"/>
              </w:rPr>
            </w:pPr>
            <w:r>
              <w:rPr>
                <w:rFonts w:eastAsia="Yu Mincho"/>
                <w:b/>
                <w:bCs/>
                <w:color w:val="0070C0"/>
                <w:lang w:val="en-US" w:eastAsia="zh-CN"/>
              </w:rPr>
              <w:t>Comments</w:t>
            </w:r>
          </w:p>
        </w:tc>
      </w:tr>
      <w:tr w:rsidR="00033D45">
        <w:tc>
          <w:tcPr>
            <w:tcW w:w="2058" w:type="pct"/>
          </w:tcPr>
          <w:p w:rsidR="00033D45" w:rsidRDefault="008C0A94">
            <w:pPr>
              <w:spacing w:after="120"/>
              <w:rPr>
                <w:rFonts w:eastAsiaTheme="minorEastAsia"/>
                <w:color w:val="0070C0"/>
                <w:lang w:val="en-US" w:eastAsia="zh-CN"/>
              </w:rPr>
            </w:pPr>
            <w:r>
              <w:rPr>
                <w:rFonts w:eastAsiaTheme="minorEastAsia"/>
                <w:color w:val="0070C0"/>
                <w:lang w:val="en-US" w:eastAsia="zh-CN"/>
              </w:rPr>
              <w:t>WF on …</w:t>
            </w:r>
          </w:p>
        </w:tc>
        <w:tc>
          <w:tcPr>
            <w:tcW w:w="1325" w:type="pct"/>
          </w:tcPr>
          <w:p w:rsidR="00033D45" w:rsidRDefault="008C0A94">
            <w:pPr>
              <w:spacing w:after="120"/>
              <w:rPr>
                <w:rFonts w:eastAsiaTheme="minorEastAsia"/>
                <w:color w:val="0070C0"/>
                <w:lang w:val="en-US" w:eastAsia="zh-CN"/>
              </w:rPr>
            </w:pPr>
            <w:r>
              <w:rPr>
                <w:rFonts w:eastAsiaTheme="minorEastAsia"/>
                <w:color w:val="0070C0"/>
                <w:lang w:val="en-US" w:eastAsia="zh-CN"/>
              </w:rPr>
              <w:t>YYY</w:t>
            </w:r>
          </w:p>
        </w:tc>
        <w:tc>
          <w:tcPr>
            <w:tcW w:w="1617" w:type="pct"/>
          </w:tcPr>
          <w:p w:rsidR="00033D45" w:rsidRDefault="00033D45">
            <w:pPr>
              <w:spacing w:after="120"/>
              <w:rPr>
                <w:rFonts w:eastAsiaTheme="minorEastAsia"/>
                <w:color w:val="0070C0"/>
                <w:lang w:val="en-US" w:eastAsia="zh-CN"/>
              </w:rPr>
            </w:pPr>
          </w:p>
        </w:tc>
      </w:tr>
      <w:tr w:rsidR="00033D45">
        <w:tc>
          <w:tcPr>
            <w:tcW w:w="2058" w:type="pct"/>
          </w:tcPr>
          <w:p w:rsidR="00033D45" w:rsidRDefault="008C0A94">
            <w:pPr>
              <w:spacing w:after="120"/>
              <w:rPr>
                <w:rFonts w:eastAsiaTheme="minorEastAsia"/>
                <w:color w:val="0070C0"/>
                <w:lang w:val="en-US" w:eastAsia="zh-CN"/>
              </w:rPr>
            </w:pPr>
            <w:r>
              <w:rPr>
                <w:rFonts w:eastAsiaTheme="minorEastAsia"/>
                <w:color w:val="0070C0"/>
                <w:lang w:val="en-US" w:eastAsia="zh-CN"/>
              </w:rPr>
              <w:t>LS on …</w:t>
            </w:r>
          </w:p>
        </w:tc>
        <w:tc>
          <w:tcPr>
            <w:tcW w:w="1325" w:type="pct"/>
          </w:tcPr>
          <w:p w:rsidR="00033D45" w:rsidRDefault="008C0A94">
            <w:pPr>
              <w:spacing w:after="120"/>
              <w:rPr>
                <w:rFonts w:eastAsiaTheme="minorEastAsia"/>
                <w:color w:val="0070C0"/>
                <w:lang w:val="en-US" w:eastAsia="zh-CN"/>
              </w:rPr>
            </w:pPr>
            <w:r>
              <w:rPr>
                <w:rFonts w:eastAsiaTheme="minorEastAsia"/>
                <w:color w:val="0070C0"/>
                <w:lang w:val="en-US" w:eastAsia="zh-CN"/>
              </w:rPr>
              <w:t>ZZZ</w:t>
            </w:r>
          </w:p>
        </w:tc>
        <w:tc>
          <w:tcPr>
            <w:tcW w:w="1617" w:type="pct"/>
          </w:tcPr>
          <w:p w:rsidR="00033D45" w:rsidRDefault="008C0A94">
            <w:pPr>
              <w:spacing w:after="120"/>
              <w:rPr>
                <w:rFonts w:eastAsiaTheme="minorEastAsia"/>
                <w:color w:val="0070C0"/>
                <w:lang w:val="en-US" w:eastAsia="zh-CN"/>
              </w:rPr>
            </w:pPr>
            <w:r>
              <w:rPr>
                <w:rFonts w:eastAsiaTheme="minorEastAsia"/>
                <w:color w:val="0070C0"/>
                <w:lang w:val="en-US" w:eastAsia="zh-CN"/>
              </w:rPr>
              <w:t xml:space="preserve">To: RAN_X; Cc: </w:t>
            </w:r>
            <w:r>
              <w:rPr>
                <w:rFonts w:eastAsiaTheme="minorEastAsia"/>
                <w:color w:val="0070C0"/>
                <w:lang w:val="en-US" w:eastAsia="zh-CN"/>
              </w:rPr>
              <w:t>RAN_Y</w:t>
            </w:r>
          </w:p>
        </w:tc>
      </w:tr>
      <w:tr w:rsidR="00033D45">
        <w:tc>
          <w:tcPr>
            <w:tcW w:w="2058" w:type="pct"/>
          </w:tcPr>
          <w:p w:rsidR="00033D45" w:rsidRDefault="00033D45">
            <w:pPr>
              <w:spacing w:after="120"/>
              <w:rPr>
                <w:rFonts w:eastAsiaTheme="minorEastAsia"/>
                <w:i/>
                <w:color w:val="0070C0"/>
                <w:lang w:val="en-US" w:eastAsia="zh-CN"/>
              </w:rPr>
            </w:pPr>
          </w:p>
        </w:tc>
        <w:tc>
          <w:tcPr>
            <w:tcW w:w="1325" w:type="pct"/>
          </w:tcPr>
          <w:p w:rsidR="00033D45" w:rsidRDefault="00033D45">
            <w:pPr>
              <w:spacing w:after="120"/>
              <w:rPr>
                <w:rFonts w:eastAsiaTheme="minorEastAsia"/>
                <w:i/>
                <w:color w:val="0070C0"/>
                <w:lang w:val="en-US" w:eastAsia="zh-CN"/>
              </w:rPr>
            </w:pPr>
          </w:p>
        </w:tc>
        <w:tc>
          <w:tcPr>
            <w:tcW w:w="1617" w:type="pct"/>
          </w:tcPr>
          <w:p w:rsidR="00033D45" w:rsidRDefault="00033D45">
            <w:pPr>
              <w:spacing w:after="120"/>
              <w:rPr>
                <w:rFonts w:eastAsiaTheme="minorEastAsia"/>
                <w:i/>
                <w:color w:val="0070C0"/>
                <w:lang w:val="en-US" w:eastAsia="zh-CN"/>
              </w:rPr>
            </w:pPr>
          </w:p>
        </w:tc>
      </w:tr>
    </w:tbl>
    <w:p w:rsidR="00033D45" w:rsidRDefault="00033D45">
      <w:pPr>
        <w:rPr>
          <w:lang w:val="en-US" w:eastAsia="ja-JP"/>
        </w:rPr>
      </w:pPr>
    </w:p>
    <w:p w:rsidR="00033D45" w:rsidRDefault="008C0A94">
      <w:pPr>
        <w:rPr>
          <w:b/>
          <w:bCs/>
          <w:u w:val="single"/>
          <w:lang w:val="en-US" w:eastAsia="ja-JP"/>
        </w:rPr>
      </w:pPr>
      <w:r>
        <w:rPr>
          <w:b/>
          <w:bCs/>
          <w:u w:val="single"/>
          <w:lang w:val="en-US" w:eastAsia="ja-JP"/>
        </w:rPr>
        <w:t xml:space="preserve">Existing </w:t>
      </w:r>
      <w:proofErr w:type="spellStart"/>
      <w:r>
        <w:rPr>
          <w:b/>
          <w:bCs/>
          <w:u w:val="single"/>
          <w:lang w:val="en-US" w:eastAsia="ja-JP"/>
        </w:rPr>
        <w:t>tdocs</w:t>
      </w:r>
      <w:proofErr w:type="spellEnd"/>
    </w:p>
    <w:tbl>
      <w:tblPr>
        <w:tblStyle w:val="afd"/>
        <w:tblW w:w="0" w:type="auto"/>
        <w:tblLook w:val="04A0" w:firstRow="1" w:lastRow="0" w:firstColumn="1" w:lastColumn="0" w:noHBand="0" w:noVBand="1"/>
      </w:tblPr>
      <w:tblGrid>
        <w:gridCol w:w="1424"/>
        <w:gridCol w:w="2682"/>
        <w:gridCol w:w="1418"/>
        <w:gridCol w:w="2409"/>
        <w:gridCol w:w="1698"/>
      </w:tblGrid>
      <w:tr w:rsidR="00033D45">
        <w:tc>
          <w:tcPr>
            <w:tcW w:w="1424" w:type="dxa"/>
          </w:tcPr>
          <w:p w:rsidR="00033D45" w:rsidRDefault="008C0A94">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rsidR="00033D45" w:rsidRDefault="008C0A94">
            <w:pPr>
              <w:spacing w:after="120"/>
              <w:rPr>
                <w:rFonts w:eastAsia="Yu Mincho"/>
                <w:b/>
                <w:bCs/>
                <w:color w:val="0070C0"/>
                <w:lang w:val="en-US" w:eastAsia="zh-CN"/>
              </w:rPr>
            </w:pPr>
            <w:r>
              <w:rPr>
                <w:rFonts w:eastAsia="Yu Mincho"/>
                <w:b/>
                <w:bCs/>
                <w:color w:val="0070C0"/>
                <w:lang w:val="en-US" w:eastAsia="zh-CN"/>
              </w:rPr>
              <w:t>Title</w:t>
            </w:r>
          </w:p>
        </w:tc>
        <w:tc>
          <w:tcPr>
            <w:tcW w:w="1418" w:type="dxa"/>
          </w:tcPr>
          <w:p w:rsidR="00033D45" w:rsidRDefault="008C0A94">
            <w:pPr>
              <w:spacing w:after="120"/>
              <w:rPr>
                <w:rFonts w:eastAsia="Yu Mincho"/>
                <w:b/>
                <w:bCs/>
                <w:color w:val="0070C0"/>
                <w:lang w:val="en-US" w:eastAsia="zh-CN"/>
              </w:rPr>
            </w:pPr>
            <w:r>
              <w:rPr>
                <w:rFonts w:eastAsia="Yu Mincho"/>
                <w:b/>
                <w:bCs/>
                <w:color w:val="0070C0"/>
                <w:lang w:val="en-US" w:eastAsia="zh-CN"/>
              </w:rPr>
              <w:t>Source</w:t>
            </w:r>
          </w:p>
        </w:tc>
        <w:tc>
          <w:tcPr>
            <w:tcW w:w="2409" w:type="dxa"/>
          </w:tcPr>
          <w:p w:rsidR="00033D45" w:rsidRDefault="008C0A94">
            <w:pPr>
              <w:spacing w:after="120"/>
              <w:rPr>
                <w:rFonts w:eastAsia="MS Mincho"/>
                <w:b/>
                <w:bCs/>
                <w:color w:val="0070C0"/>
                <w:lang w:val="en-US" w:eastAsia="zh-CN"/>
              </w:rPr>
            </w:pPr>
            <w:r>
              <w:rPr>
                <w:rFonts w:eastAsia="Yu Mincho"/>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rsidR="00033D45" w:rsidRDefault="008C0A94">
            <w:pPr>
              <w:spacing w:after="120"/>
              <w:rPr>
                <w:rFonts w:eastAsia="Yu Mincho"/>
                <w:b/>
                <w:bCs/>
                <w:color w:val="0070C0"/>
                <w:lang w:val="en-US" w:eastAsia="zh-CN"/>
              </w:rPr>
            </w:pPr>
            <w:r>
              <w:rPr>
                <w:rFonts w:eastAsia="Yu Mincho"/>
                <w:b/>
                <w:bCs/>
                <w:color w:val="0070C0"/>
                <w:lang w:val="en-US" w:eastAsia="zh-CN"/>
              </w:rPr>
              <w:t>Comments</w:t>
            </w:r>
          </w:p>
        </w:tc>
      </w:tr>
      <w:tr w:rsidR="00033D45">
        <w:tc>
          <w:tcPr>
            <w:tcW w:w="1424" w:type="dxa"/>
          </w:tcPr>
          <w:p w:rsidR="00033D45" w:rsidRDefault="008C0A94">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rsidR="00033D45" w:rsidRDefault="008C0A94">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rsidR="00033D45" w:rsidRDefault="008C0A94">
            <w:pPr>
              <w:spacing w:after="120"/>
              <w:rPr>
                <w:rFonts w:eastAsiaTheme="minorEastAsia"/>
                <w:color w:val="0070C0"/>
                <w:lang w:val="en-US" w:eastAsia="zh-CN"/>
              </w:rPr>
            </w:pPr>
            <w:r>
              <w:rPr>
                <w:rFonts w:eastAsiaTheme="minorEastAsia"/>
                <w:color w:val="0070C0"/>
                <w:lang w:val="en-US" w:eastAsia="zh-CN"/>
              </w:rPr>
              <w:t>XXX</w:t>
            </w:r>
          </w:p>
        </w:tc>
        <w:tc>
          <w:tcPr>
            <w:tcW w:w="2409" w:type="dxa"/>
          </w:tcPr>
          <w:p w:rsidR="00033D45" w:rsidRDefault="008C0A94">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rsidR="00033D45" w:rsidRDefault="00033D45">
            <w:pPr>
              <w:spacing w:after="120"/>
              <w:rPr>
                <w:rFonts w:eastAsiaTheme="minorEastAsia"/>
                <w:color w:val="0070C0"/>
                <w:lang w:val="en-US" w:eastAsia="zh-CN"/>
              </w:rPr>
            </w:pPr>
          </w:p>
        </w:tc>
      </w:tr>
      <w:tr w:rsidR="00033D45">
        <w:tc>
          <w:tcPr>
            <w:tcW w:w="1424" w:type="dxa"/>
          </w:tcPr>
          <w:p w:rsidR="00033D45" w:rsidRDefault="00033D45">
            <w:pPr>
              <w:spacing w:after="120"/>
              <w:rPr>
                <w:rFonts w:eastAsiaTheme="minorEastAsia"/>
                <w:color w:val="0070C0"/>
                <w:lang w:val="en-US" w:eastAsia="zh-CN"/>
              </w:rPr>
            </w:pPr>
          </w:p>
        </w:tc>
        <w:tc>
          <w:tcPr>
            <w:tcW w:w="2682" w:type="dxa"/>
          </w:tcPr>
          <w:p w:rsidR="00033D45" w:rsidRDefault="00033D45">
            <w:pPr>
              <w:spacing w:after="120"/>
              <w:rPr>
                <w:rFonts w:eastAsiaTheme="minorEastAsia"/>
                <w:color w:val="0070C0"/>
                <w:lang w:val="en-US" w:eastAsia="zh-CN"/>
              </w:rPr>
            </w:pPr>
          </w:p>
        </w:tc>
        <w:tc>
          <w:tcPr>
            <w:tcW w:w="1418" w:type="dxa"/>
          </w:tcPr>
          <w:p w:rsidR="00033D45" w:rsidRDefault="00033D45">
            <w:pPr>
              <w:spacing w:after="120"/>
              <w:rPr>
                <w:rFonts w:eastAsiaTheme="minorEastAsia"/>
                <w:color w:val="0070C0"/>
                <w:lang w:val="en-US" w:eastAsia="zh-CN"/>
              </w:rPr>
            </w:pPr>
          </w:p>
        </w:tc>
        <w:tc>
          <w:tcPr>
            <w:tcW w:w="2409" w:type="dxa"/>
          </w:tcPr>
          <w:p w:rsidR="00033D45" w:rsidRDefault="00033D45">
            <w:pPr>
              <w:spacing w:after="120"/>
              <w:rPr>
                <w:rFonts w:eastAsiaTheme="minorEastAsia"/>
                <w:color w:val="0070C0"/>
                <w:lang w:val="en-US" w:eastAsia="zh-CN"/>
              </w:rPr>
            </w:pPr>
          </w:p>
        </w:tc>
        <w:tc>
          <w:tcPr>
            <w:tcW w:w="1698" w:type="dxa"/>
          </w:tcPr>
          <w:p w:rsidR="00033D45" w:rsidRDefault="00033D45">
            <w:pPr>
              <w:spacing w:after="120"/>
              <w:rPr>
                <w:rFonts w:eastAsiaTheme="minorEastAsia"/>
                <w:color w:val="0070C0"/>
                <w:lang w:val="en-US" w:eastAsia="zh-CN"/>
              </w:rPr>
            </w:pPr>
          </w:p>
        </w:tc>
      </w:tr>
      <w:tr w:rsidR="00033D45">
        <w:tc>
          <w:tcPr>
            <w:tcW w:w="1424" w:type="dxa"/>
          </w:tcPr>
          <w:p w:rsidR="00033D45" w:rsidRDefault="00033D45">
            <w:pPr>
              <w:spacing w:after="120"/>
              <w:rPr>
                <w:rFonts w:eastAsiaTheme="minorEastAsia"/>
                <w:color w:val="0070C0"/>
                <w:lang w:val="en-US" w:eastAsia="zh-CN"/>
              </w:rPr>
            </w:pPr>
          </w:p>
        </w:tc>
        <w:tc>
          <w:tcPr>
            <w:tcW w:w="2682" w:type="dxa"/>
          </w:tcPr>
          <w:p w:rsidR="00033D45" w:rsidRDefault="00033D45">
            <w:pPr>
              <w:spacing w:after="120"/>
              <w:rPr>
                <w:rFonts w:eastAsiaTheme="minorEastAsia"/>
                <w:color w:val="0070C0"/>
                <w:lang w:val="en-US" w:eastAsia="zh-CN"/>
              </w:rPr>
            </w:pPr>
          </w:p>
        </w:tc>
        <w:tc>
          <w:tcPr>
            <w:tcW w:w="1418" w:type="dxa"/>
          </w:tcPr>
          <w:p w:rsidR="00033D45" w:rsidRDefault="00033D45">
            <w:pPr>
              <w:spacing w:after="120"/>
              <w:rPr>
                <w:rFonts w:eastAsiaTheme="minorEastAsia"/>
                <w:color w:val="0070C0"/>
                <w:lang w:val="en-US" w:eastAsia="zh-CN"/>
              </w:rPr>
            </w:pPr>
          </w:p>
        </w:tc>
        <w:tc>
          <w:tcPr>
            <w:tcW w:w="2409" w:type="dxa"/>
          </w:tcPr>
          <w:p w:rsidR="00033D45" w:rsidRDefault="00033D45">
            <w:pPr>
              <w:spacing w:after="120"/>
              <w:rPr>
                <w:rFonts w:eastAsiaTheme="minorEastAsia"/>
                <w:color w:val="0070C0"/>
                <w:lang w:val="en-US" w:eastAsia="zh-CN"/>
              </w:rPr>
            </w:pPr>
          </w:p>
        </w:tc>
        <w:tc>
          <w:tcPr>
            <w:tcW w:w="1698" w:type="dxa"/>
          </w:tcPr>
          <w:p w:rsidR="00033D45" w:rsidRDefault="00033D45">
            <w:pPr>
              <w:spacing w:after="120"/>
              <w:rPr>
                <w:rFonts w:eastAsiaTheme="minorEastAsia"/>
                <w:color w:val="0070C0"/>
                <w:lang w:val="en-US" w:eastAsia="zh-CN"/>
              </w:rPr>
            </w:pPr>
          </w:p>
        </w:tc>
      </w:tr>
      <w:tr w:rsidR="00033D45">
        <w:tc>
          <w:tcPr>
            <w:tcW w:w="1424" w:type="dxa"/>
          </w:tcPr>
          <w:p w:rsidR="00033D45" w:rsidRDefault="00033D45">
            <w:pPr>
              <w:spacing w:after="120"/>
              <w:rPr>
                <w:rFonts w:eastAsiaTheme="minorEastAsia"/>
                <w:color w:val="0070C0"/>
                <w:lang w:eastAsia="zh-CN"/>
              </w:rPr>
            </w:pPr>
          </w:p>
        </w:tc>
        <w:tc>
          <w:tcPr>
            <w:tcW w:w="2682" w:type="dxa"/>
          </w:tcPr>
          <w:p w:rsidR="00033D45" w:rsidRDefault="00033D45">
            <w:pPr>
              <w:spacing w:after="120"/>
              <w:rPr>
                <w:rFonts w:eastAsiaTheme="minorEastAsia"/>
                <w:i/>
                <w:color w:val="0070C0"/>
                <w:lang w:val="en-US" w:eastAsia="zh-CN"/>
              </w:rPr>
            </w:pPr>
          </w:p>
        </w:tc>
        <w:tc>
          <w:tcPr>
            <w:tcW w:w="1418" w:type="dxa"/>
          </w:tcPr>
          <w:p w:rsidR="00033D45" w:rsidRDefault="00033D45">
            <w:pPr>
              <w:spacing w:after="120"/>
              <w:rPr>
                <w:rFonts w:eastAsiaTheme="minorEastAsia"/>
                <w:i/>
                <w:color w:val="0070C0"/>
                <w:lang w:val="en-US" w:eastAsia="zh-CN"/>
              </w:rPr>
            </w:pPr>
          </w:p>
        </w:tc>
        <w:tc>
          <w:tcPr>
            <w:tcW w:w="2409" w:type="dxa"/>
          </w:tcPr>
          <w:p w:rsidR="00033D45" w:rsidRDefault="00033D45">
            <w:pPr>
              <w:spacing w:after="120"/>
              <w:rPr>
                <w:rFonts w:eastAsiaTheme="minorEastAsia"/>
                <w:color w:val="0070C0"/>
                <w:lang w:val="en-US" w:eastAsia="zh-CN"/>
              </w:rPr>
            </w:pPr>
          </w:p>
        </w:tc>
        <w:tc>
          <w:tcPr>
            <w:tcW w:w="1698" w:type="dxa"/>
          </w:tcPr>
          <w:p w:rsidR="00033D45" w:rsidRDefault="00033D45">
            <w:pPr>
              <w:spacing w:after="120"/>
              <w:rPr>
                <w:rFonts w:eastAsiaTheme="minorEastAsia"/>
                <w:i/>
                <w:color w:val="0070C0"/>
                <w:lang w:val="en-US" w:eastAsia="zh-CN"/>
              </w:rPr>
            </w:pPr>
          </w:p>
        </w:tc>
      </w:tr>
    </w:tbl>
    <w:p w:rsidR="00033D45" w:rsidRDefault="00033D45">
      <w:pPr>
        <w:rPr>
          <w:lang w:eastAsia="ja-JP"/>
        </w:rPr>
      </w:pPr>
    </w:p>
    <w:p w:rsidR="00033D45" w:rsidRDefault="008C0A94">
      <w:pPr>
        <w:rPr>
          <w:rFonts w:eastAsiaTheme="minorEastAsia"/>
          <w:color w:val="0070C0"/>
          <w:lang w:val="en-US" w:eastAsia="zh-CN"/>
        </w:rPr>
      </w:pPr>
      <w:r>
        <w:rPr>
          <w:rFonts w:eastAsiaTheme="minorEastAsia"/>
          <w:color w:val="0070C0"/>
          <w:lang w:val="en-US" w:eastAsia="zh-CN"/>
        </w:rPr>
        <w:t>Notes:</w:t>
      </w:r>
    </w:p>
    <w:p w:rsidR="00033D45" w:rsidRDefault="008C0A94">
      <w:pPr>
        <w:pStyle w:val="aff6"/>
        <w:numPr>
          <w:ilvl w:val="0"/>
          <w:numId w:val="5"/>
        </w:numPr>
        <w:ind w:firstLineChars="0"/>
        <w:rPr>
          <w:rFonts w:eastAsiaTheme="minorEastAsia"/>
          <w:color w:val="0070C0"/>
          <w:lang w:val="en-US" w:eastAsia="zh-CN"/>
        </w:rPr>
      </w:pPr>
      <w:r>
        <w:rPr>
          <w:rFonts w:eastAsiaTheme="minorEastAsia"/>
          <w:color w:val="0070C0"/>
          <w:lang w:val="en-US" w:eastAsia="zh-CN"/>
        </w:rPr>
        <w:t xml:space="preserve">Please include the summary of recommendations for all </w:t>
      </w:r>
      <w:proofErr w:type="spellStart"/>
      <w:r>
        <w:rPr>
          <w:rFonts w:eastAsiaTheme="minorEastAsia"/>
          <w:color w:val="0070C0"/>
          <w:lang w:val="en-US" w:eastAsia="zh-CN"/>
        </w:rPr>
        <w:t>tdocs</w:t>
      </w:r>
      <w:proofErr w:type="spellEnd"/>
      <w:r>
        <w:rPr>
          <w:rFonts w:eastAsiaTheme="minorEastAsia"/>
          <w:color w:val="0070C0"/>
          <w:lang w:val="en-US" w:eastAsia="zh-CN"/>
        </w:rPr>
        <w:t xml:space="preserve"> across all </w:t>
      </w:r>
      <w:r>
        <w:rPr>
          <w:rFonts w:eastAsiaTheme="minorEastAsia"/>
          <w:color w:val="0070C0"/>
          <w:lang w:val="en-US" w:eastAsia="zh-CN"/>
        </w:rPr>
        <w:t xml:space="preserve">sub-topics incl. existing and new </w:t>
      </w:r>
      <w:proofErr w:type="spellStart"/>
      <w:r>
        <w:rPr>
          <w:rFonts w:eastAsiaTheme="minorEastAsia"/>
          <w:color w:val="0070C0"/>
          <w:lang w:val="en-US" w:eastAsia="zh-CN"/>
        </w:rPr>
        <w:t>tdocs</w:t>
      </w:r>
      <w:proofErr w:type="spellEnd"/>
      <w:r>
        <w:rPr>
          <w:rFonts w:eastAsiaTheme="minorEastAsia"/>
          <w:color w:val="0070C0"/>
          <w:lang w:val="en-US" w:eastAsia="zh-CN"/>
        </w:rPr>
        <w:t>.</w:t>
      </w:r>
    </w:p>
    <w:p w:rsidR="00033D45" w:rsidRDefault="008C0A94">
      <w:pPr>
        <w:pStyle w:val="aff6"/>
        <w:numPr>
          <w:ilvl w:val="0"/>
          <w:numId w:val="5"/>
        </w:numPr>
        <w:ind w:firstLineChars="0"/>
        <w:rPr>
          <w:rFonts w:eastAsiaTheme="minorEastAsia"/>
          <w:color w:val="0070C0"/>
          <w:lang w:val="en-US" w:eastAsia="zh-CN"/>
        </w:rPr>
      </w:pPr>
      <w:r>
        <w:rPr>
          <w:rFonts w:eastAsiaTheme="minorEastAsia"/>
          <w:color w:val="0070C0"/>
          <w:lang w:val="en-US" w:eastAsia="zh-CN"/>
        </w:rPr>
        <w:lastRenderedPageBreak/>
        <w:t xml:space="preserve">For the Recommendation column please include one of the following: </w:t>
      </w:r>
    </w:p>
    <w:p w:rsidR="00033D45" w:rsidRDefault="008C0A94">
      <w:pPr>
        <w:pStyle w:val="aff6"/>
        <w:numPr>
          <w:ilvl w:val="1"/>
          <w:numId w:val="5"/>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rsidR="00033D45" w:rsidRDefault="008C0A94">
      <w:pPr>
        <w:pStyle w:val="aff6"/>
        <w:numPr>
          <w:ilvl w:val="1"/>
          <w:numId w:val="5"/>
        </w:numPr>
        <w:ind w:firstLineChars="0"/>
        <w:rPr>
          <w:rFonts w:eastAsiaTheme="minorEastAsia"/>
          <w:color w:val="0070C0"/>
          <w:lang w:val="en-US" w:eastAsia="zh-CN"/>
        </w:rPr>
      </w:pPr>
      <w:r>
        <w:rPr>
          <w:rFonts w:eastAsiaTheme="minorEastAsia"/>
          <w:color w:val="0070C0"/>
          <w:lang w:val="en-US" w:eastAsia="zh-CN"/>
        </w:rPr>
        <w:t>Other documents: Agreeable, Revised, Noted</w:t>
      </w:r>
    </w:p>
    <w:p w:rsidR="00033D45" w:rsidRDefault="008C0A94">
      <w:pPr>
        <w:pStyle w:val="aff6"/>
        <w:numPr>
          <w:ilvl w:val="0"/>
          <w:numId w:val="5"/>
        </w:numPr>
        <w:ind w:firstLineChars="0"/>
        <w:rPr>
          <w:rFonts w:eastAsiaTheme="minorEastAsia"/>
          <w:color w:val="0070C0"/>
          <w:lang w:val="en-US" w:eastAsia="zh-CN"/>
        </w:rPr>
      </w:pPr>
      <w:r>
        <w:rPr>
          <w:rFonts w:eastAsiaTheme="minorEastAsia"/>
          <w:color w:val="0070C0"/>
          <w:lang w:val="en-US" w:eastAsia="zh-CN"/>
        </w:rPr>
        <w:t>For new LS documents, please include informa</w:t>
      </w:r>
      <w:r>
        <w:rPr>
          <w:rFonts w:eastAsiaTheme="minorEastAsia"/>
          <w:color w:val="0070C0"/>
          <w:lang w:val="en-US" w:eastAsia="zh-CN"/>
        </w:rPr>
        <w:t>tion on To/Cc WGs in the comments column</w:t>
      </w:r>
    </w:p>
    <w:p w:rsidR="00033D45" w:rsidRDefault="008C0A94">
      <w:pPr>
        <w:pStyle w:val="aff6"/>
        <w:numPr>
          <w:ilvl w:val="0"/>
          <w:numId w:val="5"/>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rsidR="00033D45" w:rsidRDefault="00033D45">
      <w:pPr>
        <w:rPr>
          <w:rFonts w:eastAsiaTheme="minorEastAsia"/>
          <w:color w:val="0070C0"/>
          <w:lang w:val="en-US" w:eastAsia="zh-CN"/>
        </w:rPr>
      </w:pPr>
    </w:p>
    <w:p w:rsidR="00033D45" w:rsidRDefault="008C0A94">
      <w:pPr>
        <w:pStyle w:val="2"/>
      </w:pPr>
      <w:r>
        <w:t xml:space="preserve">2nd </w:t>
      </w:r>
      <w:r>
        <w:rPr>
          <w:rFonts w:hint="eastAsia"/>
        </w:rPr>
        <w:t xml:space="preserve">round </w:t>
      </w:r>
    </w:p>
    <w:p w:rsidR="00033D45" w:rsidRDefault="00033D45">
      <w:pPr>
        <w:rPr>
          <w:lang w:val="en-US" w:eastAsia="ja-JP"/>
        </w:rPr>
      </w:pPr>
    </w:p>
    <w:tbl>
      <w:tblPr>
        <w:tblStyle w:val="afd"/>
        <w:tblW w:w="0" w:type="auto"/>
        <w:tblLook w:val="04A0" w:firstRow="1" w:lastRow="0" w:firstColumn="1" w:lastColumn="0" w:noHBand="0" w:noVBand="1"/>
      </w:tblPr>
      <w:tblGrid>
        <w:gridCol w:w="1424"/>
        <w:gridCol w:w="2682"/>
        <w:gridCol w:w="1418"/>
        <w:gridCol w:w="2409"/>
        <w:gridCol w:w="1698"/>
      </w:tblGrid>
      <w:tr w:rsidR="00033D45">
        <w:tc>
          <w:tcPr>
            <w:tcW w:w="1424" w:type="dxa"/>
          </w:tcPr>
          <w:p w:rsidR="00033D45" w:rsidRDefault="008C0A94">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rsidR="00033D45" w:rsidRDefault="008C0A94">
            <w:pPr>
              <w:spacing w:after="120"/>
              <w:rPr>
                <w:rFonts w:eastAsia="Yu Mincho"/>
                <w:b/>
                <w:bCs/>
                <w:color w:val="0070C0"/>
                <w:lang w:val="en-US" w:eastAsia="zh-CN"/>
              </w:rPr>
            </w:pPr>
            <w:r>
              <w:rPr>
                <w:rFonts w:eastAsia="Yu Mincho"/>
                <w:b/>
                <w:bCs/>
                <w:color w:val="0070C0"/>
                <w:lang w:val="en-US" w:eastAsia="zh-CN"/>
              </w:rPr>
              <w:t>Title</w:t>
            </w:r>
          </w:p>
        </w:tc>
        <w:tc>
          <w:tcPr>
            <w:tcW w:w="1418" w:type="dxa"/>
          </w:tcPr>
          <w:p w:rsidR="00033D45" w:rsidRDefault="008C0A94">
            <w:pPr>
              <w:spacing w:after="120"/>
              <w:rPr>
                <w:rFonts w:eastAsia="Yu Mincho"/>
                <w:b/>
                <w:bCs/>
                <w:color w:val="0070C0"/>
                <w:lang w:val="en-US" w:eastAsia="zh-CN"/>
              </w:rPr>
            </w:pPr>
            <w:r>
              <w:rPr>
                <w:rFonts w:eastAsia="Yu Mincho"/>
                <w:b/>
                <w:bCs/>
                <w:color w:val="0070C0"/>
                <w:lang w:val="en-US" w:eastAsia="zh-CN"/>
              </w:rPr>
              <w:t>Source</w:t>
            </w:r>
          </w:p>
        </w:tc>
        <w:tc>
          <w:tcPr>
            <w:tcW w:w="2409" w:type="dxa"/>
          </w:tcPr>
          <w:p w:rsidR="00033D45" w:rsidRDefault="008C0A94">
            <w:pPr>
              <w:spacing w:after="120"/>
              <w:rPr>
                <w:rFonts w:eastAsia="MS Mincho"/>
                <w:b/>
                <w:bCs/>
                <w:color w:val="0070C0"/>
                <w:lang w:val="en-US" w:eastAsia="zh-CN"/>
              </w:rPr>
            </w:pPr>
            <w:r>
              <w:rPr>
                <w:rFonts w:eastAsia="Yu Mincho"/>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rsidR="00033D45" w:rsidRDefault="008C0A94">
            <w:pPr>
              <w:spacing w:after="120"/>
              <w:rPr>
                <w:rFonts w:eastAsia="Yu Mincho"/>
                <w:b/>
                <w:bCs/>
                <w:color w:val="0070C0"/>
                <w:lang w:val="en-US" w:eastAsia="zh-CN"/>
              </w:rPr>
            </w:pPr>
            <w:r>
              <w:rPr>
                <w:rFonts w:eastAsia="Yu Mincho"/>
                <w:b/>
                <w:bCs/>
                <w:color w:val="0070C0"/>
                <w:lang w:val="en-US" w:eastAsia="zh-CN"/>
              </w:rPr>
              <w:t>Comments</w:t>
            </w:r>
          </w:p>
        </w:tc>
      </w:tr>
      <w:tr w:rsidR="00033D45">
        <w:tc>
          <w:tcPr>
            <w:tcW w:w="1424" w:type="dxa"/>
          </w:tcPr>
          <w:p w:rsidR="00033D45" w:rsidRDefault="008C0A94">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rsidR="00033D45" w:rsidRDefault="008C0A94">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rsidR="00033D45" w:rsidRDefault="008C0A94">
            <w:pPr>
              <w:spacing w:after="120"/>
              <w:rPr>
                <w:rFonts w:eastAsiaTheme="minorEastAsia"/>
                <w:color w:val="0070C0"/>
                <w:lang w:val="en-US" w:eastAsia="zh-CN"/>
              </w:rPr>
            </w:pPr>
            <w:r>
              <w:rPr>
                <w:rFonts w:eastAsiaTheme="minorEastAsia"/>
                <w:color w:val="0070C0"/>
                <w:lang w:val="en-US" w:eastAsia="zh-CN"/>
              </w:rPr>
              <w:t>XXX</w:t>
            </w:r>
          </w:p>
        </w:tc>
        <w:tc>
          <w:tcPr>
            <w:tcW w:w="2409" w:type="dxa"/>
          </w:tcPr>
          <w:p w:rsidR="00033D45" w:rsidRDefault="008C0A94">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rsidR="00033D45" w:rsidRDefault="00033D45">
            <w:pPr>
              <w:spacing w:after="120"/>
              <w:rPr>
                <w:rFonts w:eastAsiaTheme="minorEastAsia"/>
                <w:color w:val="0070C0"/>
                <w:lang w:val="en-US" w:eastAsia="zh-CN"/>
              </w:rPr>
            </w:pPr>
          </w:p>
        </w:tc>
      </w:tr>
      <w:tr w:rsidR="00033D45">
        <w:tc>
          <w:tcPr>
            <w:tcW w:w="1424" w:type="dxa"/>
          </w:tcPr>
          <w:p w:rsidR="00033D45" w:rsidRDefault="008C0A94">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rsidR="00033D45" w:rsidRDefault="008C0A94">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rsidR="00033D45" w:rsidRDefault="008C0A94">
            <w:pPr>
              <w:spacing w:after="120"/>
              <w:rPr>
                <w:rFonts w:eastAsiaTheme="minorEastAsia"/>
                <w:color w:val="0070C0"/>
                <w:lang w:val="en-US" w:eastAsia="zh-CN"/>
              </w:rPr>
            </w:pPr>
            <w:r>
              <w:rPr>
                <w:rFonts w:eastAsiaTheme="minorEastAsia"/>
                <w:color w:val="0070C0"/>
                <w:lang w:val="en-US" w:eastAsia="zh-CN"/>
              </w:rPr>
              <w:t>YYY</w:t>
            </w:r>
          </w:p>
        </w:tc>
        <w:tc>
          <w:tcPr>
            <w:tcW w:w="2409" w:type="dxa"/>
          </w:tcPr>
          <w:p w:rsidR="00033D45" w:rsidRDefault="008C0A94">
            <w:pPr>
              <w:spacing w:after="120"/>
              <w:rPr>
                <w:rFonts w:eastAsiaTheme="minorEastAsia"/>
                <w:color w:val="0070C0"/>
                <w:lang w:val="en-US" w:eastAsia="zh-CN"/>
              </w:rPr>
            </w:pPr>
            <w:r>
              <w:rPr>
                <w:rFonts w:eastAsiaTheme="minorEastAsia"/>
                <w:color w:val="0070C0"/>
                <w:lang w:val="en-US" w:eastAsia="zh-CN"/>
              </w:rPr>
              <w:t>Agreeable, Revised, Noted</w:t>
            </w:r>
          </w:p>
        </w:tc>
        <w:tc>
          <w:tcPr>
            <w:tcW w:w="1698" w:type="dxa"/>
          </w:tcPr>
          <w:p w:rsidR="00033D45" w:rsidRDefault="00033D45">
            <w:pPr>
              <w:spacing w:after="120"/>
              <w:rPr>
                <w:rFonts w:eastAsiaTheme="minorEastAsia"/>
                <w:color w:val="0070C0"/>
                <w:lang w:val="en-US" w:eastAsia="zh-CN"/>
              </w:rPr>
            </w:pPr>
          </w:p>
        </w:tc>
      </w:tr>
      <w:tr w:rsidR="00033D45">
        <w:tc>
          <w:tcPr>
            <w:tcW w:w="1424" w:type="dxa"/>
          </w:tcPr>
          <w:p w:rsidR="00033D45" w:rsidRDefault="008C0A94">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rsidR="00033D45" w:rsidRDefault="008C0A94">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rsidR="00033D45" w:rsidRDefault="008C0A94">
            <w:pPr>
              <w:spacing w:after="120"/>
              <w:rPr>
                <w:rFonts w:eastAsiaTheme="minorEastAsia"/>
                <w:color w:val="0070C0"/>
                <w:lang w:val="en-US" w:eastAsia="zh-CN"/>
              </w:rPr>
            </w:pPr>
            <w:r>
              <w:rPr>
                <w:rFonts w:eastAsiaTheme="minorEastAsia"/>
                <w:color w:val="0070C0"/>
                <w:lang w:val="en-US" w:eastAsia="zh-CN"/>
              </w:rPr>
              <w:t>ZZZ</w:t>
            </w:r>
          </w:p>
        </w:tc>
        <w:tc>
          <w:tcPr>
            <w:tcW w:w="2409" w:type="dxa"/>
          </w:tcPr>
          <w:p w:rsidR="00033D45" w:rsidRDefault="008C0A94">
            <w:pPr>
              <w:spacing w:after="120"/>
              <w:rPr>
                <w:rFonts w:eastAsiaTheme="minorEastAsia"/>
                <w:color w:val="0070C0"/>
                <w:lang w:val="en-US" w:eastAsia="zh-CN"/>
              </w:rPr>
            </w:pPr>
            <w:r>
              <w:rPr>
                <w:rFonts w:eastAsiaTheme="minorEastAsia"/>
                <w:color w:val="0070C0"/>
                <w:lang w:val="en-US" w:eastAsia="zh-CN"/>
              </w:rPr>
              <w:t>Agreeable, Revised, Noted</w:t>
            </w:r>
          </w:p>
        </w:tc>
        <w:tc>
          <w:tcPr>
            <w:tcW w:w="1698" w:type="dxa"/>
          </w:tcPr>
          <w:p w:rsidR="00033D45" w:rsidRDefault="00033D45">
            <w:pPr>
              <w:spacing w:after="120"/>
              <w:rPr>
                <w:rFonts w:eastAsiaTheme="minorEastAsia"/>
                <w:color w:val="0070C0"/>
                <w:lang w:val="en-US" w:eastAsia="zh-CN"/>
              </w:rPr>
            </w:pPr>
          </w:p>
        </w:tc>
      </w:tr>
      <w:tr w:rsidR="00033D45">
        <w:tc>
          <w:tcPr>
            <w:tcW w:w="1424" w:type="dxa"/>
          </w:tcPr>
          <w:p w:rsidR="00033D45" w:rsidRDefault="00033D45">
            <w:pPr>
              <w:spacing w:after="120"/>
              <w:rPr>
                <w:rFonts w:eastAsiaTheme="minorEastAsia"/>
                <w:color w:val="0070C0"/>
                <w:lang w:eastAsia="zh-CN"/>
              </w:rPr>
            </w:pPr>
          </w:p>
        </w:tc>
        <w:tc>
          <w:tcPr>
            <w:tcW w:w="2682" w:type="dxa"/>
          </w:tcPr>
          <w:p w:rsidR="00033D45" w:rsidRDefault="00033D45">
            <w:pPr>
              <w:spacing w:after="120"/>
              <w:rPr>
                <w:rFonts w:eastAsiaTheme="minorEastAsia"/>
                <w:i/>
                <w:color w:val="0070C0"/>
                <w:lang w:val="en-US" w:eastAsia="zh-CN"/>
              </w:rPr>
            </w:pPr>
          </w:p>
        </w:tc>
        <w:tc>
          <w:tcPr>
            <w:tcW w:w="1418" w:type="dxa"/>
          </w:tcPr>
          <w:p w:rsidR="00033D45" w:rsidRDefault="00033D45">
            <w:pPr>
              <w:spacing w:after="120"/>
              <w:rPr>
                <w:rFonts w:eastAsiaTheme="minorEastAsia"/>
                <w:i/>
                <w:color w:val="0070C0"/>
                <w:lang w:val="en-US" w:eastAsia="zh-CN"/>
              </w:rPr>
            </w:pPr>
          </w:p>
        </w:tc>
        <w:tc>
          <w:tcPr>
            <w:tcW w:w="2409" w:type="dxa"/>
          </w:tcPr>
          <w:p w:rsidR="00033D45" w:rsidRDefault="00033D45">
            <w:pPr>
              <w:spacing w:after="120"/>
              <w:rPr>
                <w:rFonts w:eastAsiaTheme="minorEastAsia"/>
                <w:color w:val="0070C0"/>
                <w:lang w:val="en-US" w:eastAsia="zh-CN"/>
              </w:rPr>
            </w:pPr>
          </w:p>
        </w:tc>
        <w:tc>
          <w:tcPr>
            <w:tcW w:w="1698" w:type="dxa"/>
          </w:tcPr>
          <w:p w:rsidR="00033D45" w:rsidRDefault="00033D45">
            <w:pPr>
              <w:spacing w:after="120"/>
              <w:rPr>
                <w:rFonts w:eastAsiaTheme="minorEastAsia"/>
                <w:i/>
                <w:color w:val="0070C0"/>
                <w:lang w:val="en-US" w:eastAsia="zh-CN"/>
              </w:rPr>
            </w:pPr>
          </w:p>
        </w:tc>
      </w:tr>
    </w:tbl>
    <w:p w:rsidR="00033D45" w:rsidRDefault="00033D45">
      <w:pPr>
        <w:rPr>
          <w:rFonts w:eastAsiaTheme="minorEastAsia"/>
          <w:color w:val="0070C0"/>
          <w:lang w:val="en-US" w:eastAsia="zh-CN"/>
        </w:rPr>
      </w:pPr>
    </w:p>
    <w:p w:rsidR="00033D45" w:rsidRDefault="008C0A94">
      <w:pPr>
        <w:rPr>
          <w:rFonts w:eastAsiaTheme="minorEastAsia"/>
          <w:color w:val="0070C0"/>
          <w:lang w:val="en-US" w:eastAsia="zh-CN"/>
        </w:rPr>
      </w:pPr>
      <w:r>
        <w:rPr>
          <w:rFonts w:eastAsiaTheme="minorEastAsia"/>
          <w:color w:val="0070C0"/>
          <w:lang w:val="en-US" w:eastAsia="zh-CN"/>
        </w:rPr>
        <w:t>Notes:</w:t>
      </w:r>
    </w:p>
    <w:p w:rsidR="00033D45" w:rsidRDefault="008C0A94">
      <w:pPr>
        <w:pStyle w:val="aff6"/>
        <w:numPr>
          <w:ilvl w:val="0"/>
          <w:numId w:val="6"/>
        </w:numPr>
        <w:ind w:firstLineChars="0"/>
        <w:rPr>
          <w:rFonts w:eastAsiaTheme="minorEastAsia"/>
          <w:color w:val="0070C0"/>
          <w:lang w:val="en-US" w:eastAsia="zh-CN"/>
        </w:rPr>
      </w:pPr>
      <w:r>
        <w:rPr>
          <w:rFonts w:eastAsiaTheme="minorEastAsia"/>
          <w:color w:val="0070C0"/>
          <w:lang w:val="en-US" w:eastAsia="zh-CN"/>
        </w:rPr>
        <w:t xml:space="preserve">Please include the summary of recommendations for all </w:t>
      </w:r>
      <w:proofErr w:type="spellStart"/>
      <w:r>
        <w:rPr>
          <w:rFonts w:eastAsiaTheme="minorEastAsia"/>
          <w:color w:val="0070C0"/>
          <w:lang w:val="en-US" w:eastAsia="zh-CN"/>
        </w:rPr>
        <w:t>tdocs</w:t>
      </w:r>
      <w:proofErr w:type="spellEnd"/>
      <w:r>
        <w:rPr>
          <w:rFonts w:eastAsiaTheme="minorEastAsia"/>
          <w:color w:val="0070C0"/>
          <w:lang w:val="en-US" w:eastAsia="zh-CN"/>
        </w:rPr>
        <w:t xml:space="preserve"> across all sub-topics.</w:t>
      </w:r>
    </w:p>
    <w:p w:rsidR="00033D45" w:rsidRDefault="008C0A94">
      <w:pPr>
        <w:pStyle w:val="aff6"/>
        <w:numPr>
          <w:ilvl w:val="0"/>
          <w:numId w:val="6"/>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rsidR="00033D45" w:rsidRDefault="008C0A94">
      <w:pPr>
        <w:pStyle w:val="aff6"/>
        <w:numPr>
          <w:ilvl w:val="1"/>
          <w:numId w:val="6"/>
        </w:numPr>
        <w:ind w:firstLineChars="0"/>
        <w:rPr>
          <w:rFonts w:eastAsiaTheme="minorEastAsia"/>
          <w:color w:val="0070C0"/>
          <w:lang w:val="en-US" w:eastAsia="zh-CN"/>
        </w:rPr>
      </w:pPr>
      <w:r>
        <w:rPr>
          <w:rFonts w:eastAsiaTheme="minorEastAsia"/>
          <w:color w:val="0070C0"/>
          <w:lang w:val="en-US" w:eastAsia="zh-CN"/>
        </w:rPr>
        <w:t xml:space="preserve">CRs/TPs: </w:t>
      </w:r>
      <w:r>
        <w:rPr>
          <w:rFonts w:eastAsiaTheme="minorEastAsia"/>
          <w:color w:val="0070C0"/>
          <w:lang w:val="en-US" w:eastAsia="zh-CN"/>
        </w:rPr>
        <w:t>Agreeable, Revised, Merged, Postponed, Not Pursued</w:t>
      </w:r>
    </w:p>
    <w:p w:rsidR="00033D45" w:rsidRDefault="008C0A94">
      <w:pPr>
        <w:pStyle w:val="aff6"/>
        <w:numPr>
          <w:ilvl w:val="1"/>
          <w:numId w:val="6"/>
        </w:numPr>
        <w:ind w:firstLineChars="0"/>
        <w:rPr>
          <w:rFonts w:eastAsiaTheme="minorEastAsia"/>
          <w:color w:val="0070C0"/>
          <w:lang w:val="en-US" w:eastAsia="zh-CN"/>
        </w:rPr>
      </w:pPr>
      <w:r>
        <w:rPr>
          <w:rFonts w:eastAsiaTheme="minorEastAsia"/>
          <w:color w:val="0070C0"/>
          <w:lang w:val="en-US" w:eastAsia="zh-CN"/>
        </w:rPr>
        <w:t>Other documents: Agreeable, Revised, Noted</w:t>
      </w:r>
    </w:p>
    <w:p w:rsidR="00033D45" w:rsidRDefault="008C0A94">
      <w:pPr>
        <w:pStyle w:val="aff6"/>
        <w:numPr>
          <w:ilvl w:val="0"/>
          <w:numId w:val="6"/>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rsidR="00033D45" w:rsidRDefault="008C0A94">
      <w:pPr>
        <w:pStyle w:val="1"/>
        <w:numPr>
          <w:ilvl w:val="0"/>
          <w:numId w:val="0"/>
        </w:numPr>
        <w:rPr>
          <w:lang w:val="en-US" w:eastAsia="ja-JP"/>
        </w:rPr>
      </w:pPr>
      <w:r>
        <w:rPr>
          <w:rFonts w:hint="eastAsia"/>
          <w:lang w:val="en-US" w:eastAsia="ja-JP"/>
        </w:rPr>
        <w:t>Annex</w:t>
      </w:r>
      <w:r>
        <w:rPr>
          <w:lang w:val="en-US" w:eastAsia="ja-JP"/>
        </w:rPr>
        <w:t xml:space="preserve"> </w:t>
      </w:r>
    </w:p>
    <w:p w:rsidR="00033D45" w:rsidRDefault="008C0A94">
      <w:pPr>
        <w:jc w:val="center"/>
        <w:rPr>
          <w:lang w:val="en-US" w:eastAsia="ja-JP"/>
        </w:rPr>
      </w:pPr>
      <w:r>
        <w:rPr>
          <w:lang w:val="en-US" w:eastAsia="ja-JP"/>
        </w:rPr>
        <w:t>Contact information</w:t>
      </w:r>
    </w:p>
    <w:tbl>
      <w:tblPr>
        <w:tblStyle w:val="afd"/>
        <w:tblW w:w="0" w:type="auto"/>
        <w:tblLook w:val="04A0" w:firstRow="1" w:lastRow="0" w:firstColumn="1" w:lastColumn="0" w:noHBand="0" w:noVBand="1"/>
      </w:tblPr>
      <w:tblGrid>
        <w:gridCol w:w="3210"/>
        <w:gridCol w:w="3210"/>
        <w:gridCol w:w="3211"/>
      </w:tblGrid>
      <w:tr w:rsidR="00033D45">
        <w:tc>
          <w:tcPr>
            <w:tcW w:w="3210" w:type="dxa"/>
          </w:tcPr>
          <w:p w:rsidR="00033D45" w:rsidRDefault="008C0A94">
            <w:pPr>
              <w:spacing w:after="120"/>
              <w:rPr>
                <w:rFonts w:eastAsiaTheme="minorEastAsia"/>
                <w:b/>
                <w:bCs/>
                <w:color w:val="0070C0"/>
                <w:lang w:val="en-US" w:eastAsia="zh-CN"/>
              </w:rPr>
            </w:pPr>
            <w:r>
              <w:rPr>
                <w:rFonts w:eastAsiaTheme="minorEastAsia"/>
                <w:b/>
                <w:bCs/>
                <w:color w:val="0070C0"/>
                <w:lang w:val="en-US" w:eastAsia="zh-CN"/>
              </w:rPr>
              <w:t>Company</w:t>
            </w:r>
          </w:p>
        </w:tc>
        <w:tc>
          <w:tcPr>
            <w:tcW w:w="3210" w:type="dxa"/>
          </w:tcPr>
          <w:p w:rsidR="00033D45" w:rsidRDefault="008C0A94">
            <w:pPr>
              <w:spacing w:after="120"/>
              <w:rPr>
                <w:rFonts w:eastAsiaTheme="minorEastAsia"/>
                <w:b/>
                <w:bCs/>
                <w:color w:val="0070C0"/>
                <w:lang w:val="en-US" w:eastAsia="zh-CN"/>
              </w:rPr>
            </w:pPr>
            <w:r>
              <w:rPr>
                <w:rFonts w:eastAsiaTheme="minorEastAsia"/>
                <w:b/>
                <w:bCs/>
                <w:color w:val="0070C0"/>
                <w:lang w:val="en-US" w:eastAsia="zh-CN"/>
              </w:rPr>
              <w:t>Name</w:t>
            </w:r>
          </w:p>
        </w:tc>
        <w:tc>
          <w:tcPr>
            <w:tcW w:w="3211" w:type="dxa"/>
          </w:tcPr>
          <w:p w:rsidR="00033D45" w:rsidRDefault="008C0A94">
            <w:pPr>
              <w:spacing w:after="120"/>
              <w:rPr>
                <w:rFonts w:eastAsiaTheme="minorEastAsia"/>
                <w:b/>
                <w:bCs/>
                <w:color w:val="0070C0"/>
                <w:lang w:val="en-US" w:eastAsia="zh-CN"/>
              </w:rPr>
            </w:pPr>
            <w:r>
              <w:rPr>
                <w:rFonts w:eastAsiaTheme="minorEastAsia"/>
                <w:b/>
                <w:bCs/>
                <w:color w:val="0070C0"/>
                <w:lang w:val="en-US" w:eastAsia="zh-CN"/>
              </w:rPr>
              <w:t>Email address</w:t>
            </w:r>
          </w:p>
        </w:tc>
      </w:tr>
      <w:tr w:rsidR="00033D45">
        <w:tc>
          <w:tcPr>
            <w:tcW w:w="3210" w:type="dxa"/>
          </w:tcPr>
          <w:p w:rsidR="00033D45" w:rsidRDefault="008C0A94">
            <w:pPr>
              <w:spacing w:after="120"/>
              <w:rPr>
                <w:rFonts w:eastAsiaTheme="minorEastAsia"/>
                <w:color w:val="0070C0"/>
                <w:lang w:val="en-US" w:eastAsia="zh-CN"/>
              </w:rPr>
            </w:pPr>
            <w:ins w:id="216" w:author="Laurent Noel" w:date="2021-08-16T23:57:00Z">
              <w:r>
                <w:rPr>
                  <w:rFonts w:eastAsiaTheme="minorEastAsia"/>
                  <w:color w:val="0070C0"/>
                  <w:lang w:val="en-US" w:eastAsia="zh-CN"/>
                </w:rPr>
                <w:t>Skyworks Solutions, Inc.</w:t>
              </w:r>
            </w:ins>
          </w:p>
        </w:tc>
        <w:tc>
          <w:tcPr>
            <w:tcW w:w="3210" w:type="dxa"/>
          </w:tcPr>
          <w:p w:rsidR="00033D45" w:rsidRDefault="008C0A94">
            <w:pPr>
              <w:spacing w:after="120"/>
              <w:rPr>
                <w:rFonts w:eastAsiaTheme="minorEastAsia"/>
                <w:color w:val="0070C0"/>
                <w:lang w:val="en-US" w:eastAsia="zh-CN"/>
              </w:rPr>
            </w:pPr>
            <w:ins w:id="217" w:author="Laurent Noel" w:date="2021-08-16T23:57:00Z">
              <w:r>
                <w:rPr>
                  <w:rFonts w:eastAsiaTheme="minorEastAsia"/>
                  <w:color w:val="0070C0"/>
                  <w:lang w:val="en-US" w:eastAsia="zh-CN"/>
                </w:rPr>
                <w:t>Laurent Noel</w:t>
              </w:r>
            </w:ins>
          </w:p>
        </w:tc>
        <w:tc>
          <w:tcPr>
            <w:tcW w:w="3211" w:type="dxa"/>
          </w:tcPr>
          <w:p w:rsidR="00033D45" w:rsidRDefault="008C0A94">
            <w:pPr>
              <w:spacing w:after="120"/>
              <w:rPr>
                <w:rFonts w:eastAsiaTheme="minorEastAsia"/>
                <w:color w:val="0070C0"/>
                <w:lang w:val="en-US" w:eastAsia="zh-CN"/>
              </w:rPr>
            </w:pPr>
            <w:ins w:id="218" w:author="Laurent Noel" w:date="2021-08-16T23:57:00Z">
              <w:r>
                <w:rPr>
                  <w:rFonts w:eastAsiaTheme="minorEastAsia"/>
                  <w:color w:val="0070C0"/>
                  <w:lang w:val="en-US" w:eastAsia="zh-CN"/>
                </w:rPr>
                <w:t>Laurent.noel@skyworksinc.</w:t>
              </w:r>
              <w:r>
                <w:rPr>
                  <w:rFonts w:eastAsiaTheme="minorEastAsia"/>
                  <w:color w:val="0070C0"/>
                  <w:lang w:val="en-US" w:eastAsia="zh-CN"/>
                </w:rPr>
                <w:t>com</w:t>
              </w:r>
            </w:ins>
          </w:p>
        </w:tc>
      </w:tr>
      <w:tr w:rsidR="00033D45">
        <w:trPr>
          <w:ins w:id="219" w:author="Laurent Noel" w:date="2021-08-16T23:57:00Z"/>
        </w:trPr>
        <w:tc>
          <w:tcPr>
            <w:tcW w:w="3210" w:type="dxa"/>
          </w:tcPr>
          <w:p w:rsidR="00033D45" w:rsidRDefault="008C0A94">
            <w:pPr>
              <w:spacing w:after="120"/>
              <w:rPr>
                <w:ins w:id="220" w:author="Laurent Noel" w:date="2021-08-16T23:57:00Z"/>
                <w:rFonts w:eastAsiaTheme="minorEastAsia"/>
                <w:color w:val="0070C0"/>
                <w:lang w:val="en-US" w:eastAsia="zh-CN"/>
              </w:rPr>
            </w:pPr>
            <w:ins w:id="221" w:author="Huawei" w:date="2021-08-17T20:21:00Z">
              <w:r>
                <w:rPr>
                  <w:rFonts w:eastAsiaTheme="minorEastAsia"/>
                  <w:color w:val="0070C0"/>
                  <w:lang w:val="en-US" w:eastAsia="zh-CN"/>
                </w:rPr>
                <w:t>Huawei</w:t>
              </w:r>
            </w:ins>
          </w:p>
        </w:tc>
        <w:tc>
          <w:tcPr>
            <w:tcW w:w="3210" w:type="dxa"/>
          </w:tcPr>
          <w:p w:rsidR="00033D45" w:rsidRDefault="008C0A94">
            <w:pPr>
              <w:spacing w:after="120"/>
              <w:rPr>
                <w:ins w:id="222" w:author="Laurent Noel" w:date="2021-08-16T23:57:00Z"/>
                <w:rFonts w:eastAsiaTheme="minorEastAsia"/>
                <w:color w:val="0070C0"/>
                <w:lang w:val="en-US" w:eastAsia="zh-CN"/>
              </w:rPr>
            </w:pPr>
            <w:ins w:id="223" w:author="Huawei" w:date="2021-08-17T20:21:00Z">
              <w:r>
                <w:rPr>
                  <w:rFonts w:eastAsiaTheme="minorEastAsia"/>
                  <w:color w:val="0070C0"/>
                  <w:lang w:val="en-US" w:eastAsia="zh-CN"/>
                </w:rPr>
                <w:t>Ye Liu</w:t>
              </w:r>
            </w:ins>
          </w:p>
        </w:tc>
        <w:tc>
          <w:tcPr>
            <w:tcW w:w="3211" w:type="dxa"/>
          </w:tcPr>
          <w:p w:rsidR="00033D45" w:rsidRDefault="008C0A94">
            <w:pPr>
              <w:spacing w:after="120"/>
              <w:rPr>
                <w:ins w:id="224" w:author="Laurent Noel" w:date="2021-08-16T23:57:00Z"/>
                <w:rFonts w:eastAsiaTheme="minorEastAsia"/>
                <w:color w:val="0070C0"/>
                <w:lang w:val="en-US" w:eastAsia="zh-CN"/>
              </w:rPr>
            </w:pPr>
            <w:ins w:id="225" w:author="Huawei" w:date="2021-08-17T20:21:00Z">
              <w:r>
                <w:rPr>
                  <w:rFonts w:eastAsiaTheme="minorEastAsia"/>
                  <w:color w:val="0070C0"/>
                  <w:lang w:val="en-US" w:eastAsia="zh-CN"/>
                </w:rPr>
                <w:t>leo.liuye@huawei.com</w:t>
              </w:r>
            </w:ins>
          </w:p>
        </w:tc>
      </w:tr>
      <w:tr w:rsidR="00033D45">
        <w:trPr>
          <w:ins w:id="226" w:author="Ericsson" w:date="2021-08-17T20:46:00Z"/>
        </w:trPr>
        <w:tc>
          <w:tcPr>
            <w:tcW w:w="3210" w:type="dxa"/>
          </w:tcPr>
          <w:p w:rsidR="00033D45" w:rsidRDefault="008C0A94">
            <w:pPr>
              <w:spacing w:after="120"/>
              <w:rPr>
                <w:ins w:id="227" w:author="Ericsson" w:date="2021-08-17T20:46:00Z"/>
                <w:rFonts w:eastAsiaTheme="minorEastAsia"/>
                <w:color w:val="0070C0"/>
                <w:lang w:val="en-US" w:eastAsia="zh-CN"/>
              </w:rPr>
            </w:pPr>
            <w:ins w:id="228" w:author="Ericsson" w:date="2021-08-17T20:46:00Z">
              <w:r>
                <w:rPr>
                  <w:rFonts w:eastAsiaTheme="minorEastAsia"/>
                  <w:color w:val="0070C0"/>
                  <w:lang w:val="en-US" w:eastAsia="zh-CN"/>
                </w:rPr>
                <w:t>Ericsson</w:t>
              </w:r>
            </w:ins>
          </w:p>
        </w:tc>
        <w:tc>
          <w:tcPr>
            <w:tcW w:w="3210" w:type="dxa"/>
          </w:tcPr>
          <w:p w:rsidR="00033D45" w:rsidRDefault="008C0A94">
            <w:pPr>
              <w:spacing w:after="120"/>
              <w:rPr>
                <w:ins w:id="229" w:author="Ericsson" w:date="2021-08-17T20:46:00Z"/>
                <w:rFonts w:eastAsiaTheme="minorEastAsia"/>
                <w:color w:val="0070C0"/>
                <w:lang w:val="en-US" w:eastAsia="zh-CN"/>
              </w:rPr>
            </w:pPr>
            <w:ins w:id="230" w:author="Ericsson" w:date="2021-08-17T20:46:00Z">
              <w:r>
                <w:rPr>
                  <w:rFonts w:eastAsiaTheme="minorEastAsia"/>
                  <w:color w:val="0070C0"/>
                  <w:lang w:val="en-US" w:eastAsia="zh-CN"/>
                </w:rPr>
                <w:t>Chri</w:t>
              </w:r>
            </w:ins>
            <w:ins w:id="231" w:author="Ericsson" w:date="2021-08-17T20:47:00Z">
              <w:r>
                <w:rPr>
                  <w:rFonts w:eastAsiaTheme="minorEastAsia"/>
                  <w:color w:val="0070C0"/>
                  <w:lang w:val="en-US" w:eastAsia="zh-CN"/>
                </w:rPr>
                <w:t xml:space="preserve">stian </w:t>
              </w:r>
              <w:proofErr w:type="spellStart"/>
              <w:r>
                <w:rPr>
                  <w:rFonts w:eastAsiaTheme="minorEastAsia"/>
                  <w:color w:val="0070C0"/>
                  <w:lang w:val="en-US" w:eastAsia="zh-CN"/>
                </w:rPr>
                <w:t>Bergljung</w:t>
              </w:r>
            </w:ins>
            <w:proofErr w:type="spellEnd"/>
          </w:p>
        </w:tc>
        <w:tc>
          <w:tcPr>
            <w:tcW w:w="3211" w:type="dxa"/>
          </w:tcPr>
          <w:p w:rsidR="00033D45" w:rsidRDefault="008C0A94">
            <w:pPr>
              <w:spacing w:after="120"/>
              <w:rPr>
                <w:ins w:id="232" w:author="Ericsson" w:date="2021-08-17T20:46:00Z"/>
                <w:rFonts w:eastAsiaTheme="minorEastAsia"/>
                <w:color w:val="0070C0"/>
                <w:lang w:val="en-US" w:eastAsia="zh-CN"/>
              </w:rPr>
            </w:pPr>
            <w:ins w:id="233" w:author="Ericsson" w:date="2021-08-17T20:47:00Z">
              <w:r>
                <w:rPr>
                  <w:rFonts w:eastAsiaTheme="minorEastAsia"/>
                  <w:color w:val="0070C0"/>
                  <w:lang w:val="en-US" w:eastAsia="zh-CN"/>
                </w:rPr>
                <w:t>Christian.Bergljung@ericsson.com</w:t>
              </w:r>
            </w:ins>
          </w:p>
        </w:tc>
      </w:tr>
      <w:tr w:rsidR="00033D45">
        <w:trPr>
          <w:ins w:id="234" w:author="James Wang" w:date="2021-08-17T15:31:00Z"/>
        </w:trPr>
        <w:tc>
          <w:tcPr>
            <w:tcW w:w="3210" w:type="dxa"/>
          </w:tcPr>
          <w:p w:rsidR="00033D45" w:rsidRDefault="008C0A94">
            <w:pPr>
              <w:spacing w:after="120"/>
              <w:rPr>
                <w:ins w:id="235" w:author="James Wang" w:date="2021-08-17T15:31:00Z"/>
                <w:rFonts w:eastAsiaTheme="minorEastAsia"/>
                <w:color w:val="0070C0"/>
                <w:lang w:val="en-US" w:eastAsia="zh-CN"/>
              </w:rPr>
            </w:pPr>
            <w:ins w:id="236" w:author="James Wang" w:date="2021-08-17T15:31:00Z">
              <w:r>
                <w:rPr>
                  <w:rFonts w:eastAsiaTheme="minorEastAsia"/>
                  <w:color w:val="0070C0"/>
                  <w:lang w:val="en-US" w:eastAsia="zh-CN"/>
                </w:rPr>
                <w:t>Apple</w:t>
              </w:r>
            </w:ins>
          </w:p>
        </w:tc>
        <w:tc>
          <w:tcPr>
            <w:tcW w:w="3210" w:type="dxa"/>
          </w:tcPr>
          <w:p w:rsidR="00033D45" w:rsidRDefault="008C0A94">
            <w:pPr>
              <w:spacing w:after="120"/>
              <w:rPr>
                <w:ins w:id="237" w:author="James Wang" w:date="2021-08-17T15:31:00Z"/>
                <w:rFonts w:eastAsiaTheme="minorEastAsia"/>
                <w:color w:val="0070C0"/>
                <w:lang w:val="en-US" w:eastAsia="zh-CN"/>
              </w:rPr>
            </w:pPr>
            <w:ins w:id="238" w:author="James Wang" w:date="2021-08-17T15:32:00Z">
              <w:r>
                <w:rPr>
                  <w:rFonts w:eastAsiaTheme="minorEastAsia"/>
                  <w:color w:val="0070C0"/>
                  <w:lang w:val="en-US" w:eastAsia="zh-CN"/>
                </w:rPr>
                <w:t>James Wang</w:t>
              </w:r>
            </w:ins>
          </w:p>
        </w:tc>
        <w:tc>
          <w:tcPr>
            <w:tcW w:w="3211" w:type="dxa"/>
          </w:tcPr>
          <w:p w:rsidR="00033D45" w:rsidRDefault="008C0A94">
            <w:pPr>
              <w:spacing w:after="120"/>
              <w:rPr>
                <w:ins w:id="239" w:author="James Wang" w:date="2021-08-17T15:31:00Z"/>
                <w:rFonts w:eastAsiaTheme="minorEastAsia"/>
                <w:color w:val="0070C0"/>
                <w:lang w:val="en-US" w:eastAsia="zh-CN"/>
              </w:rPr>
            </w:pPr>
            <w:ins w:id="240" w:author="James Wang" w:date="2021-08-17T15:32:00Z">
              <w:r>
                <w:rPr>
                  <w:rFonts w:eastAsiaTheme="minorEastAsia"/>
                  <w:color w:val="0070C0"/>
                  <w:lang w:val="en-US" w:eastAsia="zh-CN"/>
                </w:rPr>
                <w:t>fucheng_wang@apple.com</w:t>
              </w:r>
            </w:ins>
          </w:p>
        </w:tc>
      </w:tr>
    </w:tbl>
    <w:p w:rsidR="00033D45" w:rsidRDefault="00033D45">
      <w:pPr>
        <w:rPr>
          <w:rFonts w:eastAsia="Yu Mincho"/>
          <w:lang w:val="en-US" w:eastAsia="ja-JP"/>
        </w:rPr>
      </w:pPr>
    </w:p>
    <w:p w:rsidR="00033D45" w:rsidRDefault="008C0A94">
      <w:pPr>
        <w:rPr>
          <w:rFonts w:eastAsiaTheme="minorEastAsia"/>
          <w:color w:val="0070C0"/>
          <w:lang w:val="en-US" w:eastAsia="zh-CN"/>
        </w:rPr>
      </w:pPr>
      <w:r>
        <w:rPr>
          <w:rFonts w:eastAsiaTheme="minorEastAsia"/>
          <w:color w:val="0070C0"/>
          <w:lang w:val="en-US" w:eastAsia="zh-CN"/>
        </w:rPr>
        <w:t>Note:</w:t>
      </w:r>
    </w:p>
    <w:p w:rsidR="00033D45" w:rsidRDefault="008C0A94">
      <w:pPr>
        <w:pStyle w:val="aff6"/>
        <w:numPr>
          <w:ilvl w:val="0"/>
          <w:numId w:val="7"/>
        </w:numPr>
        <w:ind w:firstLineChars="0"/>
        <w:rPr>
          <w:rFonts w:eastAsiaTheme="minorEastAsia"/>
          <w:color w:val="0070C0"/>
          <w:lang w:val="en-US" w:eastAsia="zh-CN"/>
        </w:rPr>
      </w:pPr>
      <w:r>
        <w:rPr>
          <w:rFonts w:eastAsiaTheme="minorEastAsia"/>
          <w:color w:val="0070C0"/>
          <w:lang w:val="en-US" w:eastAsia="zh-CN"/>
        </w:rPr>
        <w:t xml:space="preserve">Please add your contact information in above table once you make comments on this email thread. </w:t>
      </w:r>
    </w:p>
    <w:p w:rsidR="00033D45" w:rsidRDefault="008C0A94">
      <w:pPr>
        <w:pStyle w:val="aff6"/>
        <w:numPr>
          <w:ilvl w:val="0"/>
          <w:numId w:val="7"/>
        </w:numPr>
        <w:ind w:firstLineChars="0"/>
        <w:rPr>
          <w:rFonts w:eastAsiaTheme="minorEastAsia"/>
          <w:color w:val="0070C0"/>
          <w:lang w:val="en-US" w:eastAsia="zh-CN"/>
        </w:rPr>
      </w:pPr>
      <w:r>
        <w:rPr>
          <w:rFonts w:eastAsiaTheme="minorEastAsia"/>
          <w:color w:val="0070C0"/>
          <w:lang w:val="en-US" w:eastAsia="zh-CN"/>
        </w:rPr>
        <w:t xml:space="preserve">If </w:t>
      </w:r>
      <w:r>
        <w:rPr>
          <w:rFonts w:eastAsiaTheme="minorEastAsia"/>
          <w:color w:val="0070C0"/>
          <w:lang w:val="en-US" w:eastAsia="zh-CN"/>
        </w:rPr>
        <w:t>multiple delegates from the same company make comments on single email thread, please add you name as suffix after company name when make comments i.e. Company A (XX, XX)</w:t>
      </w:r>
    </w:p>
    <w:p w:rsidR="00033D45" w:rsidRDefault="00033D45">
      <w:pPr>
        <w:rPr>
          <w:rFonts w:ascii="Arial" w:hAnsi="Arial"/>
          <w:lang w:val="en-US" w:eastAsia="zh-CN"/>
        </w:rPr>
      </w:pPr>
    </w:p>
    <w:sectPr w:rsidR="00033D45">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altName w:val="Yu Gothic UI"/>
    <w:charset w:val="80"/>
    <w:family w:val="roman"/>
    <w:pitch w:val="default"/>
    <w:sig w:usb0="00000000" w:usb1="00000000" w:usb2="00000012" w:usb3="00000000" w:csb0="0002009F" w:csb1="00000000"/>
  </w:font>
  <w:font w:name="Arial Unicode MS">
    <w:panose1 w:val="020B0604020202020204"/>
    <w:charset w:val="86"/>
    <w:family w:val="swiss"/>
    <w:pitch w:val="variable"/>
    <w:sig w:usb0="F7FFAFFF" w:usb1="E9DFFFFF" w:usb2="0000003F" w:usb3="00000000" w:csb0="003F01FF"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Yu Gothic UI"/>
    <w:panose1 w:val="02020609040205080304"/>
    <w:charset w:val="80"/>
    <w:family w:val="roman"/>
    <w:pitch w:val="default"/>
    <w:sig w:usb0="00000000" w:usb1="0000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38A7D8B"/>
    <w:multiLevelType w:val="multilevel"/>
    <w:tmpl w:val="338A7D8B"/>
    <w:lvl w:ilvl="0">
      <w:start w:val="1"/>
      <w:numFmt w:val="decimal"/>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3" w15:restartNumberingAfterBreak="0">
    <w:nsid w:val="3AD37A3D"/>
    <w:multiLevelType w:val="multilevel"/>
    <w:tmpl w:val="3AD37A3D"/>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4" w15:restartNumberingAfterBreak="0">
    <w:nsid w:val="425D258B"/>
    <w:multiLevelType w:val="multilevel"/>
    <w:tmpl w:val="425D258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6" w15:restartNumberingAfterBreak="0">
    <w:nsid w:val="7EF425A1"/>
    <w:multiLevelType w:val="multilevel"/>
    <w:tmpl w:val="7EF425A1"/>
    <w:lvl w:ilvl="0">
      <w:start w:val="1"/>
      <w:numFmt w:val="bullet"/>
      <w:lvlText w:val=""/>
      <w:lvlJc w:val="left"/>
      <w:pPr>
        <w:ind w:left="766" w:hanging="360"/>
      </w:pPr>
      <w:rPr>
        <w:rFonts w:ascii="Symbol" w:hAnsi="Symbol" w:hint="default"/>
      </w:rPr>
    </w:lvl>
    <w:lvl w:ilvl="1">
      <w:start w:val="1"/>
      <w:numFmt w:val="bullet"/>
      <w:lvlText w:val="o"/>
      <w:lvlJc w:val="left"/>
      <w:pPr>
        <w:ind w:left="1486" w:hanging="360"/>
      </w:pPr>
      <w:rPr>
        <w:rFonts w:ascii="Courier New" w:hAnsi="Courier New" w:cs="Courier New" w:hint="default"/>
      </w:rPr>
    </w:lvl>
    <w:lvl w:ilvl="2">
      <w:start w:val="1"/>
      <w:numFmt w:val="bullet"/>
      <w:lvlText w:val=""/>
      <w:lvlJc w:val="left"/>
      <w:pPr>
        <w:ind w:left="2206" w:hanging="360"/>
      </w:pPr>
      <w:rPr>
        <w:rFonts w:ascii="Wingdings" w:hAnsi="Wingdings" w:hint="default"/>
      </w:rPr>
    </w:lvl>
    <w:lvl w:ilvl="3">
      <w:start w:val="1"/>
      <w:numFmt w:val="bullet"/>
      <w:lvlText w:val=""/>
      <w:lvlJc w:val="left"/>
      <w:pPr>
        <w:ind w:left="2926" w:hanging="360"/>
      </w:pPr>
      <w:rPr>
        <w:rFonts w:ascii="Symbol" w:hAnsi="Symbol" w:hint="default"/>
      </w:rPr>
    </w:lvl>
    <w:lvl w:ilvl="4">
      <w:start w:val="1"/>
      <w:numFmt w:val="bullet"/>
      <w:lvlText w:val="o"/>
      <w:lvlJc w:val="left"/>
      <w:pPr>
        <w:ind w:left="3646" w:hanging="360"/>
      </w:pPr>
      <w:rPr>
        <w:rFonts w:ascii="Courier New" w:hAnsi="Courier New" w:cs="Courier New" w:hint="default"/>
      </w:rPr>
    </w:lvl>
    <w:lvl w:ilvl="5">
      <w:start w:val="1"/>
      <w:numFmt w:val="bullet"/>
      <w:lvlText w:val=""/>
      <w:lvlJc w:val="left"/>
      <w:pPr>
        <w:ind w:left="4366" w:hanging="360"/>
      </w:pPr>
      <w:rPr>
        <w:rFonts w:ascii="Wingdings" w:hAnsi="Wingdings" w:hint="default"/>
      </w:rPr>
    </w:lvl>
    <w:lvl w:ilvl="6">
      <w:start w:val="1"/>
      <w:numFmt w:val="bullet"/>
      <w:lvlText w:val=""/>
      <w:lvlJc w:val="left"/>
      <w:pPr>
        <w:ind w:left="5086" w:hanging="360"/>
      </w:pPr>
      <w:rPr>
        <w:rFonts w:ascii="Symbol" w:hAnsi="Symbol" w:hint="default"/>
      </w:rPr>
    </w:lvl>
    <w:lvl w:ilvl="7">
      <w:start w:val="1"/>
      <w:numFmt w:val="bullet"/>
      <w:lvlText w:val="o"/>
      <w:lvlJc w:val="left"/>
      <w:pPr>
        <w:ind w:left="5806" w:hanging="360"/>
      </w:pPr>
      <w:rPr>
        <w:rFonts w:ascii="Courier New" w:hAnsi="Courier New" w:cs="Courier New" w:hint="default"/>
      </w:rPr>
    </w:lvl>
    <w:lvl w:ilvl="8">
      <w:start w:val="1"/>
      <w:numFmt w:val="bullet"/>
      <w:lvlText w:val=""/>
      <w:lvlJc w:val="left"/>
      <w:pPr>
        <w:ind w:left="6526" w:hanging="360"/>
      </w:pPr>
      <w:rPr>
        <w:rFonts w:ascii="Wingdings" w:hAnsi="Wingdings" w:hint="default"/>
      </w:rPr>
    </w:lvl>
  </w:abstractNum>
  <w:num w:numId="1">
    <w:abstractNumId w:val="3"/>
  </w:num>
  <w:num w:numId="2">
    <w:abstractNumId w:val="6"/>
  </w:num>
  <w:num w:numId="3">
    <w:abstractNumId w:val="5"/>
  </w:num>
  <w:num w:numId="4">
    <w:abstractNumId w:val="4"/>
  </w:num>
  <w:num w:numId="5">
    <w:abstractNumId w:val="1"/>
  </w:num>
  <w:num w:numId="6">
    <w:abstractNumId w:val="0"/>
  </w:num>
  <w:num w:numId="7">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Basel">
    <w15:presenceInfo w15:providerId="None" w15:userId="Basel"/>
  </w15:person>
  <w15:person w15:author="OPPO">
    <w15:presenceInfo w15:providerId="None" w15:userId="OPPO"/>
  </w15:person>
  <w15:person w15:author="Huawei">
    <w15:presenceInfo w15:providerId="None" w15:userId="Huawei"/>
  </w15:person>
  <w15:person w15:author="Ericsson">
    <w15:presenceInfo w15:providerId="None" w15:userId="Ericsson"/>
  </w15:person>
  <w15:person w15:author="James Wang">
    <w15:presenceInfo w15:providerId="AD" w15:userId="S::fucheng_wang@apple.com::5438a45b-4700-42db-803e-8dea2f9e5360"/>
  </w15:person>
  <w15:person w15:author="임수환/책임연구원/미래기술센터 C&amp;M표준(연)5G무선통신표준Task(suhwan.lim@lge.com)">
    <w15:presenceInfo w15:providerId="AD" w15:userId="S-1-5-21-2543426832-1914326140-3112152631-65818"/>
  </w15:person>
  <w15:person w15:author="Xiaomi">
    <w15:presenceInfo w15:providerId="None" w15:userId="Xiaomi"/>
  </w15:person>
  <w15:person w15:author="ZTE">
    <w15:presenceInfo w15:providerId="None" w15:userId="ZTE"/>
  </w15:person>
  <w15:person w15:author="Laurent Noel">
    <w15:presenceInfo w15:providerId="AD" w15:userId="S-1-5-21-474563383-198902381-1512181889-630337"/>
  </w15:person>
  <w15:person w15:author="장재혁/책임연구원/MC RF신기술Task(jh1.jang@lge.com)">
    <w15:presenceInfo w15:providerId="AD" w15:userId="S-1-5-21-2543426832-1914326140-3112152631-12430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4165"/>
    <w:rsid w:val="00014D6B"/>
    <w:rsid w:val="00020C56"/>
    <w:rsid w:val="00026ACC"/>
    <w:rsid w:val="0003171D"/>
    <w:rsid w:val="00031C1D"/>
    <w:rsid w:val="00033D45"/>
    <w:rsid w:val="00035C50"/>
    <w:rsid w:val="000457A1"/>
    <w:rsid w:val="00050001"/>
    <w:rsid w:val="00052041"/>
    <w:rsid w:val="0005326A"/>
    <w:rsid w:val="00053C52"/>
    <w:rsid w:val="00056687"/>
    <w:rsid w:val="0006266D"/>
    <w:rsid w:val="00065506"/>
    <w:rsid w:val="0007012C"/>
    <w:rsid w:val="000711A2"/>
    <w:rsid w:val="000725FB"/>
    <w:rsid w:val="0007382E"/>
    <w:rsid w:val="000766E1"/>
    <w:rsid w:val="00077FF6"/>
    <w:rsid w:val="00080D82"/>
    <w:rsid w:val="00081692"/>
    <w:rsid w:val="00082C46"/>
    <w:rsid w:val="00085A0E"/>
    <w:rsid w:val="00087548"/>
    <w:rsid w:val="00093E7E"/>
    <w:rsid w:val="00096766"/>
    <w:rsid w:val="000A1830"/>
    <w:rsid w:val="000A4121"/>
    <w:rsid w:val="000A4AA3"/>
    <w:rsid w:val="000A550E"/>
    <w:rsid w:val="000B0960"/>
    <w:rsid w:val="000B1A55"/>
    <w:rsid w:val="000B20BB"/>
    <w:rsid w:val="000B2EF6"/>
    <w:rsid w:val="000B2FA6"/>
    <w:rsid w:val="000B4AA0"/>
    <w:rsid w:val="000C2553"/>
    <w:rsid w:val="000C38C3"/>
    <w:rsid w:val="000C66D5"/>
    <w:rsid w:val="000D09FD"/>
    <w:rsid w:val="000D44FB"/>
    <w:rsid w:val="000D574B"/>
    <w:rsid w:val="000D6CFC"/>
    <w:rsid w:val="000E537B"/>
    <w:rsid w:val="000E57D0"/>
    <w:rsid w:val="000E7858"/>
    <w:rsid w:val="000F39CA"/>
    <w:rsid w:val="00107927"/>
    <w:rsid w:val="00110E26"/>
    <w:rsid w:val="00111321"/>
    <w:rsid w:val="00117BD6"/>
    <w:rsid w:val="001206C2"/>
    <w:rsid w:val="00121978"/>
    <w:rsid w:val="00123422"/>
    <w:rsid w:val="00124B6A"/>
    <w:rsid w:val="00136D4C"/>
    <w:rsid w:val="0014172C"/>
    <w:rsid w:val="00142538"/>
    <w:rsid w:val="00142BB9"/>
    <w:rsid w:val="00144F96"/>
    <w:rsid w:val="00151EAC"/>
    <w:rsid w:val="00153528"/>
    <w:rsid w:val="00154E68"/>
    <w:rsid w:val="00162548"/>
    <w:rsid w:val="00172183"/>
    <w:rsid w:val="001751AB"/>
    <w:rsid w:val="00175A3F"/>
    <w:rsid w:val="00180E09"/>
    <w:rsid w:val="0018148C"/>
    <w:rsid w:val="00183D4C"/>
    <w:rsid w:val="00183F6D"/>
    <w:rsid w:val="0018670E"/>
    <w:rsid w:val="0019219A"/>
    <w:rsid w:val="00195077"/>
    <w:rsid w:val="001A033F"/>
    <w:rsid w:val="001A08AA"/>
    <w:rsid w:val="001A59CB"/>
    <w:rsid w:val="001B7991"/>
    <w:rsid w:val="001C1409"/>
    <w:rsid w:val="001C2AE6"/>
    <w:rsid w:val="001C4A89"/>
    <w:rsid w:val="001C6177"/>
    <w:rsid w:val="001D0363"/>
    <w:rsid w:val="001D12B4"/>
    <w:rsid w:val="001D7D94"/>
    <w:rsid w:val="001E0A28"/>
    <w:rsid w:val="001E4218"/>
    <w:rsid w:val="001F0B20"/>
    <w:rsid w:val="00200A62"/>
    <w:rsid w:val="00200A6A"/>
    <w:rsid w:val="00203740"/>
    <w:rsid w:val="002138EA"/>
    <w:rsid w:val="00213F84"/>
    <w:rsid w:val="00214FBD"/>
    <w:rsid w:val="00222897"/>
    <w:rsid w:val="00222B0C"/>
    <w:rsid w:val="00235394"/>
    <w:rsid w:val="00235577"/>
    <w:rsid w:val="002371B2"/>
    <w:rsid w:val="002435CA"/>
    <w:rsid w:val="0024469F"/>
    <w:rsid w:val="00250B5B"/>
    <w:rsid w:val="00252DB8"/>
    <w:rsid w:val="002537BC"/>
    <w:rsid w:val="00255C58"/>
    <w:rsid w:val="002577B6"/>
    <w:rsid w:val="00260EC7"/>
    <w:rsid w:val="00261539"/>
    <w:rsid w:val="0026179F"/>
    <w:rsid w:val="002666AE"/>
    <w:rsid w:val="00274953"/>
    <w:rsid w:val="00274E1A"/>
    <w:rsid w:val="002775B1"/>
    <w:rsid w:val="002775B9"/>
    <w:rsid w:val="002811C4"/>
    <w:rsid w:val="00282213"/>
    <w:rsid w:val="00284016"/>
    <w:rsid w:val="002858BF"/>
    <w:rsid w:val="002939AF"/>
    <w:rsid w:val="00294491"/>
    <w:rsid w:val="00294BDE"/>
    <w:rsid w:val="002A0336"/>
    <w:rsid w:val="002A0CED"/>
    <w:rsid w:val="002A4CD0"/>
    <w:rsid w:val="002A7DA6"/>
    <w:rsid w:val="002B516C"/>
    <w:rsid w:val="002B5E1D"/>
    <w:rsid w:val="002B60C1"/>
    <w:rsid w:val="002C4B52"/>
    <w:rsid w:val="002C6004"/>
    <w:rsid w:val="002D03E5"/>
    <w:rsid w:val="002D36EB"/>
    <w:rsid w:val="002D6BDF"/>
    <w:rsid w:val="002E2CE9"/>
    <w:rsid w:val="002E3BF7"/>
    <w:rsid w:val="002E403E"/>
    <w:rsid w:val="002E4C74"/>
    <w:rsid w:val="002F158C"/>
    <w:rsid w:val="002F4093"/>
    <w:rsid w:val="002F5636"/>
    <w:rsid w:val="003022A5"/>
    <w:rsid w:val="003075DC"/>
    <w:rsid w:val="00307E51"/>
    <w:rsid w:val="00311363"/>
    <w:rsid w:val="00315867"/>
    <w:rsid w:val="0032104E"/>
    <w:rsid w:val="00321150"/>
    <w:rsid w:val="003260D7"/>
    <w:rsid w:val="00336697"/>
    <w:rsid w:val="003418CB"/>
    <w:rsid w:val="00355873"/>
    <w:rsid w:val="0035660F"/>
    <w:rsid w:val="00362892"/>
    <w:rsid w:val="003628B9"/>
    <w:rsid w:val="00362D8F"/>
    <w:rsid w:val="00365F7A"/>
    <w:rsid w:val="00367724"/>
    <w:rsid w:val="003710BA"/>
    <w:rsid w:val="003770F6"/>
    <w:rsid w:val="00383E37"/>
    <w:rsid w:val="00387FCE"/>
    <w:rsid w:val="003925A3"/>
    <w:rsid w:val="00393042"/>
    <w:rsid w:val="00393DFD"/>
    <w:rsid w:val="00393E15"/>
    <w:rsid w:val="00394AD5"/>
    <w:rsid w:val="0039642D"/>
    <w:rsid w:val="003A2E40"/>
    <w:rsid w:val="003B0158"/>
    <w:rsid w:val="003B40B6"/>
    <w:rsid w:val="003B56DB"/>
    <w:rsid w:val="003B755E"/>
    <w:rsid w:val="003C228E"/>
    <w:rsid w:val="003C51E7"/>
    <w:rsid w:val="003C6893"/>
    <w:rsid w:val="003C6DE2"/>
    <w:rsid w:val="003D1EFD"/>
    <w:rsid w:val="003D28BF"/>
    <w:rsid w:val="003D4215"/>
    <w:rsid w:val="003D4C47"/>
    <w:rsid w:val="003D7719"/>
    <w:rsid w:val="003E40EE"/>
    <w:rsid w:val="003F1C1B"/>
    <w:rsid w:val="003F3A2F"/>
    <w:rsid w:val="00401144"/>
    <w:rsid w:val="00402D6B"/>
    <w:rsid w:val="00404831"/>
    <w:rsid w:val="00407661"/>
    <w:rsid w:val="00410314"/>
    <w:rsid w:val="0041076D"/>
    <w:rsid w:val="00412063"/>
    <w:rsid w:val="00412EB1"/>
    <w:rsid w:val="00413DDE"/>
    <w:rsid w:val="00414118"/>
    <w:rsid w:val="00416084"/>
    <w:rsid w:val="00424F8C"/>
    <w:rsid w:val="004271BA"/>
    <w:rsid w:val="00430497"/>
    <w:rsid w:val="00430EA5"/>
    <w:rsid w:val="00434DC1"/>
    <w:rsid w:val="004350F4"/>
    <w:rsid w:val="004412A0"/>
    <w:rsid w:val="00442337"/>
    <w:rsid w:val="004441E7"/>
    <w:rsid w:val="00446408"/>
    <w:rsid w:val="00450F27"/>
    <w:rsid w:val="004510E5"/>
    <w:rsid w:val="00456A75"/>
    <w:rsid w:val="004570D1"/>
    <w:rsid w:val="00461E39"/>
    <w:rsid w:val="00462D3A"/>
    <w:rsid w:val="00463521"/>
    <w:rsid w:val="00470113"/>
    <w:rsid w:val="00471125"/>
    <w:rsid w:val="0047437A"/>
    <w:rsid w:val="00480E42"/>
    <w:rsid w:val="00484C5D"/>
    <w:rsid w:val="0048543E"/>
    <w:rsid w:val="004868C1"/>
    <w:rsid w:val="0048750F"/>
    <w:rsid w:val="004A1EE7"/>
    <w:rsid w:val="004A495F"/>
    <w:rsid w:val="004A7544"/>
    <w:rsid w:val="004B6B0F"/>
    <w:rsid w:val="004C3E0F"/>
    <w:rsid w:val="004C54E5"/>
    <w:rsid w:val="004C7B55"/>
    <w:rsid w:val="004C7DC8"/>
    <w:rsid w:val="004D21B0"/>
    <w:rsid w:val="004D737D"/>
    <w:rsid w:val="004E1D59"/>
    <w:rsid w:val="004E2659"/>
    <w:rsid w:val="004E39EE"/>
    <w:rsid w:val="004E475C"/>
    <w:rsid w:val="004E56E0"/>
    <w:rsid w:val="004E7329"/>
    <w:rsid w:val="004F2CB0"/>
    <w:rsid w:val="005017F7"/>
    <w:rsid w:val="00501FA7"/>
    <w:rsid w:val="005034DC"/>
    <w:rsid w:val="0050551D"/>
    <w:rsid w:val="00505BFA"/>
    <w:rsid w:val="005071B4"/>
    <w:rsid w:val="00507687"/>
    <w:rsid w:val="00507D70"/>
    <w:rsid w:val="005117A9"/>
    <w:rsid w:val="00511F57"/>
    <w:rsid w:val="00515CBE"/>
    <w:rsid w:val="00515E2B"/>
    <w:rsid w:val="00522A7E"/>
    <w:rsid w:val="00522F20"/>
    <w:rsid w:val="005308DB"/>
    <w:rsid w:val="00530A2E"/>
    <w:rsid w:val="00530FBE"/>
    <w:rsid w:val="00533159"/>
    <w:rsid w:val="005339DB"/>
    <w:rsid w:val="00534C89"/>
    <w:rsid w:val="00541573"/>
    <w:rsid w:val="0054348A"/>
    <w:rsid w:val="0055134F"/>
    <w:rsid w:val="00562E88"/>
    <w:rsid w:val="00570309"/>
    <w:rsid w:val="00571777"/>
    <w:rsid w:val="00580FF5"/>
    <w:rsid w:val="00581F7C"/>
    <w:rsid w:val="0058519C"/>
    <w:rsid w:val="0059149A"/>
    <w:rsid w:val="00592EB1"/>
    <w:rsid w:val="005956EE"/>
    <w:rsid w:val="005A083E"/>
    <w:rsid w:val="005B4802"/>
    <w:rsid w:val="005C1EA6"/>
    <w:rsid w:val="005D0B99"/>
    <w:rsid w:val="005D308E"/>
    <w:rsid w:val="005D3A48"/>
    <w:rsid w:val="005D7AF8"/>
    <w:rsid w:val="005E17BF"/>
    <w:rsid w:val="005E366A"/>
    <w:rsid w:val="005F2145"/>
    <w:rsid w:val="006016E1"/>
    <w:rsid w:val="00602D27"/>
    <w:rsid w:val="006144A1"/>
    <w:rsid w:val="00615EBB"/>
    <w:rsid w:val="00616096"/>
    <w:rsid w:val="006160A2"/>
    <w:rsid w:val="006302AA"/>
    <w:rsid w:val="006322CD"/>
    <w:rsid w:val="006363BD"/>
    <w:rsid w:val="006412DC"/>
    <w:rsid w:val="00642BC6"/>
    <w:rsid w:val="00644790"/>
    <w:rsid w:val="006501AF"/>
    <w:rsid w:val="00650DDE"/>
    <w:rsid w:val="0065505B"/>
    <w:rsid w:val="006670AC"/>
    <w:rsid w:val="00672307"/>
    <w:rsid w:val="00672DD5"/>
    <w:rsid w:val="006808C6"/>
    <w:rsid w:val="00682668"/>
    <w:rsid w:val="00692A68"/>
    <w:rsid w:val="00695D85"/>
    <w:rsid w:val="006A30A2"/>
    <w:rsid w:val="006A6D23"/>
    <w:rsid w:val="006B25DE"/>
    <w:rsid w:val="006B6EFB"/>
    <w:rsid w:val="006C1C3B"/>
    <w:rsid w:val="006C4E43"/>
    <w:rsid w:val="006C643E"/>
    <w:rsid w:val="006D18B5"/>
    <w:rsid w:val="006D2932"/>
    <w:rsid w:val="006D3671"/>
    <w:rsid w:val="006D4176"/>
    <w:rsid w:val="006E0A73"/>
    <w:rsid w:val="006E0FEE"/>
    <w:rsid w:val="006E6C11"/>
    <w:rsid w:val="006F7C0C"/>
    <w:rsid w:val="00700755"/>
    <w:rsid w:val="00702FC8"/>
    <w:rsid w:val="0070646B"/>
    <w:rsid w:val="007130A2"/>
    <w:rsid w:val="00715463"/>
    <w:rsid w:val="00730655"/>
    <w:rsid w:val="00731D77"/>
    <w:rsid w:val="00732360"/>
    <w:rsid w:val="0073390A"/>
    <w:rsid w:val="00734E64"/>
    <w:rsid w:val="00736B37"/>
    <w:rsid w:val="00740A35"/>
    <w:rsid w:val="007520B4"/>
    <w:rsid w:val="00754B06"/>
    <w:rsid w:val="00764BC7"/>
    <w:rsid w:val="007655D5"/>
    <w:rsid w:val="00775949"/>
    <w:rsid w:val="00775BD6"/>
    <w:rsid w:val="007763C1"/>
    <w:rsid w:val="00777E82"/>
    <w:rsid w:val="00781359"/>
    <w:rsid w:val="00786921"/>
    <w:rsid w:val="007A18C7"/>
    <w:rsid w:val="007A1EAA"/>
    <w:rsid w:val="007A79FD"/>
    <w:rsid w:val="007B0B9D"/>
    <w:rsid w:val="007B26E3"/>
    <w:rsid w:val="007B3AAE"/>
    <w:rsid w:val="007B5A43"/>
    <w:rsid w:val="007B709B"/>
    <w:rsid w:val="007C1343"/>
    <w:rsid w:val="007C5EF1"/>
    <w:rsid w:val="007C7BF5"/>
    <w:rsid w:val="007D19B7"/>
    <w:rsid w:val="007D75E5"/>
    <w:rsid w:val="007D773E"/>
    <w:rsid w:val="007E066E"/>
    <w:rsid w:val="007E1356"/>
    <w:rsid w:val="007E20FC"/>
    <w:rsid w:val="007E7062"/>
    <w:rsid w:val="007F0E1E"/>
    <w:rsid w:val="007F29A7"/>
    <w:rsid w:val="008004B4"/>
    <w:rsid w:val="00805BE8"/>
    <w:rsid w:val="00816078"/>
    <w:rsid w:val="008177E3"/>
    <w:rsid w:val="00823AA9"/>
    <w:rsid w:val="008255B9"/>
    <w:rsid w:val="00825CD8"/>
    <w:rsid w:val="00827324"/>
    <w:rsid w:val="00837458"/>
    <w:rsid w:val="00837AAE"/>
    <w:rsid w:val="008429AD"/>
    <w:rsid w:val="008429DB"/>
    <w:rsid w:val="00850C75"/>
    <w:rsid w:val="00850E39"/>
    <w:rsid w:val="008539DE"/>
    <w:rsid w:val="0085477A"/>
    <w:rsid w:val="00855107"/>
    <w:rsid w:val="00855173"/>
    <w:rsid w:val="008557D9"/>
    <w:rsid w:val="00855BF7"/>
    <w:rsid w:val="00856214"/>
    <w:rsid w:val="00862089"/>
    <w:rsid w:val="00866D5B"/>
    <w:rsid w:val="00866FF5"/>
    <w:rsid w:val="0087332D"/>
    <w:rsid w:val="00873E1F"/>
    <w:rsid w:val="00874C16"/>
    <w:rsid w:val="00886D1F"/>
    <w:rsid w:val="00891EE1"/>
    <w:rsid w:val="00893987"/>
    <w:rsid w:val="008963EF"/>
    <w:rsid w:val="0089688E"/>
    <w:rsid w:val="008A041B"/>
    <w:rsid w:val="008A1FBE"/>
    <w:rsid w:val="008B3194"/>
    <w:rsid w:val="008B5AE7"/>
    <w:rsid w:val="008C0A94"/>
    <w:rsid w:val="008C60E9"/>
    <w:rsid w:val="008D1B7C"/>
    <w:rsid w:val="008D6657"/>
    <w:rsid w:val="008E1F60"/>
    <w:rsid w:val="008E307E"/>
    <w:rsid w:val="008F1595"/>
    <w:rsid w:val="008F4DD1"/>
    <w:rsid w:val="008F6056"/>
    <w:rsid w:val="00901C2B"/>
    <w:rsid w:val="00902C07"/>
    <w:rsid w:val="00905804"/>
    <w:rsid w:val="009101E2"/>
    <w:rsid w:val="00915D73"/>
    <w:rsid w:val="00916077"/>
    <w:rsid w:val="009170A2"/>
    <w:rsid w:val="009208A6"/>
    <w:rsid w:val="00924514"/>
    <w:rsid w:val="00927316"/>
    <w:rsid w:val="0093133D"/>
    <w:rsid w:val="0093276D"/>
    <w:rsid w:val="00933D12"/>
    <w:rsid w:val="00937065"/>
    <w:rsid w:val="00940285"/>
    <w:rsid w:val="009415B0"/>
    <w:rsid w:val="00947E7E"/>
    <w:rsid w:val="0095139A"/>
    <w:rsid w:val="00953E16"/>
    <w:rsid w:val="009542AC"/>
    <w:rsid w:val="00961BB2"/>
    <w:rsid w:val="00962108"/>
    <w:rsid w:val="009638D6"/>
    <w:rsid w:val="0097408E"/>
    <w:rsid w:val="00974BB2"/>
    <w:rsid w:val="00974FA7"/>
    <w:rsid w:val="009756E5"/>
    <w:rsid w:val="00977A8C"/>
    <w:rsid w:val="00983910"/>
    <w:rsid w:val="009932AC"/>
    <w:rsid w:val="00994351"/>
    <w:rsid w:val="0099613E"/>
    <w:rsid w:val="009965FB"/>
    <w:rsid w:val="00996A8F"/>
    <w:rsid w:val="009A1DBF"/>
    <w:rsid w:val="009A68E6"/>
    <w:rsid w:val="009A7598"/>
    <w:rsid w:val="009B1DF8"/>
    <w:rsid w:val="009B3D20"/>
    <w:rsid w:val="009B5418"/>
    <w:rsid w:val="009C0727"/>
    <w:rsid w:val="009C3C80"/>
    <w:rsid w:val="009C492F"/>
    <w:rsid w:val="009C69D8"/>
    <w:rsid w:val="009D2FF2"/>
    <w:rsid w:val="009D3226"/>
    <w:rsid w:val="009D3385"/>
    <w:rsid w:val="009D67DE"/>
    <w:rsid w:val="009D793C"/>
    <w:rsid w:val="009E16A9"/>
    <w:rsid w:val="009E375F"/>
    <w:rsid w:val="009E39D4"/>
    <w:rsid w:val="009E433B"/>
    <w:rsid w:val="009E5401"/>
    <w:rsid w:val="00A0758F"/>
    <w:rsid w:val="00A1068E"/>
    <w:rsid w:val="00A1570A"/>
    <w:rsid w:val="00A211B4"/>
    <w:rsid w:val="00A25DE7"/>
    <w:rsid w:val="00A26118"/>
    <w:rsid w:val="00A2640E"/>
    <w:rsid w:val="00A33800"/>
    <w:rsid w:val="00A33DDF"/>
    <w:rsid w:val="00A34547"/>
    <w:rsid w:val="00A376B7"/>
    <w:rsid w:val="00A41BF5"/>
    <w:rsid w:val="00A44778"/>
    <w:rsid w:val="00A469E7"/>
    <w:rsid w:val="00A56111"/>
    <w:rsid w:val="00A604A4"/>
    <w:rsid w:val="00A61B7D"/>
    <w:rsid w:val="00A6574E"/>
    <w:rsid w:val="00A6605B"/>
    <w:rsid w:val="00A66ADC"/>
    <w:rsid w:val="00A7147D"/>
    <w:rsid w:val="00A81B15"/>
    <w:rsid w:val="00A837FF"/>
    <w:rsid w:val="00A84DC8"/>
    <w:rsid w:val="00A85DBC"/>
    <w:rsid w:val="00A87FEB"/>
    <w:rsid w:val="00A9073F"/>
    <w:rsid w:val="00A93F9F"/>
    <w:rsid w:val="00A9420E"/>
    <w:rsid w:val="00A9426A"/>
    <w:rsid w:val="00A97648"/>
    <w:rsid w:val="00AA1CFD"/>
    <w:rsid w:val="00AA2239"/>
    <w:rsid w:val="00AA33D2"/>
    <w:rsid w:val="00AB0C57"/>
    <w:rsid w:val="00AB1195"/>
    <w:rsid w:val="00AB4182"/>
    <w:rsid w:val="00AC27DB"/>
    <w:rsid w:val="00AC6D6B"/>
    <w:rsid w:val="00AD7736"/>
    <w:rsid w:val="00AE10CE"/>
    <w:rsid w:val="00AE5AD2"/>
    <w:rsid w:val="00AE70D4"/>
    <w:rsid w:val="00AE7868"/>
    <w:rsid w:val="00AF0407"/>
    <w:rsid w:val="00AF4D8B"/>
    <w:rsid w:val="00B02C59"/>
    <w:rsid w:val="00B067CA"/>
    <w:rsid w:val="00B12B26"/>
    <w:rsid w:val="00B163F8"/>
    <w:rsid w:val="00B2472D"/>
    <w:rsid w:val="00B24CA0"/>
    <w:rsid w:val="00B2549F"/>
    <w:rsid w:val="00B3195B"/>
    <w:rsid w:val="00B34E94"/>
    <w:rsid w:val="00B4108D"/>
    <w:rsid w:val="00B57265"/>
    <w:rsid w:val="00B633AE"/>
    <w:rsid w:val="00B665D2"/>
    <w:rsid w:val="00B6737C"/>
    <w:rsid w:val="00B7214D"/>
    <w:rsid w:val="00B73ED3"/>
    <w:rsid w:val="00B74372"/>
    <w:rsid w:val="00B75525"/>
    <w:rsid w:val="00B80283"/>
    <w:rsid w:val="00B8095F"/>
    <w:rsid w:val="00B80B0C"/>
    <w:rsid w:val="00B80B11"/>
    <w:rsid w:val="00B831AE"/>
    <w:rsid w:val="00B8446C"/>
    <w:rsid w:val="00B87725"/>
    <w:rsid w:val="00BA259A"/>
    <w:rsid w:val="00BA259C"/>
    <w:rsid w:val="00BA29D3"/>
    <w:rsid w:val="00BA307F"/>
    <w:rsid w:val="00BA5280"/>
    <w:rsid w:val="00BB14F1"/>
    <w:rsid w:val="00BB572E"/>
    <w:rsid w:val="00BB61A4"/>
    <w:rsid w:val="00BB74FD"/>
    <w:rsid w:val="00BC5982"/>
    <w:rsid w:val="00BC60BF"/>
    <w:rsid w:val="00BD28BF"/>
    <w:rsid w:val="00BD6404"/>
    <w:rsid w:val="00BD6E55"/>
    <w:rsid w:val="00BE33AE"/>
    <w:rsid w:val="00BF046F"/>
    <w:rsid w:val="00C01D50"/>
    <w:rsid w:val="00C02569"/>
    <w:rsid w:val="00C056DC"/>
    <w:rsid w:val="00C1329B"/>
    <w:rsid w:val="00C15269"/>
    <w:rsid w:val="00C15505"/>
    <w:rsid w:val="00C1572F"/>
    <w:rsid w:val="00C24C05"/>
    <w:rsid w:val="00C24D2F"/>
    <w:rsid w:val="00C26222"/>
    <w:rsid w:val="00C31283"/>
    <w:rsid w:val="00C33C48"/>
    <w:rsid w:val="00C340E5"/>
    <w:rsid w:val="00C35951"/>
    <w:rsid w:val="00C35AA7"/>
    <w:rsid w:val="00C42173"/>
    <w:rsid w:val="00C43BA1"/>
    <w:rsid w:val="00C43DAB"/>
    <w:rsid w:val="00C47F08"/>
    <w:rsid w:val="00C514A6"/>
    <w:rsid w:val="00C5739F"/>
    <w:rsid w:val="00C57CF0"/>
    <w:rsid w:val="00C63557"/>
    <w:rsid w:val="00C649BD"/>
    <w:rsid w:val="00C65891"/>
    <w:rsid w:val="00C66AC9"/>
    <w:rsid w:val="00C724D3"/>
    <w:rsid w:val="00C77DD9"/>
    <w:rsid w:val="00C83BE6"/>
    <w:rsid w:val="00C85354"/>
    <w:rsid w:val="00C85394"/>
    <w:rsid w:val="00C85DC5"/>
    <w:rsid w:val="00C86ABA"/>
    <w:rsid w:val="00C943F3"/>
    <w:rsid w:val="00CA08C6"/>
    <w:rsid w:val="00CA0A77"/>
    <w:rsid w:val="00CA2729"/>
    <w:rsid w:val="00CA3057"/>
    <w:rsid w:val="00CA45F8"/>
    <w:rsid w:val="00CB0305"/>
    <w:rsid w:val="00CB33C7"/>
    <w:rsid w:val="00CB6DA7"/>
    <w:rsid w:val="00CB7E4C"/>
    <w:rsid w:val="00CC25B4"/>
    <w:rsid w:val="00CC46EE"/>
    <w:rsid w:val="00CC5F88"/>
    <w:rsid w:val="00CC69C8"/>
    <w:rsid w:val="00CC77A2"/>
    <w:rsid w:val="00CD307E"/>
    <w:rsid w:val="00CD629F"/>
    <w:rsid w:val="00CD6A1B"/>
    <w:rsid w:val="00CE0A7F"/>
    <w:rsid w:val="00CE1718"/>
    <w:rsid w:val="00CF4156"/>
    <w:rsid w:val="00D0036C"/>
    <w:rsid w:val="00D03D00"/>
    <w:rsid w:val="00D05C30"/>
    <w:rsid w:val="00D10052"/>
    <w:rsid w:val="00D11359"/>
    <w:rsid w:val="00D14411"/>
    <w:rsid w:val="00D14F0F"/>
    <w:rsid w:val="00D3188C"/>
    <w:rsid w:val="00D35F9B"/>
    <w:rsid w:val="00D36B69"/>
    <w:rsid w:val="00D37142"/>
    <w:rsid w:val="00D408DD"/>
    <w:rsid w:val="00D45D72"/>
    <w:rsid w:val="00D520E4"/>
    <w:rsid w:val="00D521C5"/>
    <w:rsid w:val="00D53A38"/>
    <w:rsid w:val="00D575DD"/>
    <w:rsid w:val="00D57DFA"/>
    <w:rsid w:val="00D67FCF"/>
    <w:rsid w:val="00D709CE"/>
    <w:rsid w:val="00D71F73"/>
    <w:rsid w:val="00D74F90"/>
    <w:rsid w:val="00D80786"/>
    <w:rsid w:val="00D81CAB"/>
    <w:rsid w:val="00D8576F"/>
    <w:rsid w:val="00D8677F"/>
    <w:rsid w:val="00D97F0C"/>
    <w:rsid w:val="00DA3A86"/>
    <w:rsid w:val="00DC2500"/>
    <w:rsid w:val="00DC4F72"/>
    <w:rsid w:val="00DC76C1"/>
    <w:rsid w:val="00DC77DC"/>
    <w:rsid w:val="00DD0453"/>
    <w:rsid w:val="00DD0C2C"/>
    <w:rsid w:val="00DD19DE"/>
    <w:rsid w:val="00DD28BC"/>
    <w:rsid w:val="00DE31F0"/>
    <w:rsid w:val="00DE3D1C"/>
    <w:rsid w:val="00DF7C3E"/>
    <w:rsid w:val="00E0227D"/>
    <w:rsid w:val="00E04B84"/>
    <w:rsid w:val="00E06466"/>
    <w:rsid w:val="00E06835"/>
    <w:rsid w:val="00E06FDA"/>
    <w:rsid w:val="00E12D7C"/>
    <w:rsid w:val="00E160A5"/>
    <w:rsid w:val="00E1713D"/>
    <w:rsid w:val="00E20A43"/>
    <w:rsid w:val="00E23898"/>
    <w:rsid w:val="00E319F1"/>
    <w:rsid w:val="00E33CD2"/>
    <w:rsid w:val="00E37CA8"/>
    <w:rsid w:val="00E40E90"/>
    <w:rsid w:val="00E45C7E"/>
    <w:rsid w:val="00E531EB"/>
    <w:rsid w:val="00E54874"/>
    <w:rsid w:val="00E54B6F"/>
    <w:rsid w:val="00E55ACA"/>
    <w:rsid w:val="00E57B74"/>
    <w:rsid w:val="00E65BC6"/>
    <w:rsid w:val="00E661FF"/>
    <w:rsid w:val="00E66B51"/>
    <w:rsid w:val="00E726EB"/>
    <w:rsid w:val="00E72CF1"/>
    <w:rsid w:val="00E75F8D"/>
    <w:rsid w:val="00E80B52"/>
    <w:rsid w:val="00E824C3"/>
    <w:rsid w:val="00E840B3"/>
    <w:rsid w:val="00E84D10"/>
    <w:rsid w:val="00E8629F"/>
    <w:rsid w:val="00E91008"/>
    <w:rsid w:val="00E9374E"/>
    <w:rsid w:val="00E94F54"/>
    <w:rsid w:val="00E97AD5"/>
    <w:rsid w:val="00EA1111"/>
    <w:rsid w:val="00EA3B4F"/>
    <w:rsid w:val="00EA3C24"/>
    <w:rsid w:val="00EA71AF"/>
    <w:rsid w:val="00EA73DF"/>
    <w:rsid w:val="00EB61AE"/>
    <w:rsid w:val="00EC322D"/>
    <w:rsid w:val="00ED383A"/>
    <w:rsid w:val="00ED457D"/>
    <w:rsid w:val="00EE1080"/>
    <w:rsid w:val="00EF1EC5"/>
    <w:rsid w:val="00EF4C88"/>
    <w:rsid w:val="00EF55EB"/>
    <w:rsid w:val="00F00DCC"/>
    <w:rsid w:val="00F0156F"/>
    <w:rsid w:val="00F05AC8"/>
    <w:rsid w:val="00F0628C"/>
    <w:rsid w:val="00F06955"/>
    <w:rsid w:val="00F07167"/>
    <w:rsid w:val="00F072D8"/>
    <w:rsid w:val="00F07CE0"/>
    <w:rsid w:val="00F115F5"/>
    <w:rsid w:val="00F13BD9"/>
    <w:rsid w:val="00F13D05"/>
    <w:rsid w:val="00F1679D"/>
    <w:rsid w:val="00F1682C"/>
    <w:rsid w:val="00F20B91"/>
    <w:rsid w:val="00F21139"/>
    <w:rsid w:val="00F22E5D"/>
    <w:rsid w:val="00F24B8B"/>
    <w:rsid w:val="00F30D2E"/>
    <w:rsid w:val="00F32E1E"/>
    <w:rsid w:val="00F35516"/>
    <w:rsid w:val="00F35790"/>
    <w:rsid w:val="00F4136D"/>
    <w:rsid w:val="00F4212E"/>
    <w:rsid w:val="00F42C20"/>
    <w:rsid w:val="00F43E34"/>
    <w:rsid w:val="00F53053"/>
    <w:rsid w:val="00F53FE2"/>
    <w:rsid w:val="00F575FF"/>
    <w:rsid w:val="00F605C7"/>
    <w:rsid w:val="00F618EF"/>
    <w:rsid w:val="00F65582"/>
    <w:rsid w:val="00F66E75"/>
    <w:rsid w:val="00F77EB0"/>
    <w:rsid w:val="00F87CDD"/>
    <w:rsid w:val="00F933F0"/>
    <w:rsid w:val="00F937A3"/>
    <w:rsid w:val="00F94715"/>
    <w:rsid w:val="00F96A3D"/>
    <w:rsid w:val="00FA4718"/>
    <w:rsid w:val="00FA5848"/>
    <w:rsid w:val="00FA6899"/>
    <w:rsid w:val="00FA7F3D"/>
    <w:rsid w:val="00FB38D8"/>
    <w:rsid w:val="00FB4098"/>
    <w:rsid w:val="00FB6D3B"/>
    <w:rsid w:val="00FC051F"/>
    <w:rsid w:val="00FC06FF"/>
    <w:rsid w:val="00FC69B4"/>
    <w:rsid w:val="00FD0694"/>
    <w:rsid w:val="00FD25BE"/>
    <w:rsid w:val="00FD2E70"/>
    <w:rsid w:val="00FD65A0"/>
    <w:rsid w:val="00FD7AA7"/>
    <w:rsid w:val="00FD7C62"/>
    <w:rsid w:val="00FF1FCB"/>
    <w:rsid w:val="00FF52D4"/>
    <w:rsid w:val="00FF6AA4"/>
    <w:rsid w:val="00FF6B09"/>
    <w:rsid w:val="00FF6F03"/>
    <w:rsid w:val="04E70C05"/>
    <w:rsid w:val="2E121954"/>
    <w:rsid w:val="3ACB45BB"/>
    <w:rsid w:val="57B713C2"/>
    <w:rsid w:val="76333624"/>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065FAB"/>
  <w15:docId w15:val="{83E73F3C-C38B-4BEC-ACF8-622123C13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5" w:qFormat="1"/>
    <w:lsdException w:name="toc 6" w:qFormat="1"/>
    <w:lsdException w:name="toc 9" w:qFormat="1"/>
    <w:lsdException w:name="Normal Indent" w:semiHidden="1" w:unhideWhenUsed="1"/>
    <w:lsdException w:name="footnote text" w:semiHidden="1" w:qFormat="1"/>
    <w:lsdException w:name="annotation text" w:uiPriority="99" w:qFormat="1"/>
    <w:lsdException w:name="footer"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qFormat="1"/>
    <w:lsdException w:name="line number" w:semiHidden="1" w:unhideWhenUsed="1"/>
    <w:lsdException w:name="page number" w:semiHidden="1" w:unhideWhenUsed="1"/>
    <w:lsdException w:name="endnote reference" w:qFormat="1"/>
    <w:lsdException w:name="endnote text" w:qFormat="1"/>
    <w:lsdException w:name="table of authorities" w:semiHidden="1" w:unhideWhenUsed="1"/>
    <w:lsdException w:name="macro" w:semiHidden="1" w:unhideWhenUsed="1"/>
    <w:lsdException w:name="List" w:qFormat="1"/>
    <w:lsdException w:name="List Bullet" w:qFormat="1"/>
    <w:lsdException w:name="List Number" w:qFormat="1"/>
    <w:lsdException w:name="List 2" w:uiPriority="99"/>
    <w:lsdException w:name="List Bullet 3"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val="en-GB" w:eastAsia="en-US"/>
    </w:rPr>
  </w:style>
  <w:style w:type="paragraph" w:styleId="1">
    <w:name w:val="heading 1"/>
    <w:next w:val="a"/>
    <w:link w:val="10"/>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2">
    <w:name w:val="heading 2"/>
    <w:basedOn w:val="1"/>
    <w:next w:val="a"/>
    <w:link w:val="20"/>
    <w:qFormat/>
    <w:pPr>
      <w:numPr>
        <w:ilvl w:val="1"/>
      </w:numPr>
      <w:pBdr>
        <w:top w:val="none" w:sz="0" w:space="0" w:color="auto"/>
      </w:pBdr>
      <w:spacing w:before="180"/>
      <w:outlineLvl w:val="1"/>
    </w:pPr>
    <w:rPr>
      <w:sz w:val="28"/>
      <w:szCs w:val="18"/>
      <w:lang w:eastAsia="zh-CN"/>
    </w:rPr>
  </w:style>
  <w:style w:type="paragraph" w:styleId="3">
    <w:name w:val="heading 3"/>
    <w:basedOn w:val="2"/>
    <w:next w:val="a"/>
    <w:link w:val="30"/>
    <w:qFormat/>
    <w:pPr>
      <w:numPr>
        <w:ilvl w:val="2"/>
      </w:numPr>
      <w:spacing w:before="120"/>
      <w:outlineLvl w:val="2"/>
    </w:p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Id w:val="1"/>
      </w:numPr>
      <w:outlineLvl w:val="5"/>
    </w:pPr>
  </w:style>
  <w:style w:type="paragraph" w:styleId="7">
    <w:name w:val="heading 7"/>
    <w:basedOn w:val="H6"/>
    <w:next w:val="a"/>
    <w:link w:val="70"/>
    <w:qFormat/>
    <w:pPr>
      <w:numPr>
        <w:ilvl w:val="6"/>
        <w:numId w:val="1"/>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qFormat/>
    <w:pPr>
      <w:numPr>
        <w:numId w:val="0"/>
      </w:numPr>
      <w:ind w:left="1985" w:hanging="1985"/>
      <w:outlineLvl w:val="9"/>
    </w:pPr>
    <w:rPr>
      <w:sz w:val="20"/>
    </w:rPr>
  </w:style>
  <w:style w:type="paragraph" w:styleId="31">
    <w:name w:val="List 3"/>
    <w:basedOn w:val="21"/>
    <w:pPr>
      <w:ind w:left="1135"/>
    </w:pPr>
  </w:style>
  <w:style w:type="paragraph" w:styleId="21">
    <w:name w:val="List 2"/>
    <w:basedOn w:val="a3"/>
    <w:uiPriority w:val="99"/>
    <w:pPr>
      <w:ind w:left="851"/>
    </w:pPr>
  </w:style>
  <w:style w:type="paragraph" w:styleId="a3">
    <w:name w:val="List"/>
    <w:basedOn w:val="a"/>
    <w:qFormat/>
    <w:pPr>
      <w:ind w:left="568" w:hanging="284"/>
    </w:pPr>
  </w:style>
  <w:style w:type="paragraph" w:styleId="71">
    <w:name w:val="toc 7"/>
    <w:basedOn w:val="61"/>
    <w:next w:val="a"/>
    <w:pPr>
      <w:ind w:left="2268" w:hanging="2268"/>
    </w:pPr>
  </w:style>
  <w:style w:type="paragraph" w:styleId="61">
    <w:name w:val="toc 6"/>
    <w:basedOn w:val="51"/>
    <w:next w:val="a"/>
    <w:qFormat/>
    <w:pPr>
      <w:ind w:left="1985" w:hanging="1985"/>
    </w:pPr>
  </w:style>
  <w:style w:type="paragraph" w:styleId="51">
    <w:name w:val="toc 5"/>
    <w:basedOn w:val="41"/>
    <w:next w:val="a"/>
    <w:qFormat/>
    <w:pPr>
      <w:ind w:left="1701" w:hanging="1701"/>
    </w:pPr>
  </w:style>
  <w:style w:type="paragraph" w:styleId="41">
    <w:name w:val="toc 4"/>
    <w:basedOn w:val="32"/>
    <w:next w:val="a"/>
    <w:pPr>
      <w:ind w:left="1418" w:hanging="1418"/>
    </w:pPr>
  </w:style>
  <w:style w:type="paragraph" w:styleId="32">
    <w:name w:val="toc 3"/>
    <w:basedOn w:val="22"/>
    <w:next w:val="a"/>
    <w:pPr>
      <w:ind w:left="1134" w:hanging="1134"/>
    </w:pPr>
  </w:style>
  <w:style w:type="paragraph" w:styleId="22">
    <w:name w:val="toc 2"/>
    <w:basedOn w:val="11"/>
    <w:next w:val="a"/>
    <w:pPr>
      <w:keepNext w:val="0"/>
      <w:spacing w:before="0"/>
      <w:ind w:left="851" w:hanging="851"/>
    </w:pPr>
    <w:rPr>
      <w:sz w:val="20"/>
    </w:rPr>
  </w:style>
  <w:style w:type="paragraph" w:styleId="11">
    <w:name w:val="toc 1"/>
    <w:next w:val="a"/>
    <w:pPr>
      <w:keepNext/>
      <w:keepLines/>
      <w:widowControl w:val="0"/>
      <w:tabs>
        <w:tab w:val="right" w:leader="dot" w:pos="9639"/>
      </w:tabs>
      <w:spacing w:before="120"/>
      <w:ind w:left="567" w:right="425" w:hanging="567"/>
    </w:pPr>
    <w:rPr>
      <w:sz w:val="22"/>
      <w:lang w:val="en-GB" w:eastAsia="en-US"/>
    </w:rPr>
  </w:style>
  <w:style w:type="paragraph" w:styleId="23">
    <w:name w:val="List Number 2"/>
    <w:basedOn w:val="a4"/>
    <w:qFormat/>
    <w:pPr>
      <w:ind w:left="851"/>
    </w:pPr>
  </w:style>
  <w:style w:type="paragraph" w:styleId="a4">
    <w:name w:val="List Number"/>
    <w:basedOn w:val="a3"/>
    <w:qFormat/>
  </w:style>
  <w:style w:type="paragraph" w:styleId="42">
    <w:name w:val="List Bullet 4"/>
    <w:basedOn w:val="33"/>
    <w:pPr>
      <w:ind w:left="1418"/>
    </w:pPr>
  </w:style>
  <w:style w:type="paragraph" w:styleId="33">
    <w:name w:val="List Bullet 3"/>
    <w:basedOn w:val="24"/>
    <w:qFormat/>
    <w:pPr>
      <w:ind w:left="1135"/>
    </w:pPr>
  </w:style>
  <w:style w:type="paragraph" w:styleId="24">
    <w:name w:val="List Bullet 2"/>
    <w:basedOn w:val="a5"/>
    <w:pPr>
      <w:ind w:left="851"/>
    </w:pPr>
  </w:style>
  <w:style w:type="paragraph" w:styleId="a5">
    <w:name w:val="List Bullet"/>
    <w:basedOn w:val="a3"/>
    <w:qFormat/>
  </w:style>
  <w:style w:type="paragraph" w:styleId="a6">
    <w:name w:val="caption"/>
    <w:basedOn w:val="a"/>
    <w:next w:val="a"/>
    <w:link w:val="a7"/>
    <w:qFormat/>
    <w:pPr>
      <w:spacing w:before="120" w:after="120"/>
    </w:pPr>
    <w:rPr>
      <w:b/>
    </w:rPr>
  </w:style>
  <w:style w:type="paragraph" w:styleId="a8">
    <w:name w:val="Document Map"/>
    <w:basedOn w:val="a"/>
    <w:semiHidden/>
    <w:pPr>
      <w:shd w:val="clear" w:color="auto" w:fill="000080"/>
    </w:pPr>
    <w:rPr>
      <w:rFonts w:ascii="Tahoma" w:hAnsi="Tahoma"/>
    </w:rPr>
  </w:style>
  <w:style w:type="paragraph" w:styleId="a9">
    <w:name w:val="annotation text"/>
    <w:basedOn w:val="a"/>
    <w:link w:val="aa"/>
    <w:uiPriority w:val="99"/>
    <w:qFormat/>
  </w:style>
  <w:style w:type="paragraph" w:styleId="ab">
    <w:name w:val="Body Text"/>
    <w:basedOn w:val="a"/>
    <w:link w:val="ac"/>
    <w:qFormat/>
  </w:style>
  <w:style w:type="paragraph" w:styleId="ad">
    <w:name w:val="Plain Text"/>
    <w:basedOn w:val="a"/>
    <w:link w:val="ae"/>
    <w:uiPriority w:val="99"/>
    <w:qFormat/>
    <w:rPr>
      <w:rFonts w:ascii="Courier New" w:hAnsi="Courier New"/>
      <w:lang w:val="nb-NO"/>
    </w:rPr>
  </w:style>
  <w:style w:type="paragraph" w:styleId="52">
    <w:name w:val="List Bullet 5"/>
    <w:basedOn w:val="42"/>
    <w:pPr>
      <w:ind w:left="1702"/>
    </w:pPr>
  </w:style>
  <w:style w:type="paragraph" w:styleId="81">
    <w:name w:val="toc 8"/>
    <w:basedOn w:val="11"/>
    <w:next w:val="a"/>
    <w:pPr>
      <w:spacing w:before="180"/>
      <w:ind w:left="2693" w:hanging="2693"/>
    </w:pPr>
    <w:rPr>
      <w:b/>
    </w:rPr>
  </w:style>
  <w:style w:type="paragraph" w:styleId="25">
    <w:name w:val="Body Text Indent 2"/>
    <w:basedOn w:val="a"/>
    <w:link w:val="26"/>
    <w:qFormat/>
    <w:pPr>
      <w:overflowPunct w:val="0"/>
      <w:autoSpaceDE w:val="0"/>
      <w:autoSpaceDN w:val="0"/>
      <w:adjustRightInd w:val="0"/>
      <w:ind w:left="284"/>
      <w:jc w:val="both"/>
      <w:textAlignment w:val="baseline"/>
    </w:pPr>
    <w:rPr>
      <w:rFonts w:ascii="Arial" w:eastAsia="Yu Mincho" w:hAnsi="Arial"/>
      <w:sz w:val="22"/>
    </w:rPr>
  </w:style>
  <w:style w:type="paragraph" w:styleId="af">
    <w:name w:val="endnote text"/>
    <w:basedOn w:val="a"/>
    <w:link w:val="af0"/>
    <w:qFormat/>
    <w:pPr>
      <w:overflowPunct w:val="0"/>
      <w:autoSpaceDE w:val="0"/>
      <w:autoSpaceDN w:val="0"/>
      <w:adjustRightInd w:val="0"/>
      <w:textAlignment w:val="baseline"/>
    </w:pPr>
    <w:rPr>
      <w:rFonts w:eastAsia="Yu Mincho"/>
    </w:rPr>
  </w:style>
  <w:style w:type="paragraph" w:styleId="af1">
    <w:name w:val="Balloon Text"/>
    <w:basedOn w:val="a"/>
    <w:link w:val="af2"/>
    <w:qFormat/>
    <w:pPr>
      <w:spacing w:after="0"/>
    </w:pPr>
    <w:rPr>
      <w:sz w:val="18"/>
      <w:szCs w:val="18"/>
    </w:rPr>
  </w:style>
  <w:style w:type="paragraph" w:styleId="af3">
    <w:name w:val="footer"/>
    <w:basedOn w:val="af4"/>
    <w:link w:val="af5"/>
    <w:qFormat/>
    <w:pPr>
      <w:jc w:val="center"/>
    </w:pPr>
    <w:rPr>
      <w:i/>
    </w:rPr>
  </w:style>
  <w:style w:type="paragraph" w:styleId="af4">
    <w:name w:val="header"/>
    <w:link w:val="af6"/>
    <w:pPr>
      <w:widowControl w:val="0"/>
    </w:pPr>
    <w:rPr>
      <w:rFonts w:ascii="Arial" w:hAnsi="Arial"/>
      <w:b/>
      <w:sz w:val="18"/>
      <w:lang w:val="en-GB" w:eastAsia="sv-SE"/>
    </w:rPr>
  </w:style>
  <w:style w:type="paragraph" w:styleId="af7">
    <w:name w:val="index heading"/>
    <w:basedOn w:val="a"/>
    <w:next w:val="a"/>
    <w:semiHidden/>
    <w:qFormat/>
    <w:pPr>
      <w:pBdr>
        <w:top w:val="single" w:sz="12" w:space="0" w:color="auto"/>
      </w:pBdr>
      <w:spacing w:before="360" w:after="240"/>
    </w:pPr>
    <w:rPr>
      <w:b/>
      <w:i/>
      <w:sz w:val="26"/>
    </w:rPr>
  </w:style>
  <w:style w:type="paragraph" w:styleId="af8">
    <w:name w:val="footnote text"/>
    <w:basedOn w:val="a"/>
    <w:link w:val="af9"/>
    <w:semiHidden/>
    <w:qFormat/>
    <w:pPr>
      <w:keepLines/>
      <w:spacing w:after="0"/>
      <w:ind w:left="454" w:hanging="454"/>
    </w:pPr>
    <w:rPr>
      <w:sz w:val="16"/>
    </w:rPr>
  </w:style>
  <w:style w:type="paragraph" w:styleId="53">
    <w:name w:val="List 5"/>
    <w:basedOn w:val="43"/>
    <w:pPr>
      <w:ind w:left="1702"/>
    </w:pPr>
  </w:style>
  <w:style w:type="paragraph" w:styleId="43">
    <w:name w:val="List 4"/>
    <w:basedOn w:val="31"/>
    <w:pPr>
      <w:ind w:left="1418"/>
    </w:pPr>
  </w:style>
  <w:style w:type="paragraph" w:styleId="91">
    <w:name w:val="toc 9"/>
    <w:basedOn w:val="81"/>
    <w:next w:val="a"/>
    <w:qFormat/>
    <w:pPr>
      <w:ind w:left="1418" w:hanging="1418"/>
    </w:pPr>
  </w:style>
  <w:style w:type="paragraph" w:styleId="afa">
    <w:name w:val="Normal (Web)"/>
    <w:basedOn w:val="a"/>
    <w:uiPriority w:val="99"/>
    <w:qFormat/>
    <w:pPr>
      <w:spacing w:before="100" w:beforeAutospacing="1" w:after="100" w:afterAutospacing="1"/>
    </w:pPr>
    <w:rPr>
      <w:rFonts w:eastAsia="Arial Unicode MS"/>
      <w:sz w:val="24"/>
      <w:szCs w:val="24"/>
    </w:rPr>
  </w:style>
  <w:style w:type="paragraph" w:styleId="12">
    <w:name w:val="index 1"/>
    <w:basedOn w:val="a"/>
    <w:next w:val="a"/>
    <w:semiHidden/>
    <w:qFormat/>
    <w:pPr>
      <w:keepLines/>
      <w:spacing w:after="0"/>
    </w:pPr>
  </w:style>
  <w:style w:type="paragraph" w:styleId="27">
    <w:name w:val="index 2"/>
    <w:basedOn w:val="12"/>
    <w:next w:val="a"/>
    <w:semiHidden/>
    <w:pPr>
      <w:ind w:left="284"/>
    </w:pPr>
  </w:style>
  <w:style w:type="paragraph" w:styleId="afb">
    <w:name w:val="annotation subject"/>
    <w:basedOn w:val="a9"/>
    <w:next w:val="a9"/>
    <w:link w:val="afc"/>
    <w:qFormat/>
    <w:rPr>
      <w:b/>
      <w:bCs/>
    </w:rPr>
  </w:style>
  <w:style w:type="table" w:styleId="afd">
    <w:name w:val="Table Grid"/>
    <w:basedOn w:val="a1"/>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e">
    <w:name w:val="endnote reference"/>
    <w:qFormat/>
    <w:rPr>
      <w:vertAlign w:val="superscript"/>
    </w:rPr>
  </w:style>
  <w:style w:type="character" w:styleId="aff">
    <w:name w:val="FollowedHyperlink"/>
    <w:qFormat/>
    <w:rPr>
      <w:color w:val="800080"/>
      <w:u w:val="single"/>
    </w:rPr>
  </w:style>
  <w:style w:type="character" w:styleId="aff0">
    <w:name w:val="Emphasis"/>
    <w:qFormat/>
    <w:rPr>
      <w:i/>
      <w:iCs/>
    </w:rPr>
  </w:style>
  <w:style w:type="character" w:styleId="aff1">
    <w:name w:val="Hyperlink"/>
    <w:qFormat/>
    <w:rPr>
      <w:color w:val="0000FF"/>
      <w:u w:val="single"/>
    </w:rPr>
  </w:style>
  <w:style w:type="character" w:styleId="aff2">
    <w:name w:val="annotation reference"/>
    <w:semiHidden/>
    <w:qFormat/>
    <w:rPr>
      <w:sz w:val="16"/>
    </w:rPr>
  </w:style>
  <w:style w:type="character" w:styleId="aff3">
    <w:name w:val="footnote reference"/>
    <w:semiHidden/>
    <w:rPr>
      <w:b/>
      <w:position w:val="6"/>
      <w:sz w:val="16"/>
    </w:rPr>
  </w:style>
  <w:style w:type="character" w:customStyle="1" w:styleId="af2">
    <w:name w:val="批注框文本 字符"/>
    <w:link w:val="af1"/>
    <w:qFormat/>
    <w:rPr>
      <w:sz w:val="18"/>
      <w:szCs w:val="18"/>
      <w:lang w:val="en-GB" w:eastAsia="en-US"/>
    </w:rPr>
  </w:style>
  <w:style w:type="paragraph" w:customStyle="1" w:styleId="EQ">
    <w:name w:val="EQ"/>
    <w:basedOn w:val="a"/>
    <w:next w:val="a"/>
    <w:link w:val="EQChar"/>
    <w:pPr>
      <w:keepLines/>
      <w:tabs>
        <w:tab w:val="center" w:pos="4536"/>
        <w:tab w:val="right" w:pos="9072"/>
      </w:tabs>
    </w:pPr>
  </w:style>
  <w:style w:type="character" w:customStyle="1" w:styleId="ZGSM">
    <w:name w:val="ZGSM"/>
    <w:qFormat/>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3"/>
    <w:link w:val="B1Char"/>
    <w:qFormat/>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B2">
    <w:name w:val="B2"/>
    <w:basedOn w:val="21"/>
  </w:style>
  <w:style w:type="paragraph" w:customStyle="1" w:styleId="B3">
    <w:name w:val="B3"/>
    <w:basedOn w:val="31"/>
    <w:qFormat/>
  </w:style>
  <w:style w:type="paragraph" w:customStyle="1" w:styleId="B4">
    <w:name w:val="B4"/>
    <w:basedOn w:val="43"/>
  </w:style>
  <w:style w:type="paragraph" w:customStyle="1" w:styleId="B5">
    <w:name w:val="B5"/>
    <w:basedOn w:val="53"/>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INDENT1">
    <w:name w:val="INDENT1"/>
    <w:basedOn w:val="a"/>
    <w:qFormat/>
    <w:pPr>
      <w:ind w:left="851"/>
    </w:pPr>
  </w:style>
  <w:style w:type="paragraph" w:customStyle="1" w:styleId="INDENT2">
    <w:name w:val="INDENT2"/>
    <w:basedOn w:val="a"/>
    <w:pPr>
      <w:ind w:left="1135" w:hanging="284"/>
    </w:pPr>
  </w:style>
  <w:style w:type="paragraph" w:customStyle="1" w:styleId="INDENT3">
    <w:name w:val="INDENT3"/>
    <w:basedOn w:val="a"/>
    <w:qFormat/>
    <w:pPr>
      <w:ind w:left="1701" w:hanging="567"/>
    </w:p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qFormat/>
    <w:pPr>
      <w:keepNext/>
      <w:keepLines/>
    </w:pPr>
    <w:rPr>
      <w:b/>
    </w:rPr>
  </w:style>
  <w:style w:type="paragraph" w:customStyle="1" w:styleId="enumlev2">
    <w:name w:val="enumlev2"/>
    <w:basedOn w:val="a"/>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a"/>
    <w:link w:val="GuidanceChar"/>
    <w:qFormat/>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20">
    <w:name w:val="标题 2 字符"/>
    <w:link w:val="2"/>
    <w:qFormat/>
    <w:rPr>
      <w:rFonts w:ascii="Arial" w:hAnsi="Arial"/>
      <w:sz w:val="28"/>
      <w:szCs w:val="18"/>
      <w:lang w:eastAsia="zh-CN"/>
    </w:rPr>
  </w:style>
  <w:style w:type="character" w:customStyle="1" w:styleId="GuidanceChar">
    <w:name w:val="Guidance Char"/>
    <w:link w:val="Guidance"/>
    <w:qFormat/>
    <w:rPr>
      <w:i/>
      <w:color w:val="0000FF"/>
      <w:lang w:eastAsia="en-US"/>
    </w:rPr>
  </w:style>
  <w:style w:type="character" w:customStyle="1" w:styleId="10">
    <w:name w:val="标题 1 字符"/>
    <w:link w:val="1"/>
    <w:qFormat/>
    <w:rPr>
      <w:rFonts w:ascii="Arial" w:hAnsi="Arial"/>
      <w:sz w:val="36"/>
      <w:lang w:eastAsia="en-US" w:bidi="ar-SA"/>
    </w:rPr>
  </w:style>
  <w:style w:type="character" w:customStyle="1" w:styleId="af6">
    <w:name w:val="页眉 字符"/>
    <w:link w:val="af4"/>
    <w:qFormat/>
    <w:rPr>
      <w:rFonts w:ascii="Arial" w:hAnsi="Arial"/>
      <w:b/>
      <w:sz w:val="18"/>
      <w:lang w:val="en-GB" w:bidi="ar-SA"/>
    </w:rPr>
  </w:style>
  <w:style w:type="character" w:customStyle="1" w:styleId="aa">
    <w:name w:val="批注文字 字符"/>
    <w:link w:val="a9"/>
    <w:uiPriority w:val="99"/>
    <w:qFormat/>
    <w:rPr>
      <w:lang w:val="en-GB" w:eastAsia="en-US"/>
    </w:rPr>
  </w:style>
  <w:style w:type="character" w:customStyle="1" w:styleId="Char">
    <w:name w:val="批注主题 Char"/>
    <w:basedOn w:val="aa"/>
    <w:qFormat/>
    <w:rPr>
      <w:lang w:val="en-GB" w:eastAsia="en-US"/>
    </w:rPr>
  </w:style>
  <w:style w:type="paragraph" w:customStyle="1" w:styleId="13">
    <w:name w:val="修订1"/>
    <w:hidden/>
    <w:uiPriority w:val="99"/>
    <w:semiHidden/>
    <w:qFormat/>
    <w:rPr>
      <w:lang w:val="en-GB" w:eastAsia="en-US"/>
    </w:rPr>
  </w:style>
  <w:style w:type="character" w:customStyle="1" w:styleId="TACChar">
    <w:name w:val="TAC Char"/>
    <w:link w:val="TAC"/>
    <w:qFormat/>
    <w:rPr>
      <w:rFonts w:ascii="Arial" w:hAnsi="Arial"/>
      <w:sz w:val="18"/>
      <w:lang w:val="zh-CN"/>
    </w:rPr>
  </w:style>
  <w:style w:type="paragraph" w:customStyle="1" w:styleId="210">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a"/>
    <w:next w:val="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pPr>
      <w:spacing w:after="120"/>
    </w:pPr>
    <w:rPr>
      <w:rFonts w:ascii="Arial" w:hAnsi="Arial"/>
      <w:lang w:val="en-GB" w:eastAsia="en-US"/>
    </w:rPr>
  </w:style>
  <w:style w:type="character" w:customStyle="1" w:styleId="80">
    <w:name w:val="标题 8 字符"/>
    <w:link w:val="8"/>
    <w:rPr>
      <w:rFonts w:ascii="Arial" w:hAnsi="Arial"/>
      <w:sz w:val="36"/>
      <w:lang w:val="sv-SE"/>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a7">
    <w:name w:val="题注 字符"/>
    <w:link w:val="a6"/>
    <w:qFormat/>
    <w:rPr>
      <w:b/>
      <w:lang w:val="en-GB"/>
    </w:rPr>
  </w:style>
  <w:style w:type="character" w:customStyle="1" w:styleId="30">
    <w:name w:val="标题 3 字符"/>
    <w:link w:val="3"/>
    <w:qFormat/>
    <w:rPr>
      <w:rFonts w:ascii="Arial" w:hAnsi="Arial"/>
      <w:sz w:val="28"/>
      <w:lang w:eastAsia="en-US"/>
    </w:rPr>
  </w:style>
  <w:style w:type="character" w:customStyle="1" w:styleId="ac">
    <w:name w:val="正文文本 字符"/>
    <w:link w:val="ab"/>
    <w:rPr>
      <w:lang w:val="en-GB"/>
    </w:rPr>
  </w:style>
  <w:style w:type="paragraph" w:customStyle="1" w:styleId="3GPPNormalText">
    <w:name w:val="3GPP Normal Text"/>
    <w:basedOn w:val="ab"/>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rPr>
      <w:rFonts w:eastAsia="MS Mincho"/>
      <w:sz w:val="22"/>
      <w:szCs w:val="24"/>
      <w:lang w:val="zh-CN" w:eastAsia="zh-CN"/>
    </w:rPr>
  </w:style>
  <w:style w:type="character" w:customStyle="1" w:styleId="CaptionChar1">
    <w:name w:val="Caption Char1"/>
    <w:rPr>
      <w:rFonts w:eastAsia="Times New Roman"/>
      <w:b/>
      <w:lang w:val="en-GB" w:eastAsia="en-US"/>
    </w:rPr>
  </w:style>
  <w:style w:type="character" w:customStyle="1" w:styleId="ae">
    <w:name w:val="纯文本 字符"/>
    <w:link w:val="ad"/>
    <w:uiPriority w:val="99"/>
    <w:rPr>
      <w:rFonts w:ascii="Courier New" w:hAnsi="Courier New"/>
      <w:lang w:val="nb-NO" w:eastAsia="en-US"/>
    </w:rPr>
  </w:style>
  <w:style w:type="paragraph" w:styleId="aff4">
    <w:name w:val="No Spacing"/>
    <w:uiPriority w:val="1"/>
    <w:qFormat/>
    <w:pPr>
      <w:overflowPunct w:val="0"/>
      <w:autoSpaceDE w:val="0"/>
      <w:autoSpaceDN w:val="0"/>
      <w:adjustRightInd w:val="0"/>
    </w:pPr>
    <w:rPr>
      <w:rFonts w:eastAsia="MS Mincho"/>
      <w:lang w:val="en-GB" w:eastAsia="ja-JP"/>
    </w:rPr>
  </w:style>
  <w:style w:type="character" w:customStyle="1" w:styleId="afc">
    <w:name w:val="批注主题 字符"/>
    <w:link w:val="afb"/>
    <w:uiPriority w:val="99"/>
    <w:rPr>
      <w:b/>
      <w:bCs/>
      <w:lang w:val="en-GB" w:eastAsia="en-US"/>
    </w:rPr>
  </w:style>
  <w:style w:type="character" w:customStyle="1" w:styleId="14">
    <w:name w:val="不明显参考1"/>
    <w:uiPriority w:val="31"/>
    <w:qFormat/>
    <w:rPr>
      <w:smallCaps/>
      <w:color w:val="C0504D"/>
      <w:u w:val="single"/>
    </w:rPr>
  </w:style>
  <w:style w:type="paragraph" w:customStyle="1" w:styleId="aff5">
    <w:name w:val="样式 页眉"/>
    <w:basedOn w:val="af4"/>
    <w:link w:val="Char0"/>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5"/>
    <w:rPr>
      <w:rFonts w:ascii="Arial" w:eastAsia="Arial" w:hAnsi="Arial"/>
      <w:b/>
      <w:bCs/>
      <w:sz w:val="22"/>
      <w:lang w:val="en-GB" w:eastAsia="en-US"/>
    </w:rPr>
  </w:style>
  <w:style w:type="character" w:customStyle="1" w:styleId="af5">
    <w:name w:val="页脚 字符"/>
    <w:link w:val="af3"/>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40">
    <w:name w:val="标题 4 字符"/>
    <w:basedOn w:val="a0"/>
    <w:link w:val="4"/>
    <w:qFormat/>
    <w:rPr>
      <w:rFonts w:ascii="Arial" w:hAnsi="Arial"/>
      <w:sz w:val="24"/>
      <w:lang w:eastAsia="en-US"/>
    </w:rPr>
  </w:style>
  <w:style w:type="character" w:customStyle="1" w:styleId="50">
    <w:name w:val="标题 5 字符"/>
    <w:basedOn w:val="a0"/>
    <w:link w:val="5"/>
    <w:qFormat/>
    <w:rPr>
      <w:rFonts w:ascii="Arial" w:hAnsi="Arial"/>
      <w:sz w:val="22"/>
      <w:lang w:eastAsia="en-US"/>
    </w:rPr>
  </w:style>
  <w:style w:type="character" w:customStyle="1" w:styleId="60">
    <w:name w:val="标题 6 字符"/>
    <w:basedOn w:val="a0"/>
    <w:link w:val="6"/>
    <w:qFormat/>
    <w:rPr>
      <w:rFonts w:ascii="Arial" w:hAnsi="Arial"/>
      <w:lang w:eastAsia="en-US"/>
    </w:rPr>
  </w:style>
  <w:style w:type="character" w:customStyle="1" w:styleId="70">
    <w:name w:val="标题 7 字符"/>
    <w:basedOn w:val="a0"/>
    <w:link w:val="7"/>
    <w:qFormat/>
    <w:rPr>
      <w:rFonts w:ascii="Arial" w:hAnsi="Arial"/>
      <w:lang w:eastAsia="en-US"/>
    </w:rPr>
  </w:style>
  <w:style w:type="character" w:customStyle="1" w:styleId="90">
    <w:name w:val="标题 9 字符"/>
    <w:basedOn w:val="a0"/>
    <w:link w:val="9"/>
    <w:qFormat/>
    <w:rPr>
      <w:rFonts w:ascii="Arial" w:hAnsi="Arial"/>
      <w:sz w:val="36"/>
      <w:lang w:eastAsia="en-US"/>
    </w:rPr>
  </w:style>
  <w:style w:type="paragraph" w:customStyle="1" w:styleId="Heading">
    <w:name w:val="Heading"/>
    <w:basedOn w:val="a"/>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26">
    <w:name w:val="正文文本缩进 2 字符"/>
    <w:basedOn w:val="a0"/>
    <w:link w:val="25"/>
    <w:qFormat/>
    <w:rPr>
      <w:rFonts w:ascii="Arial" w:eastAsia="Yu Mincho" w:hAnsi="Arial"/>
      <w:sz w:val="22"/>
      <w:lang w:val="en-GB" w:eastAsia="en-US"/>
    </w:rPr>
  </w:style>
  <w:style w:type="paragraph" w:customStyle="1" w:styleId="HE">
    <w:name w:val="HE"/>
    <w:basedOn w:val="a"/>
    <w:qFormat/>
    <w:pPr>
      <w:overflowPunct w:val="0"/>
      <w:autoSpaceDE w:val="0"/>
      <w:autoSpaceDN w:val="0"/>
      <w:adjustRightInd w:val="0"/>
      <w:textAlignment w:val="baseline"/>
    </w:pPr>
    <w:rPr>
      <w:rFonts w:ascii="Arial" w:eastAsia="Yu Mincho" w:hAnsi="Arial"/>
      <w:b/>
    </w:rPr>
  </w:style>
  <w:style w:type="character" w:customStyle="1" w:styleId="af0">
    <w:name w:val="尾注文本 字符"/>
    <w:basedOn w:val="a0"/>
    <w:link w:val="af"/>
    <w:qFormat/>
    <w:rPr>
      <w:rFonts w:eastAsia="Yu Mincho"/>
      <w:lang w:val="en-GB" w:eastAsia="en-US"/>
    </w:rPr>
  </w:style>
  <w:style w:type="character" w:customStyle="1" w:styleId="af9">
    <w:name w:val="脚注文本 字符"/>
    <w:basedOn w:val="a0"/>
    <w:link w:val="af8"/>
    <w:semiHidden/>
    <w:qFormat/>
    <w:rPr>
      <w:sz w:val="16"/>
      <w:lang w:val="en-GB" w:eastAsia="en-US"/>
    </w:rPr>
  </w:style>
  <w:style w:type="paragraph" w:customStyle="1" w:styleId="tah0">
    <w:name w:val="tah"/>
    <w:basedOn w:val="a"/>
    <w:qFormat/>
    <w:pPr>
      <w:spacing w:before="100" w:beforeAutospacing="1" w:after="100" w:afterAutospacing="1"/>
    </w:pPr>
    <w:rPr>
      <w:rFonts w:eastAsia="Calibri"/>
      <w:sz w:val="24"/>
      <w:szCs w:val="24"/>
      <w:lang w:val="en-US"/>
    </w:rPr>
  </w:style>
  <w:style w:type="paragraph" w:customStyle="1" w:styleId="tal0">
    <w:name w:val="tal"/>
    <w:basedOn w:val="a"/>
    <w:qFormat/>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aff6">
    <w:name w:val="List Paragraph"/>
    <w:basedOn w:val="a"/>
    <w:link w:val="aff7"/>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aff7">
    <w:name w:val="列出段落 字符"/>
    <w:link w:val="aff6"/>
    <w:uiPriority w:val="34"/>
    <w:qFormat/>
    <w:locked/>
    <w:rPr>
      <w:rFonts w:eastAsia="MS Mincho"/>
      <w:lang w:val="en-GB" w:eastAsia="en-US"/>
    </w:rPr>
  </w:style>
  <w:style w:type="paragraph" w:customStyle="1" w:styleId="Default">
    <w:name w:val="Default"/>
    <w:qFormat/>
    <w:pPr>
      <w:autoSpaceDE w:val="0"/>
      <w:autoSpaceDN w:val="0"/>
      <w:adjustRightInd w:val="0"/>
    </w:pPr>
    <w:rPr>
      <w:rFonts w:ascii="Arial" w:eastAsia="MS Mincho" w:hAnsi="Arial" w:cs="Arial"/>
      <w:color w:val="000000"/>
      <w:sz w:val="24"/>
      <w:szCs w:val="24"/>
      <w:lang w:eastAsia="en-US"/>
    </w:rPr>
  </w:style>
  <w:style w:type="paragraph" w:customStyle="1" w:styleId="TN">
    <w:name w:val="TN"/>
    <w:basedOn w:val="a"/>
    <w:qFormat/>
    <w:pPr>
      <w:keepNext/>
      <w:keepLines/>
      <w:spacing w:after="0"/>
      <w:ind w:left="851" w:hanging="851"/>
    </w:pPr>
    <w:rPr>
      <w:rFonts w:ascii="Arial" w:eastAsiaTheme="minorEastAsia" w:hAnsi="Arial"/>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webSettings" Target="webSetting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81579FC-B842-4C0B-93B5-4B215DF11B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8</Pages>
  <Words>3007</Words>
  <Characters>17146</Characters>
  <Application>Microsoft Office Word</Application>
  <DocSecurity>0</DocSecurity>
  <Lines>142</Lines>
  <Paragraphs>40</Paragraphs>
  <ScaleCrop>false</ScaleCrop>
  <Company/>
  <LinksUpToDate>false</LinksUpToDate>
  <CharactersWithSpaces>20113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Basel</cp:lastModifiedBy>
  <cp:revision>4</cp:revision>
  <cp:lastPrinted>2019-04-25T01:09:00Z</cp:lastPrinted>
  <dcterms:created xsi:type="dcterms:W3CDTF">2021-08-18T01:25:00Z</dcterms:created>
  <dcterms:modified xsi:type="dcterms:W3CDTF">2021-08-18T02:48:00Z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ce9798b8044e4f7299f63d7def03aea0">
    <vt:lpwstr>CWM65Od+rfFLJ6g/4ZbJ5X1e6JC5d5IDRvy7I5NCjiknWHHJOdSQrmVNkdpqmU2E3d9zJUSIcFnGx3pRDOCXQqglw==</vt:lpwstr>
  </property>
  <property fmtid="{D5CDD505-2E9C-101B-9397-08002B2CF9AE}" pid="14" name="KSOProductBuildVer">
    <vt:lpwstr>2052-11.8.2.9022</vt:lpwstr>
  </property>
</Properties>
</file>