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033D45" w:rsidRDefault="00033D45">
      <w:pPr>
        <w:spacing w:after="120"/>
        <w:ind w:left="1985" w:hanging="1985"/>
        <w:rPr>
          <w:rFonts w:ascii="Arial" w:eastAsia="MS Mincho" w:hAnsi="Arial" w:cs="Arial"/>
          <w:b/>
          <w:sz w:val="22"/>
        </w:rPr>
      </w:pPr>
    </w:p>
    <w:p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146]</w:t>
      </w:r>
      <w:r>
        <w:t xml:space="preserve"> </w:t>
      </w:r>
      <w:r>
        <w:rPr>
          <w:rFonts w:ascii="Arial" w:eastAsiaTheme="minorEastAsia" w:hAnsi="Arial" w:cs="Arial"/>
          <w:color w:val="000000"/>
          <w:sz w:val="22"/>
          <w:lang w:eastAsia="zh-CN"/>
        </w:rPr>
        <w:t>FS_NR_PC2_UE_FDD</w:t>
      </w:r>
    </w:p>
    <w:p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33D45" w:rsidRDefault="008C0A94">
      <w:pPr>
        <w:pStyle w:val="1"/>
        <w:rPr>
          <w:rFonts w:eastAsiaTheme="minorEastAsia"/>
          <w:lang w:eastAsia="zh-CN"/>
        </w:rPr>
      </w:pPr>
      <w:r>
        <w:rPr>
          <w:rFonts w:hint="eastAsia"/>
          <w:lang w:eastAsia="ja-JP"/>
        </w:rPr>
        <w:t>Introduction</w:t>
      </w:r>
    </w:p>
    <w:p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033D45" w:rsidRDefault="008C0A94">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rsidR="00033D45" w:rsidRDefault="008C0A94">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033D45" w:rsidRDefault="00033D45">
      <w:pPr>
        <w:rPr>
          <w:color w:val="0070C0"/>
          <w:lang w:eastAsia="zh-CN"/>
        </w:rPr>
      </w:pPr>
    </w:p>
    <w:p w:rsidR="00033D45" w:rsidRDefault="008C0A94">
      <w:pPr>
        <w:pStyle w:val="1"/>
        <w:rPr>
          <w:lang w:val="en-US" w:eastAsia="ja-JP"/>
        </w:rPr>
      </w:pPr>
      <w:r>
        <w:rPr>
          <w:lang w:val="en-US" w:eastAsia="ja-JP"/>
        </w:rPr>
        <w:t>Topic #1: PC2 for NR FDD band</w:t>
      </w:r>
    </w:p>
    <w:p w:rsidR="00033D45" w:rsidRDefault="008C0A94">
      <w:pPr>
        <w:rPr>
          <w:i/>
          <w:color w:val="0070C0"/>
          <w:lang w:eastAsia="zh-CN"/>
        </w:rPr>
      </w:pPr>
      <w:r>
        <w:rPr>
          <w:i/>
          <w:color w:val="0070C0"/>
          <w:lang w:eastAsia="zh-CN"/>
        </w:rPr>
        <w:t xml:space="preserve">Main technical topic overview. The structure can be done based on sub-agenda basis. </w:t>
      </w:r>
    </w:p>
    <w:p w:rsidR="00033D45" w:rsidRDefault="008C0A94">
      <w:pPr>
        <w:pStyle w:val="2"/>
      </w:pPr>
      <w:r>
        <w:rPr>
          <w:rFonts w:hint="eastAsia"/>
        </w:rPr>
        <w:t>Companies</w:t>
      </w:r>
      <w:r>
        <w:t>’ contributions summary</w:t>
      </w:r>
    </w:p>
    <w:tbl>
      <w:tblPr>
        <w:tblStyle w:val="af3"/>
        <w:tblW w:w="0" w:type="auto"/>
        <w:tblLook w:val="04A0" w:firstRow="1" w:lastRow="0" w:firstColumn="1" w:lastColumn="0" w:noHBand="0" w:noVBand="1"/>
      </w:tblPr>
      <w:tblGrid>
        <w:gridCol w:w="890"/>
        <w:gridCol w:w="766"/>
        <w:gridCol w:w="7975"/>
      </w:tblGrid>
      <w:tr w:rsidR="00033D45">
        <w:trPr>
          <w:trHeight w:val="468"/>
        </w:trPr>
        <w:tc>
          <w:tcPr>
            <w:tcW w:w="1221" w:type="dxa"/>
            <w:vAlign w:val="center"/>
          </w:tcPr>
          <w:p w:rsidR="00033D45" w:rsidRDefault="008C0A94">
            <w:pPr>
              <w:spacing w:before="120" w:after="120"/>
              <w:rPr>
                <w:b/>
                <w:bCs/>
              </w:rPr>
            </w:pPr>
            <w:r>
              <w:rPr>
                <w:b/>
                <w:bCs/>
              </w:rPr>
              <w:t>T-doc number</w:t>
            </w:r>
          </w:p>
        </w:tc>
        <w:tc>
          <w:tcPr>
            <w:tcW w:w="251" w:type="dxa"/>
            <w:vAlign w:val="center"/>
          </w:tcPr>
          <w:p w:rsidR="00033D45" w:rsidRDefault="008C0A94">
            <w:pPr>
              <w:spacing w:before="120" w:after="120"/>
              <w:rPr>
                <w:b/>
                <w:bCs/>
              </w:rPr>
            </w:pPr>
            <w:r>
              <w:rPr>
                <w:b/>
                <w:bCs/>
              </w:rPr>
              <w:t>Company</w:t>
            </w:r>
          </w:p>
        </w:tc>
        <w:tc>
          <w:tcPr>
            <w:tcW w:w="8159" w:type="dxa"/>
            <w:vAlign w:val="center"/>
          </w:tcPr>
          <w:p w:rsidR="00033D45" w:rsidRDefault="008C0A94">
            <w:pPr>
              <w:spacing w:before="120" w:after="120"/>
              <w:rPr>
                <w:b/>
                <w:bCs/>
              </w:rPr>
            </w:pPr>
            <w:r>
              <w:rPr>
                <w:b/>
                <w:bCs/>
              </w:rPr>
              <w:t>Proposals / Observations</w:t>
            </w:r>
          </w:p>
        </w:tc>
      </w:tr>
      <w:tr w:rsidR="00033D45">
        <w:trPr>
          <w:trHeight w:val="468"/>
        </w:trPr>
        <w:tc>
          <w:tcPr>
            <w:tcW w:w="1221" w:type="dxa"/>
          </w:tcPr>
          <w:p w:rsidR="00033D45" w:rsidRDefault="008C0A94">
            <w:pPr>
              <w:spacing w:before="120" w:after="120"/>
            </w:pPr>
            <w:r>
              <w:t>R4-2113001</w:t>
            </w:r>
          </w:p>
        </w:tc>
        <w:tc>
          <w:tcPr>
            <w:tcW w:w="251" w:type="dxa"/>
          </w:tcPr>
          <w:p w:rsidR="00033D45" w:rsidRDefault="008C0A94">
            <w:pPr>
              <w:spacing w:before="120" w:after="120"/>
            </w:pPr>
            <w:r>
              <w:t xml:space="preserve">vivo, Huawei, </w:t>
            </w:r>
            <w:proofErr w:type="spellStart"/>
            <w:r>
              <w:t>HiSilicon</w:t>
            </w:r>
            <w:proofErr w:type="spellEnd"/>
            <w:r>
              <w:t>, ZTE</w:t>
            </w:r>
          </w:p>
        </w:tc>
        <w:tc>
          <w:tcPr>
            <w:tcW w:w="8159" w:type="dxa"/>
          </w:tcPr>
          <w:p w:rsidR="00033D45" w:rsidRDefault="008C0A94">
            <w:pPr>
              <w:spacing w:before="120" w:after="120"/>
            </w:pPr>
            <w:r>
              <w:t>TP to capture the study on performance evaluation by dynamic system level simulation.</w:t>
            </w:r>
          </w:p>
        </w:tc>
      </w:tr>
      <w:tr w:rsidR="00033D45">
        <w:trPr>
          <w:trHeight w:val="468"/>
        </w:trPr>
        <w:tc>
          <w:tcPr>
            <w:tcW w:w="1221" w:type="dxa"/>
          </w:tcPr>
          <w:p w:rsidR="00033D45" w:rsidRDefault="008C0A94">
            <w:pPr>
              <w:spacing w:before="120" w:after="120"/>
            </w:pPr>
            <w:r>
              <w:t>R4-2113025</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rsidR="00033D45" w:rsidRDefault="008C0A94">
            <w:pPr>
              <w:spacing w:before="120" w:after="120"/>
            </w:pPr>
            <w:r>
              <w:t>Observation: The performance gain of FDD HPUE under higher resource utilization traffic model is still considerable.</w:t>
            </w:r>
          </w:p>
        </w:tc>
      </w:tr>
      <w:tr w:rsidR="00033D45">
        <w:trPr>
          <w:trHeight w:val="468"/>
        </w:trPr>
        <w:tc>
          <w:tcPr>
            <w:tcW w:w="1221" w:type="dxa"/>
          </w:tcPr>
          <w:p w:rsidR="00033D45" w:rsidRDefault="008C0A94">
            <w:pPr>
              <w:spacing w:before="120" w:after="120"/>
            </w:pPr>
            <w:r>
              <w:t>R4-2112427</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rsidR="00033D45" w:rsidRDefault="008C0A94">
            <w:pPr>
              <w:spacing w:before="120" w:after="120"/>
            </w:pPr>
            <w:r>
              <w:t>Text Proposal for the SAR Scheme and conclusion part of the SI on high power UE (power class 2) for one NR FDD band.</w:t>
            </w:r>
          </w:p>
        </w:tc>
      </w:tr>
      <w:tr w:rsidR="00033D45">
        <w:trPr>
          <w:trHeight w:val="468"/>
        </w:trPr>
        <w:tc>
          <w:tcPr>
            <w:tcW w:w="1221" w:type="dxa"/>
          </w:tcPr>
          <w:p w:rsidR="00033D45" w:rsidRDefault="008C0A94">
            <w:pPr>
              <w:spacing w:before="120" w:after="120"/>
            </w:pPr>
            <w:r>
              <w:t>R4-2112428</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rsidR="00033D45" w:rsidRDefault="008C0A94">
            <w:pPr>
              <w:spacing w:before="120" w:after="120"/>
            </w:pPr>
            <w:r>
              <w:t>Observation 1: In addition to P-MPR, optional report of duty cycle capability is also considered as a feasible method for SAR compliance in existing HPUEs.</w:t>
            </w:r>
          </w:p>
          <w:p w:rsidR="00033D45" w:rsidRDefault="008C0A94">
            <w:pPr>
              <w:spacing w:before="120" w:after="120"/>
            </w:pPr>
            <w:r>
              <w:t>Observation 2: There is no restriction on network or UE behaviours by introducing optional capability of duty cycle reporting.</w:t>
            </w:r>
          </w:p>
          <w:p w:rsidR="00033D45" w:rsidRDefault="008C0A94">
            <w:pPr>
              <w:spacing w:before="120" w:after="120"/>
            </w:pPr>
            <w:r>
              <w:t>Proposal: To include the optional duty cycle reporting feature for NR FDD.</w:t>
            </w:r>
          </w:p>
        </w:tc>
      </w:tr>
      <w:tr w:rsidR="00033D45">
        <w:trPr>
          <w:trHeight w:val="468"/>
        </w:trPr>
        <w:tc>
          <w:tcPr>
            <w:tcW w:w="1221" w:type="dxa"/>
          </w:tcPr>
          <w:p w:rsidR="00033D45" w:rsidRDefault="008C0A94">
            <w:pPr>
              <w:spacing w:before="120" w:after="120"/>
            </w:pPr>
            <w:r>
              <w:lastRenderedPageBreak/>
              <w:t>R4-2112999</w:t>
            </w:r>
          </w:p>
        </w:tc>
        <w:tc>
          <w:tcPr>
            <w:tcW w:w="251" w:type="dxa"/>
          </w:tcPr>
          <w:p w:rsidR="00033D45" w:rsidRDefault="008C0A94">
            <w:pPr>
              <w:spacing w:before="120" w:after="120"/>
              <w:rPr>
                <w:rFonts w:eastAsiaTheme="minorEastAsia"/>
                <w:lang w:eastAsia="zh-CN"/>
              </w:rPr>
            </w:pPr>
            <w:r>
              <w:rPr>
                <w:rFonts w:eastAsiaTheme="minorEastAsia"/>
                <w:lang w:eastAsia="zh-CN"/>
              </w:rPr>
              <w:t>vivo</w:t>
            </w:r>
          </w:p>
        </w:tc>
        <w:tc>
          <w:tcPr>
            <w:tcW w:w="8159" w:type="dxa"/>
          </w:tcPr>
          <w:p w:rsidR="00033D45" w:rsidRDefault="008C0A94">
            <w:pPr>
              <w:spacing w:before="120" w:after="120"/>
            </w:pPr>
            <w:r>
              <w:t xml:space="preserve">Proposal 1: To avoid possible link failure, the optional UE capability for duty cycle is proposed.  </w:t>
            </w:r>
          </w:p>
          <w:p w:rsidR="00033D45" w:rsidRDefault="008C0A94">
            <w:pPr>
              <w:spacing w:before="120" w:after="120"/>
            </w:pPr>
            <w:r>
              <w:t>Proposal 2: To compatible with inter-band CA SAR solution, the capability for the duty cycle is needed for FDD HPUE.</w:t>
            </w:r>
          </w:p>
        </w:tc>
      </w:tr>
      <w:tr w:rsidR="00033D45">
        <w:trPr>
          <w:trHeight w:val="468"/>
        </w:trPr>
        <w:tc>
          <w:tcPr>
            <w:tcW w:w="1221" w:type="dxa"/>
          </w:tcPr>
          <w:p w:rsidR="00033D45" w:rsidRDefault="008C0A94">
            <w:pPr>
              <w:spacing w:before="120" w:after="120"/>
            </w:pPr>
            <w:r>
              <w:t>R4-2113301</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rsidR="00033D45" w:rsidRDefault="008C0A94">
            <w:pPr>
              <w:spacing w:before="120" w:after="120"/>
            </w:pPr>
            <w:r>
              <w:t xml:space="preserve">Proposal 1: if the </w:t>
            </w:r>
            <w:proofErr w:type="spellStart"/>
            <w:r>
              <w:t>dutycycle</w:t>
            </w:r>
            <w:proofErr w:type="spellEnd"/>
            <w:r>
              <w:t xml:space="preserve"> based approach is introduced for HP UE FDD bands, UE needs to report the maximum </w:t>
            </w:r>
            <w:proofErr w:type="spellStart"/>
            <w:r>
              <w:t>dutycycle</w:t>
            </w:r>
            <w:proofErr w:type="spellEnd"/>
            <w:r>
              <w:t xml:space="preserve"> capability to the network.</w:t>
            </w:r>
          </w:p>
          <w:p w:rsidR="00033D45" w:rsidRDefault="008C0A94">
            <w:pPr>
              <w:spacing w:before="120" w:after="120"/>
            </w:pPr>
            <w:r>
              <w:t>Observation 1: 1Tx architecture is the best choice from implementation of view if commercial components are ready.</w:t>
            </w:r>
          </w:p>
        </w:tc>
      </w:tr>
      <w:tr w:rsidR="00033D45">
        <w:trPr>
          <w:trHeight w:val="468"/>
        </w:trPr>
        <w:tc>
          <w:tcPr>
            <w:tcW w:w="1221" w:type="dxa"/>
          </w:tcPr>
          <w:p w:rsidR="00033D45" w:rsidRDefault="008C0A94">
            <w:pPr>
              <w:spacing w:before="120" w:after="120"/>
            </w:pPr>
            <w:r>
              <w:t>R4-2113905</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rsidR="00033D45" w:rsidRDefault="008C0A94">
            <w:pPr>
              <w:spacing w:before="120" w:after="120"/>
            </w:pPr>
            <w:r>
              <w:t>Observation 1:    To make sure UE capability can be guaranteed, NW need to calculate the duty cycle capability based on per frame window length with 1 symbol moving step.</w:t>
            </w:r>
          </w:p>
          <w:p w:rsidR="00033D45" w:rsidRDefault="008C0A94">
            <w:pPr>
              <w:spacing w:before="120" w:after="120"/>
            </w:pPr>
            <w:r>
              <w:t>Observation 2:    It is meaningless for NW to know the exact duty cycle capability of FDD UE.</w:t>
            </w:r>
          </w:p>
          <w:p w:rsidR="00033D45" w:rsidRDefault="008C0A94">
            <w:pPr>
              <w:spacing w:before="120" w:after="120"/>
            </w:pPr>
            <w:r>
              <w:t>Proposal 1:         It is proposed to conclude that the FDD duty cycle capability is not reported and is only used by UE to meet the SAR regulation requirements.</w:t>
            </w:r>
          </w:p>
        </w:tc>
      </w:tr>
      <w:tr w:rsidR="00033D45">
        <w:trPr>
          <w:trHeight w:val="468"/>
        </w:trPr>
        <w:tc>
          <w:tcPr>
            <w:tcW w:w="1221" w:type="dxa"/>
          </w:tcPr>
          <w:p w:rsidR="00033D45" w:rsidRDefault="008C0A94">
            <w:pPr>
              <w:spacing w:before="120" w:after="120"/>
            </w:pPr>
            <w:r>
              <w:t>R4-2112834</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trPr>
          <w:trHeight w:val="468"/>
        </w:trPr>
        <w:tc>
          <w:tcPr>
            <w:tcW w:w="1221" w:type="dxa"/>
          </w:tcPr>
          <w:p w:rsidR="00033D45" w:rsidRDefault="008C0A94">
            <w:pPr>
              <w:spacing w:before="120" w:after="120"/>
            </w:pPr>
            <w:r>
              <w:t>R4-2112911</w:t>
            </w:r>
          </w:p>
        </w:tc>
        <w:tc>
          <w:tcPr>
            <w:tcW w:w="251" w:type="dxa"/>
          </w:tcPr>
          <w:p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trPr>
          <w:trHeight w:val="468"/>
        </w:trPr>
        <w:tc>
          <w:tcPr>
            <w:tcW w:w="1221" w:type="dxa"/>
          </w:tcPr>
          <w:p w:rsidR="00033D45" w:rsidRDefault="008C0A94">
            <w:pPr>
              <w:spacing w:before="120" w:after="120"/>
            </w:pPr>
            <w:ins w:id="0" w:author="Basel" w:date="2021-08-17T09:08:00Z">
              <w:r>
                <w:t>R4-2114695</w:t>
              </w:r>
            </w:ins>
            <w:del w:id="1" w:author="Basel" w:date="2021-08-17T09:08:00Z">
              <w:r>
                <w:delText>rev-R4-2114580</w:delText>
              </w:r>
            </w:del>
          </w:p>
        </w:tc>
        <w:tc>
          <w:tcPr>
            <w:tcW w:w="251" w:type="dxa"/>
          </w:tcPr>
          <w:p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51"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rsidR="00033D45" w:rsidRDefault="00033D45">
            <w:pPr>
              <w:rPr>
                <w:rFonts w:eastAsia="Times New Roman"/>
                <w:b/>
                <w:lang w:val="en-US"/>
              </w:rPr>
            </w:pPr>
          </w:p>
          <w:p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851" w:type="dxa"/>
                  <w:tcBorders>
                    <w:top w:val="single" w:sz="8" w:space="0" w:color="auto"/>
                    <w:left w:val="single" w:sz="4" w:space="0" w:color="auto"/>
                    <w:bottom w:val="single" w:sz="8"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w:t>
                  </w:r>
                  <w:proofErr w:type="spellStart"/>
                  <w:r>
                    <w:rPr>
                      <w:rFonts w:ascii="Arial" w:eastAsia="Times New Roman" w:hAnsi="Arial"/>
                      <w:b/>
                      <w:sz w:val="18"/>
                      <w:lang w:val="en-US"/>
                    </w:rPr>
                    <w:t>dBm</w:t>
                  </w:r>
                  <w:proofErr w:type="spellEnd"/>
                  <w:r>
                    <w:rPr>
                      <w:rFonts w:ascii="Arial" w:eastAsia="Times New Roman" w:hAnsi="Arial"/>
                      <w:b/>
                      <w:sz w:val="18"/>
                      <w:lang w:val="en-US"/>
                    </w:rPr>
                    <w:t>)</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rsidR="00033D45" w:rsidRDefault="00033D45">
            <w:pPr>
              <w:spacing w:before="120" w:after="120"/>
            </w:pPr>
          </w:p>
        </w:tc>
      </w:tr>
    </w:tbl>
    <w:p w:rsidR="00033D45" w:rsidRDefault="00033D45"/>
    <w:p w:rsidR="00033D45" w:rsidRDefault="008C0A94">
      <w:pPr>
        <w:pStyle w:val="2"/>
      </w:pPr>
      <w:r>
        <w:rPr>
          <w:rFonts w:hint="eastAsia"/>
        </w:rPr>
        <w:t>Open issues</w:t>
      </w:r>
      <w:r>
        <w:t xml:space="preserve"> summary</w:t>
      </w:r>
    </w:p>
    <w:p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33D45" w:rsidRDefault="008C0A94">
      <w:pPr>
        <w:pStyle w:val="3"/>
        <w:rPr>
          <w:sz w:val="24"/>
          <w:szCs w:val="16"/>
          <w:lang w:val="en-US"/>
        </w:rPr>
      </w:pPr>
      <w:r>
        <w:rPr>
          <w:sz w:val="24"/>
          <w:szCs w:val="16"/>
          <w:lang w:val="en-US"/>
        </w:rPr>
        <w:lastRenderedPageBreak/>
        <w:t>Sub-topic 1-1 Duty Cycle in FDD bands</w:t>
      </w:r>
    </w:p>
    <w:p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033D45" w:rsidRDefault="008C0A94">
      <w:pPr>
        <w:rPr>
          <w:i/>
          <w:color w:val="0070C0"/>
          <w:lang w:val="en-US" w:eastAsia="zh-CN"/>
        </w:rPr>
      </w:pPr>
      <w:r>
        <w:rPr>
          <w:i/>
          <w:color w:val="0070C0"/>
          <w:lang w:val="en-US" w:eastAsia="zh-CN"/>
        </w:rPr>
        <w:t>Open issues and candidate options before e-meeting:</w:t>
      </w:r>
    </w:p>
    <w:p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3D45" w:rsidRDefault="008C0A9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rsidR="00033D45" w:rsidRDefault="006C50E4">
      <w:pPr>
        <w:rPr>
          <w:ins w:id="2" w:author="Daixizeng" w:date="2021-08-18T11:04:00Z"/>
          <w:color w:val="0070C0"/>
          <w:lang w:eastAsia="zh-CN"/>
        </w:rPr>
      </w:pPr>
      <w:ins w:id="3" w:author="Daixizeng" w:date="2021-08-18T11:03:00Z">
        <w:r>
          <w:rPr>
            <w:rFonts w:hint="eastAsia"/>
            <w:color w:val="0070C0"/>
            <w:lang w:eastAsia="zh-CN"/>
          </w:rPr>
          <w:t>O</w:t>
        </w:r>
        <w:r>
          <w:rPr>
            <w:color w:val="0070C0"/>
            <w:lang w:eastAsia="zh-CN"/>
          </w:rPr>
          <w:t>PPO: in last meeting, we have agreement that how to handle duty cycle is up to UE implementation including where the window starts and the duration. BS</w:t>
        </w:r>
      </w:ins>
      <w:ins w:id="4" w:author="Daixizeng" w:date="2021-08-18T11:04:00Z">
        <w:r>
          <w:rPr>
            <w:color w:val="0070C0"/>
            <w:lang w:eastAsia="zh-CN"/>
          </w:rPr>
          <w:t xml:space="preserve"> cannot do anything even if UE reports capability. How can BS use the capability?</w:t>
        </w:r>
      </w:ins>
    </w:p>
    <w:p w:rsidR="006C50E4" w:rsidRDefault="006C50E4">
      <w:pPr>
        <w:rPr>
          <w:ins w:id="5" w:author="Daixizeng" w:date="2021-08-18T11:05:00Z"/>
          <w:color w:val="0070C0"/>
          <w:lang w:eastAsia="zh-CN"/>
        </w:rPr>
      </w:pPr>
      <w:ins w:id="6" w:author="Daixizeng" w:date="2021-08-18T11:04:00Z">
        <w:r>
          <w:rPr>
            <w:color w:val="0070C0"/>
            <w:lang w:eastAsia="zh-CN"/>
          </w:rPr>
          <w:t>Apple: For clarification, what is the purpose of this open issue? Do</w:t>
        </w:r>
      </w:ins>
      <w:ins w:id="7" w:author="Daixizeng" w:date="2021-08-18T11:05:00Z">
        <w:r>
          <w:rPr>
            <w:color w:val="0070C0"/>
            <w:lang w:eastAsia="zh-CN"/>
          </w:rPr>
          <w:t>es it want to define the capability? The existing signalling applies for FR1 bands including TDD and FDD. The capability is already there. No need of new one.</w:t>
        </w:r>
      </w:ins>
    </w:p>
    <w:p w:rsidR="006C50E4" w:rsidRDefault="006C50E4">
      <w:pPr>
        <w:rPr>
          <w:ins w:id="8" w:author="Daixizeng" w:date="2021-08-18T11:08:00Z"/>
          <w:color w:val="0070C0"/>
          <w:lang w:eastAsia="zh-CN"/>
        </w:rPr>
      </w:pPr>
      <w:ins w:id="9" w:author="Daixizeng" w:date="2021-08-18T11:05:00Z">
        <w:r>
          <w:rPr>
            <w:color w:val="0070C0"/>
            <w:lang w:eastAsia="zh-CN"/>
          </w:rPr>
          <w:t>Ericsson: Agree with con</w:t>
        </w:r>
      </w:ins>
      <w:ins w:id="10" w:author="Daixizeng" w:date="2021-08-18T11:06:00Z">
        <w:r>
          <w:rPr>
            <w:color w:val="0070C0"/>
            <w:lang w:eastAsia="zh-CN"/>
          </w:rPr>
          <w:t xml:space="preserve">clusion in OPPO paper. It is not possible for BS to use the information. We raise general question for duty cycle capability. </w:t>
        </w:r>
      </w:ins>
      <w:ins w:id="11" w:author="Daixizeng" w:date="2021-08-18T11:07:00Z">
        <w:r>
          <w:rPr>
            <w:color w:val="0070C0"/>
            <w:lang w:eastAsia="zh-CN"/>
          </w:rPr>
          <w:t>At least for single uplink TDD capability, the UL-DL configuration is fixed. There is slightly different for FDD comparing with TDD.</w:t>
        </w:r>
      </w:ins>
      <w:ins w:id="12" w:author="Daixizeng" w:date="2021-08-18T11:08:00Z">
        <w:r>
          <w:rPr>
            <w:color w:val="0070C0"/>
            <w:lang w:eastAsia="zh-CN"/>
          </w:rPr>
          <w:t xml:space="preserve"> No reason to repeat this. </w:t>
        </w:r>
      </w:ins>
    </w:p>
    <w:p w:rsidR="00177329" w:rsidRDefault="00177329">
      <w:pPr>
        <w:rPr>
          <w:ins w:id="13" w:author="Daixizeng" w:date="2021-08-18T11:10:00Z"/>
          <w:color w:val="0070C0"/>
          <w:lang w:eastAsia="zh-CN"/>
        </w:rPr>
      </w:pPr>
      <w:ins w:id="14" w:author="Daixizeng" w:date="2021-08-18T11:08:00Z">
        <w:r>
          <w:rPr>
            <w:color w:val="0070C0"/>
            <w:lang w:eastAsia="zh-CN"/>
          </w:rPr>
          <w:t>Huawei: In our view, it is up to</w:t>
        </w:r>
      </w:ins>
      <w:ins w:id="15" w:author="Daixizeng" w:date="2021-08-18T11:09:00Z">
        <w:r>
          <w:rPr>
            <w:color w:val="0070C0"/>
            <w:lang w:eastAsia="zh-CN"/>
          </w:rPr>
          <w:t xml:space="preserve"> network implementation. BS can decide whether to do some limitation for power. The capability has been discussed for a long time. All existing HPUE WIs provide the duty cycle capability. </w:t>
        </w:r>
      </w:ins>
      <w:ins w:id="16" w:author="Daixizeng" w:date="2021-08-18T11:10:00Z">
        <w:r>
          <w:rPr>
            <w:color w:val="0070C0"/>
            <w:lang w:eastAsia="zh-CN"/>
          </w:rPr>
          <w:t>If we can reuse the existing capability, it would be possible, but we need check the exact wording of the existing signalling.</w:t>
        </w:r>
      </w:ins>
    </w:p>
    <w:p w:rsidR="00177329" w:rsidRDefault="00177329">
      <w:pPr>
        <w:rPr>
          <w:ins w:id="17" w:author="Daixizeng" w:date="2021-08-18T11:12:00Z"/>
          <w:color w:val="0070C0"/>
          <w:lang w:eastAsia="zh-CN"/>
        </w:rPr>
      </w:pPr>
      <w:ins w:id="18" w:author="Daixizeng" w:date="2021-08-18T11:10:00Z">
        <w:r>
          <w:rPr>
            <w:color w:val="0070C0"/>
            <w:lang w:eastAsia="zh-CN"/>
          </w:rPr>
          <w:t xml:space="preserve">CUC: </w:t>
        </w:r>
      </w:ins>
      <w:ins w:id="19" w:author="Daixizeng" w:date="2021-08-18T11:11:00Z">
        <w:r>
          <w:rPr>
            <w:color w:val="0070C0"/>
            <w:lang w:eastAsia="zh-CN"/>
          </w:rPr>
          <w:t xml:space="preserve">It is up to BS to decide how to use and configure. The purpose to introduce duty cycle is that UE can meet the requirements even if the </w:t>
        </w:r>
        <w:proofErr w:type="spellStart"/>
        <w:proofErr w:type="gramStart"/>
        <w:r>
          <w:rPr>
            <w:color w:val="0070C0"/>
            <w:lang w:eastAsia="zh-CN"/>
          </w:rPr>
          <w:t>Tx</w:t>
        </w:r>
        <w:proofErr w:type="spellEnd"/>
        <w:proofErr w:type="gramEnd"/>
        <w:r>
          <w:rPr>
            <w:color w:val="0070C0"/>
            <w:lang w:eastAsia="zh-CN"/>
          </w:rPr>
          <w:t xml:space="preserve"> power is high. But UE may </w:t>
        </w:r>
      </w:ins>
      <w:ins w:id="20" w:author="Daixizeng" w:date="2021-08-18T11:12:00Z">
        <w:r>
          <w:rPr>
            <w:color w:val="0070C0"/>
            <w:lang w:eastAsia="zh-CN"/>
          </w:rPr>
          <w:t>need network help to use high power.</w:t>
        </w:r>
      </w:ins>
    </w:p>
    <w:p w:rsidR="00177329" w:rsidRDefault="00177329">
      <w:pPr>
        <w:rPr>
          <w:ins w:id="21" w:author="Daixizeng" w:date="2021-08-18T11:13:00Z"/>
          <w:color w:val="0070C0"/>
          <w:lang w:eastAsia="zh-CN"/>
        </w:rPr>
      </w:pPr>
      <w:ins w:id="22" w:author="Daixizeng" w:date="2021-08-18T11:12:00Z">
        <w:r>
          <w:rPr>
            <w:color w:val="0070C0"/>
            <w:lang w:eastAsia="zh-CN"/>
          </w:rPr>
          <w:t xml:space="preserve">VIVO: support moderator view. The P-MPR range is unclear. The power </w:t>
        </w:r>
        <w:proofErr w:type="spellStart"/>
        <w:r>
          <w:rPr>
            <w:color w:val="0070C0"/>
            <w:lang w:eastAsia="zh-CN"/>
          </w:rPr>
          <w:t>backoff</w:t>
        </w:r>
        <w:proofErr w:type="spellEnd"/>
        <w:r>
          <w:rPr>
            <w:color w:val="0070C0"/>
            <w:lang w:eastAsia="zh-CN"/>
          </w:rPr>
          <w:t xml:space="preserve"> is 3dB. The capability is helpful. For </w:t>
        </w:r>
      </w:ins>
      <w:ins w:id="23" w:author="Daixizeng" w:date="2021-08-18T11:13:00Z">
        <w:r>
          <w:rPr>
            <w:color w:val="0070C0"/>
            <w:lang w:eastAsia="zh-CN"/>
          </w:rPr>
          <w:t>start of window, we have the solution.</w:t>
        </w:r>
      </w:ins>
    </w:p>
    <w:p w:rsidR="00177329" w:rsidRDefault="00177329">
      <w:pPr>
        <w:rPr>
          <w:ins w:id="24" w:author="Daixizeng" w:date="2021-08-18T11:21:00Z"/>
          <w:color w:val="0070C0"/>
          <w:lang w:eastAsia="zh-CN"/>
        </w:rPr>
      </w:pPr>
      <w:ins w:id="25" w:author="Daixizeng" w:date="2021-08-18T11:13:00Z">
        <w:r>
          <w:rPr>
            <w:color w:val="0070C0"/>
            <w:lang w:eastAsia="zh-CN"/>
          </w:rPr>
          <w:t>T-Mobile: with TDD, there is duty cycle.</w:t>
        </w:r>
      </w:ins>
      <w:ins w:id="26" w:author="Daixizeng" w:date="2021-08-18T11:15:00Z">
        <w:r>
          <w:rPr>
            <w:color w:val="0070C0"/>
            <w:lang w:eastAsia="zh-CN"/>
          </w:rPr>
          <w:t xml:space="preserve"> For TDD, it makes sense. </w:t>
        </w:r>
      </w:ins>
      <w:ins w:id="27" w:author="Daixizeng" w:date="2021-08-18T11:13:00Z">
        <w:r>
          <w:rPr>
            <w:color w:val="0070C0"/>
            <w:lang w:eastAsia="zh-CN"/>
          </w:rPr>
          <w:t xml:space="preserve">For FDD, you put </w:t>
        </w:r>
        <w:proofErr w:type="gramStart"/>
        <w:r>
          <w:rPr>
            <w:color w:val="0070C0"/>
            <w:lang w:eastAsia="zh-CN"/>
          </w:rPr>
          <w:t>the con</w:t>
        </w:r>
      </w:ins>
      <w:ins w:id="28" w:author="Daixizeng" w:date="2021-08-18T11:14:00Z">
        <w:r>
          <w:rPr>
            <w:color w:val="0070C0"/>
            <w:lang w:eastAsia="zh-CN"/>
          </w:rPr>
          <w:t>strain</w:t>
        </w:r>
        <w:proofErr w:type="gramEnd"/>
        <w:r>
          <w:rPr>
            <w:color w:val="0070C0"/>
            <w:lang w:eastAsia="zh-CN"/>
          </w:rPr>
          <w:t xml:space="preserve"> for scheduling for some case when UE has 1 PRB. If you have 2 PRB or more, having 50% duty cycle may not be helpful in terms of PSD. There is some corner case the</w:t>
        </w:r>
      </w:ins>
      <w:ins w:id="29" w:author="Daixizeng" w:date="2021-08-18T11:15:00Z">
        <w:r>
          <w:rPr>
            <w:color w:val="0070C0"/>
            <w:lang w:eastAsia="zh-CN"/>
          </w:rPr>
          <w:t xml:space="preserve"> capability is helpful. </w:t>
        </w:r>
      </w:ins>
    </w:p>
    <w:p w:rsidR="00A46219" w:rsidRDefault="00A46219">
      <w:pPr>
        <w:rPr>
          <w:ins w:id="30" w:author="Daixizeng" w:date="2021-08-18T11:15:00Z"/>
          <w:color w:val="0070C0"/>
          <w:lang w:eastAsia="zh-CN"/>
        </w:rPr>
      </w:pPr>
      <w:ins w:id="31" w:author="Daixizeng" w:date="2021-08-18T11:21:00Z">
        <w:r>
          <w:rPr>
            <w:color w:val="0070C0"/>
            <w:lang w:eastAsia="zh-CN"/>
          </w:rPr>
          <w:tab/>
          <w:t xml:space="preserve">CUC: We see the benefit due to nature of uplink traffic. Uplink traffic is not continuous rather burst. The transmission can be </w:t>
        </w:r>
      </w:ins>
      <w:ins w:id="32" w:author="Daixizeng" w:date="2021-08-18T11:22:00Z">
        <w:r>
          <w:rPr>
            <w:color w:val="0070C0"/>
            <w:lang w:eastAsia="zh-CN"/>
          </w:rPr>
          <w:t xml:space="preserve">finalized in short time. </w:t>
        </w:r>
      </w:ins>
    </w:p>
    <w:p w:rsidR="00177329" w:rsidRDefault="00177329">
      <w:pPr>
        <w:rPr>
          <w:ins w:id="33" w:author="Daixizeng" w:date="2021-08-18T11:16:00Z"/>
          <w:color w:val="0070C0"/>
          <w:lang w:eastAsia="zh-CN"/>
        </w:rPr>
      </w:pPr>
      <w:ins w:id="34" w:author="Daixizeng" w:date="2021-08-18T11:15:00Z">
        <w:r>
          <w:rPr>
            <w:color w:val="0070C0"/>
            <w:lang w:eastAsia="zh-CN"/>
          </w:rPr>
          <w:t>LGE: Support moderator proposal. Duty cycle capability</w:t>
        </w:r>
      </w:ins>
      <w:ins w:id="35" w:author="Daixizeng" w:date="2021-08-18T11:16:00Z">
        <w:r>
          <w:rPr>
            <w:color w:val="0070C0"/>
            <w:lang w:eastAsia="zh-CN"/>
          </w:rPr>
          <w:t xml:space="preserve"> is optional. Network can use the information.</w:t>
        </w:r>
      </w:ins>
    </w:p>
    <w:p w:rsidR="00177329" w:rsidRDefault="00177329">
      <w:pPr>
        <w:rPr>
          <w:ins w:id="36" w:author="Daixizeng" w:date="2021-08-18T11:17:00Z"/>
          <w:color w:val="0070C0"/>
          <w:lang w:eastAsia="zh-CN"/>
        </w:rPr>
      </w:pPr>
      <w:proofErr w:type="spellStart"/>
      <w:ins w:id="37" w:author="Daixizeng" w:date="2021-08-18T11:16:00Z">
        <w:r>
          <w:rPr>
            <w:color w:val="0070C0"/>
            <w:lang w:eastAsia="zh-CN"/>
          </w:rPr>
          <w:t>Xiaomi</w:t>
        </w:r>
        <w:proofErr w:type="spellEnd"/>
        <w:r>
          <w:rPr>
            <w:color w:val="0070C0"/>
            <w:lang w:eastAsia="zh-CN"/>
          </w:rPr>
          <w:t>: Agree with Apple. The similar duty cycle capability can be used. If duty cycle is reported, whether UE falls</w:t>
        </w:r>
      </w:ins>
      <w:ins w:id="38" w:author="Daixizeng" w:date="2021-08-18T11:17:00Z">
        <w:r>
          <w:rPr>
            <w:color w:val="0070C0"/>
            <w:lang w:eastAsia="zh-CN"/>
          </w:rPr>
          <w:t xml:space="preserve"> back is allowed or not.</w:t>
        </w:r>
      </w:ins>
    </w:p>
    <w:p w:rsidR="00177329" w:rsidRDefault="00177329">
      <w:pPr>
        <w:rPr>
          <w:ins w:id="39" w:author="Daixizeng" w:date="2021-08-18T11:17:00Z"/>
          <w:color w:val="0070C0"/>
          <w:lang w:eastAsia="zh-CN"/>
        </w:rPr>
      </w:pPr>
      <w:ins w:id="40" w:author="Daixizeng" w:date="2021-08-18T11:17:00Z">
        <w:r>
          <w:rPr>
            <w:color w:val="0070C0"/>
            <w:lang w:eastAsia="zh-CN"/>
          </w:rPr>
          <w:t>ZTE: Support moderator view. In our view the duty cycle solution is the same as other HPUE topics.</w:t>
        </w:r>
      </w:ins>
    </w:p>
    <w:p w:rsidR="00177329" w:rsidRDefault="00177329">
      <w:pPr>
        <w:rPr>
          <w:ins w:id="41" w:author="Daixizeng" w:date="2021-08-18T11:10:00Z"/>
          <w:color w:val="0070C0"/>
          <w:lang w:eastAsia="zh-CN"/>
        </w:rPr>
      </w:pPr>
      <w:ins w:id="42" w:author="Daixizeng" w:date="2021-08-18T11:17:00Z">
        <w:r>
          <w:rPr>
            <w:color w:val="0070C0"/>
            <w:lang w:eastAsia="zh-CN"/>
          </w:rPr>
          <w:t>Samsung: W</w:t>
        </w:r>
      </w:ins>
      <w:ins w:id="43" w:author="Daixizeng" w:date="2021-08-18T11:18:00Z">
        <w:r>
          <w:rPr>
            <w:color w:val="0070C0"/>
            <w:lang w:eastAsia="zh-CN"/>
          </w:rPr>
          <w:t>e echo OPPO view. UE implementation does not put constraint on network. Bu</w:t>
        </w:r>
        <w:r w:rsidR="00A46219">
          <w:rPr>
            <w:color w:val="0070C0"/>
            <w:lang w:eastAsia="zh-CN"/>
          </w:rPr>
          <w:t xml:space="preserve">t we can support moderator proposal. </w:t>
        </w:r>
      </w:ins>
    </w:p>
    <w:p w:rsidR="00177329" w:rsidRDefault="00A46219">
      <w:pPr>
        <w:rPr>
          <w:ins w:id="44" w:author="Daixizeng" w:date="2021-08-18T11:24:00Z"/>
          <w:color w:val="0070C0"/>
          <w:lang w:eastAsia="zh-CN"/>
        </w:rPr>
      </w:pPr>
      <w:ins w:id="45" w:author="Daixizeng" w:date="2021-08-18T11:22:00Z">
        <w:r>
          <w:rPr>
            <w:rFonts w:hint="eastAsia"/>
            <w:color w:val="0070C0"/>
            <w:lang w:eastAsia="zh-CN"/>
          </w:rPr>
          <w:t>O</w:t>
        </w:r>
        <w:r>
          <w:rPr>
            <w:color w:val="0070C0"/>
            <w:lang w:eastAsia="zh-CN"/>
          </w:rPr>
          <w:t>PPO: we are not against opti</w:t>
        </w:r>
      </w:ins>
      <w:ins w:id="46" w:author="Daixizeng" w:date="2021-08-18T11:23:00Z">
        <w:r>
          <w:rPr>
            <w:color w:val="0070C0"/>
            <w:lang w:eastAsia="zh-CN"/>
          </w:rPr>
          <w:t>onal duty cycle capability. We just want to clarify how BS use it. In RAN5 testing, is it possible for RAN5 to test HPUE if UE does not report capability.</w:t>
        </w:r>
      </w:ins>
    </w:p>
    <w:p w:rsidR="00A46219" w:rsidRDefault="00A46219">
      <w:pPr>
        <w:rPr>
          <w:ins w:id="47" w:author="Daixizeng" w:date="2021-08-18T11:03:00Z"/>
          <w:color w:val="0070C0"/>
          <w:lang w:eastAsia="zh-CN"/>
        </w:rPr>
      </w:pPr>
      <w:ins w:id="48" w:author="Daixizeng" w:date="2021-08-18T11:24:00Z">
        <w:r>
          <w:rPr>
            <w:color w:val="0070C0"/>
            <w:lang w:eastAsia="zh-CN"/>
          </w:rPr>
          <w:t xml:space="preserve">Ericsson: Supposing that network can count for duty cycle, from SAR perspective, the SAR level depends on actual </w:t>
        </w:r>
      </w:ins>
      <w:ins w:id="49" w:author="Daixizeng" w:date="2021-08-18T11:25:00Z">
        <w:r>
          <w:rPr>
            <w:color w:val="0070C0"/>
            <w:lang w:eastAsia="zh-CN"/>
          </w:rPr>
          <w:t xml:space="preserve">UE transmission power. Network may artificially constrain the </w:t>
        </w:r>
        <w:proofErr w:type="spellStart"/>
        <w:proofErr w:type="gramStart"/>
        <w:r>
          <w:rPr>
            <w:color w:val="0070C0"/>
            <w:lang w:eastAsia="zh-CN"/>
          </w:rPr>
          <w:t>Tx</w:t>
        </w:r>
        <w:proofErr w:type="spellEnd"/>
        <w:proofErr w:type="gramEnd"/>
        <w:r>
          <w:rPr>
            <w:color w:val="0070C0"/>
            <w:lang w:eastAsia="zh-CN"/>
          </w:rPr>
          <w:t xml:space="preserve"> power</w:t>
        </w:r>
      </w:ins>
      <w:ins w:id="50" w:author="Daixizeng" w:date="2021-08-18T11:29:00Z">
        <w:r w:rsidR="009C329D">
          <w:rPr>
            <w:color w:val="0070C0"/>
            <w:lang w:eastAsia="zh-CN"/>
          </w:rPr>
          <w:t>/scheduler</w:t>
        </w:r>
      </w:ins>
      <w:ins w:id="51" w:author="Daixizeng" w:date="2021-08-18T11:25:00Z">
        <w:r>
          <w:rPr>
            <w:color w:val="0070C0"/>
            <w:lang w:eastAsia="zh-CN"/>
          </w:rPr>
          <w:t xml:space="preserve"> even if </w:t>
        </w:r>
      </w:ins>
      <w:ins w:id="52" w:author="Daixizeng" w:date="2021-08-18T11:29:00Z">
        <w:r w:rsidR="009C329D">
          <w:rPr>
            <w:color w:val="0070C0"/>
            <w:lang w:eastAsia="zh-CN"/>
          </w:rPr>
          <w:t xml:space="preserve">the transmission power is not max, and </w:t>
        </w:r>
      </w:ins>
      <w:ins w:id="53" w:author="Daixizeng" w:date="2021-08-18T11:25:00Z">
        <w:r>
          <w:rPr>
            <w:color w:val="0070C0"/>
            <w:lang w:eastAsia="zh-CN"/>
          </w:rPr>
          <w:t xml:space="preserve">there would be no SAR issue. What would be </w:t>
        </w:r>
      </w:ins>
      <w:proofErr w:type="spellStart"/>
      <w:ins w:id="54" w:author="Daixizeng" w:date="2021-08-18T11:26:00Z">
        <w:r>
          <w:rPr>
            <w:color w:val="0070C0"/>
            <w:lang w:eastAsia="zh-CN"/>
          </w:rPr>
          <w:t>fallback</w:t>
        </w:r>
        <w:proofErr w:type="spellEnd"/>
        <w:r>
          <w:rPr>
            <w:color w:val="0070C0"/>
            <w:lang w:eastAsia="zh-CN"/>
          </w:rPr>
          <w:t xml:space="preserve"> behaviour? </w:t>
        </w:r>
      </w:ins>
      <w:ins w:id="55" w:author="Daixizeng" w:date="2021-08-18T11:27:00Z">
        <w:r>
          <w:rPr>
            <w:color w:val="0070C0"/>
            <w:lang w:eastAsia="zh-CN"/>
          </w:rPr>
          <w:t>In testing in RAN5, we expect power class can be tested by using RMC</w:t>
        </w:r>
      </w:ins>
      <w:ins w:id="56" w:author="Daixizeng" w:date="2021-08-18T11:28:00Z">
        <w:r>
          <w:rPr>
            <w:color w:val="0070C0"/>
            <w:lang w:eastAsia="zh-CN"/>
          </w:rPr>
          <w:t xml:space="preserve"> which should not be 100%. It is different from TDD where we have UL-DL configuration. Network can </w:t>
        </w:r>
        <w:r w:rsidR="009C329D">
          <w:rPr>
            <w:color w:val="0070C0"/>
            <w:lang w:eastAsia="zh-CN"/>
          </w:rPr>
          <w:t>de</w:t>
        </w:r>
      </w:ins>
      <w:ins w:id="57" w:author="Daixizeng" w:date="2021-08-18T11:29:00Z">
        <w:r w:rsidR="009C329D">
          <w:rPr>
            <w:color w:val="0070C0"/>
            <w:lang w:eastAsia="zh-CN"/>
          </w:rPr>
          <w:t xml:space="preserve">cide whether to schedule flexible symbol in TDD case. </w:t>
        </w:r>
      </w:ins>
    </w:p>
    <w:p w:rsidR="006C50E4" w:rsidRDefault="003C2F5E">
      <w:pPr>
        <w:rPr>
          <w:ins w:id="58" w:author="Daixizeng" w:date="2021-08-18T11:33:00Z"/>
          <w:color w:val="0070C0"/>
          <w:lang w:eastAsia="zh-CN"/>
        </w:rPr>
      </w:pPr>
      <w:proofErr w:type="spellStart"/>
      <w:ins w:id="59" w:author="Daixizeng" w:date="2021-08-18T11:30:00Z">
        <w:r>
          <w:rPr>
            <w:rFonts w:hint="eastAsia"/>
            <w:color w:val="0070C0"/>
            <w:lang w:eastAsia="zh-CN"/>
          </w:rPr>
          <w:t>I</w:t>
        </w:r>
        <w:r>
          <w:rPr>
            <w:color w:val="0070C0"/>
            <w:lang w:eastAsia="zh-CN"/>
          </w:rPr>
          <w:t>nterDigital</w:t>
        </w:r>
        <w:proofErr w:type="spellEnd"/>
        <w:r>
          <w:rPr>
            <w:color w:val="0070C0"/>
            <w:lang w:eastAsia="zh-CN"/>
          </w:rPr>
          <w:t xml:space="preserve">: I agree with T-Mobile and Ericsson. SAR is measured per band. It is about antenna. Not only for </w:t>
        </w:r>
        <w:proofErr w:type="spellStart"/>
        <w:proofErr w:type="gramStart"/>
        <w:r>
          <w:rPr>
            <w:color w:val="0070C0"/>
            <w:lang w:eastAsia="zh-CN"/>
          </w:rPr>
          <w:t>Tx</w:t>
        </w:r>
        <w:proofErr w:type="spellEnd"/>
        <w:proofErr w:type="gramEnd"/>
        <w:r>
          <w:rPr>
            <w:color w:val="0070C0"/>
            <w:lang w:eastAsia="zh-CN"/>
          </w:rPr>
          <w:t xml:space="preserve"> power class. This kind of capabi</w:t>
        </w:r>
      </w:ins>
      <w:ins w:id="60" w:author="Daixizeng" w:date="2021-08-18T11:31:00Z">
        <w:r>
          <w:rPr>
            <w:color w:val="0070C0"/>
            <w:lang w:eastAsia="zh-CN"/>
          </w:rPr>
          <w:t>lity is for per band. In FDD, it is very hard to</w:t>
        </w:r>
      </w:ins>
      <w:ins w:id="61" w:author="Daixizeng" w:date="2021-08-18T11:32:00Z">
        <w:r>
          <w:rPr>
            <w:color w:val="0070C0"/>
            <w:lang w:eastAsia="zh-CN"/>
          </w:rPr>
          <w:t xml:space="preserve"> use and</w:t>
        </w:r>
      </w:ins>
      <w:ins w:id="62" w:author="Daixizeng" w:date="2021-08-18T11:31:00Z">
        <w:r>
          <w:rPr>
            <w:color w:val="0070C0"/>
            <w:lang w:eastAsia="zh-CN"/>
          </w:rPr>
          <w:t xml:space="preserve"> make decision based on duty cycle. </w:t>
        </w:r>
        <w:r>
          <w:rPr>
            <w:color w:val="0070C0"/>
            <w:lang w:eastAsia="zh-CN"/>
          </w:rPr>
          <w:lastRenderedPageBreak/>
          <w:t>Usually scheduler has to have entire freedom to schedule only when P-</w:t>
        </w:r>
        <w:r>
          <w:rPr>
            <w:rFonts w:hint="eastAsia"/>
            <w:color w:val="0070C0"/>
            <w:lang w:eastAsia="zh-CN"/>
          </w:rPr>
          <w:t>MPR</w:t>
        </w:r>
        <w:r>
          <w:rPr>
            <w:color w:val="0070C0"/>
            <w:lang w:eastAsia="zh-CN"/>
          </w:rPr>
          <w:t xml:space="preserve"> is reported.</w:t>
        </w:r>
      </w:ins>
      <w:ins w:id="63" w:author="Daixizeng" w:date="2021-08-18T11:32:00Z">
        <w:r w:rsidR="003C64C0">
          <w:rPr>
            <w:color w:val="0070C0"/>
            <w:lang w:eastAsia="zh-CN"/>
          </w:rPr>
          <w:t xml:space="preserve"> It depends on the sensor, implementation. P-MPR is calibrated. It is complicated use case for this capability</w:t>
        </w:r>
      </w:ins>
      <w:ins w:id="64" w:author="Daixizeng" w:date="2021-08-18T11:33:00Z">
        <w:r w:rsidR="003C64C0">
          <w:rPr>
            <w:color w:val="0070C0"/>
            <w:lang w:eastAsia="zh-CN"/>
          </w:rPr>
          <w:t>.</w:t>
        </w:r>
      </w:ins>
    </w:p>
    <w:p w:rsidR="003C64C0" w:rsidRDefault="003C64C0">
      <w:pPr>
        <w:rPr>
          <w:ins w:id="65" w:author="Daixizeng" w:date="2021-08-18T11:34:00Z"/>
          <w:color w:val="0070C0"/>
          <w:lang w:eastAsia="zh-CN"/>
        </w:rPr>
      </w:pPr>
      <w:ins w:id="66" w:author="Daixizeng" w:date="2021-08-18T11:33:00Z">
        <w:r>
          <w:rPr>
            <w:color w:val="0070C0"/>
            <w:lang w:eastAsia="zh-CN"/>
          </w:rPr>
          <w:t>VIVO: the difference between P-MPR and duty cycle is to help network be aligned with UE. For testing, if we have duty cycle capability, we t</w:t>
        </w:r>
      </w:ins>
      <w:ins w:id="67" w:author="Daixizeng" w:date="2021-08-18T11:34:00Z">
        <w:r>
          <w:rPr>
            <w:color w:val="0070C0"/>
            <w:lang w:eastAsia="zh-CN"/>
          </w:rPr>
          <w:t>hink maximum duty cycle is applied otherwise we fall back.</w:t>
        </w:r>
      </w:ins>
    </w:p>
    <w:p w:rsidR="003C64C0" w:rsidRDefault="003C64C0">
      <w:pPr>
        <w:rPr>
          <w:ins w:id="68" w:author="Daixizeng" w:date="2021-08-18T11:36:00Z"/>
          <w:color w:val="0070C0"/>
          <w:lang w:eastAsia="zh-CN"/>
        </w:rPr>
      </w:pPr>
      <w:ins w:id="69" w:author="Daixizeng" w:date="2021-08-18T11:34:00Z">
        <w:r>
          <w:rPr>
            <w:color w:val="0070C0"/>
            <w:lang w:eastAsia="zh-CN"/>
          </w:rPr>
          <w:t>Huawei: It is study item. Duty cycle reporting is not a new and discussed from Rel-15. We kno</w:t>
        </w:r>
      </w:ins>
      <w:ins w:id="70" w:author="Daixizeng" w:date="2021-08-18T11:35:00Z">
        <w:r>
          <w:rPr>
            <w:color w:val="0070C0"/>
            <w:lang w:eastAsia="zh-CN"/>
          </w:rPr>
          <w:t>w that there is trade-off. The additional information would be helpful for network. To T-Mobile, the o</w:t>
        </w:r>
      </w:ins>
      <w:ins w:id="71" w:author="Daixizeng" w:date="2021-08-18T11:36:00Z">
        <w:r>
          <w:rPr>
            <w:color w:val="0070C0"/>
            <w:lang w:eastAsia="zh-CN"/>
          </w:rPr>
          <w:t>pportunity to schedule more PB is less likely.</w:t>
        </w:r>
        <w:r w:rsidR="00A75CE2">
          <w:rPr>
            <w:color w:val="0070C0"/>
            <w:lang w:eastAsia="zh-CN"/>
          </w:rPr>
          <w:t xml:space="preserve"> Ericsson’s comment is not only applied for this </w:t>
        </w:r>
        <w:r w:rsidR="00A75CE2">
          <w:rPr>
            <w:rFonts w:hint="eastAsia"/>
            <w:color w:val="0070C0"/>
            <w:lang w:eastAsia="zh-CN"/>
          </w:rPr>
          <w:t>SI</w:t>
        </w:r>
        <w:r w:rsidR="00A75CE2">
          <w:rPr>
            <w:color w:val="0070C0"/>
            <w:lang w:eastAsia="zh-CN"/>
          </w:rPr>
          <w:t xml:space="preserve"> but also for other WI.</w:t>
        </w:r>
      </w:ins>
    </w:p>
    <w:p w:rsidR="00A75CE2" w:rsidRDefault="00A75CE2">
      <w:pPr>
        <w:rPr>
          <w:ins w:id="72" w:author="Daixizeng" w:date="2021-08-18T11:40:00Z"/>
          <w:color w:val="0070C0"/>
          <w:lang w:eastAsia="zh-CN"/>
        </w:rPr>
      </w:pPr>
      <w:ins w:id="73" w:author="Daixizeng" w:date="2021-08-18T11:37:00Z">
        <w:r>
          <w:rPr>
            <w:color w:val="0070C0"/>
            <w:lang w:eastAsia="zh-CN"/>
          </w:rPr>
          <w:t xml:space="preserve">Ericsson: For TDD, single uplink, we have agreed the capability in past. It could be possibly used to schedule UE in flexible symbol </w:t>
        </w:r>
      </w:ins>
      <w:ins w:id="74" w:author="Daixizeng" w:date="2021-08-18T11:38:00Z">
        <w:r>
          <w:rPr>
            <w:color w:val="0070C0"/>
            <w:lang w:eastAsia="zh-CN"/>
          </w:rPr>
          <w:t xml:space="preserve">when </w:t>
        </w:r>
      </w:ins>
      <w:ins w:id="75" w:author="Daixizeng" w:date="2021-08-18T11:37:00Z">
        <w:r>
          <w:rPr>
            <w:color w:val="0070C0"/>
            <w:lang w:eastAsia="zh-CN"/>
          </w:rPr>
          <w:t>UL-D</w:t>
        </w:r>
      </w:ins>
      <w:ins w:id="76" w:author="Daixizeng" w:date="2021-08-18T11:38:00Z">
        <w:r>
          <w:rPr>
            <w:color w:val="0070C0"/>
            <w:lang w:eastAsia="zh-CN"/>
          </w:rPr>
          <w:t>L configuration is fixed. For EN-DC, we have the same problem. Duty cycle takes two uplink into account. We have the same problem on ambiguity to decide the power.</w:t>
        </w:r>
      </w:ins>
    </w:p>
    <w:p w:rsidR="004B17BA" w:rsidRDefault="004B17BA">
      <w:pPr>
        <w:rPr>
          <w:ins w:id="77" w:author="Daixizeng" w:date="2021-08-18T11:41:00Z"/>
          <w:color w:val="0070C0"/>
          <w:lang w:eastAsia="zh-CN"/>
        </w:rPr>
      </w:pPr>
      <w:ins w:id="78" w:author="Daixizeng" w:date="2021-08-18T11:40:00Z">
        <w:r>
          <w:rPr>
            <w:color w:val="0070C0"/>
            <w:lang w:eastAsia="zh-CN"/>
          </w:rPr>
          <w:t>Huawei: it is optional capabil</w:t>
        </w:r>
      </w:ins>
      <w:ins w:id="79" w:author="Daixizeng" w:date="2021-08-18T11:41:00Z">
        <w:r>
          <w:rPr>
            <w:color w:val="0070C0"/>
            <w:lang w:eastAsia="zh-CN"/>
          </w:rPr>
          <w:t>ity.</w:t>
        </w:r>
      </w:ins>
    </w:p>
    <w:p w:rsidR="004B17BA" w:rsidRDefault="004B17BA">
      <w:pPr>
        <w:rPr>
          <w:ins w:id="80" w:author="Daixizeng" w:date="2021-08-18T11:46:00Z"/>
          <w:color w:val="0070C0"/>
          <w:lang w:eastAsia="zh-CN"/>
        </w:rPr>
      </w:pPr>
      <w:ins w:id="81" w:author="Daixizeng" w:date="2021-08-18T11:41:00Z">
        <w:r>
          <w:rPr>
            <w:color w:val="0070C0"/>
            <w:lang w:eastAsia="zh-CN"/>
          </w:rPr>
          <w:t>VIVO: we also have intra-band CA.</w:t>
        </w:r>
      </w:ins>
    </w:p>
    <w:p w:rsidR="006D0AF2" w:rsidRDefault="006D0AF2">
      <w:pPr>
        <w:rPr>
          <w:ins w:id="82" w:author="Daixizeng" w:date="2021-08-18T11:44:00Z"/>
          <w:color w:val="0070C0"/>
          <w:lang w:eastAsia="zh-CN"/>
        </w:rPr>
      </w:pPr>
    </w:p>
    <w:p w:rsidR="006D0AF2" w:rsidRDefault="00D0031A">
      <w:pPr>
        <w:rPr>
          <w:ins w:id="83" w:author="Daixizeng" w:date="2021-08-18T11:44:00Z"/>
          <w:color w:val="0070C0"/>
          <w:lang w:eastAsia="zh-CN"/>
        </w:rPr>
      </w:pPr>
      <w:ins w:id="84" w:author="Daixizeng" w:date="2021-08-18T11:59:00Z">
        <w:r>
          <w:rPr>
            <w:color w:val="0070C0"/>
            <w:lang w:eastAsia="zh-CN"/>
          </w:rPr>
          <w:t>Discussion points</w:t>
        </w:r>
      </w:ins>
      <w:ins w:id="85" w:author="Daixizeng" w:date="2021-08-18T11:44:00Z">
        <w:r w:rsidR="006D0AF2">
          <w:rPr>
            <w:color w:val="0070C0"/>
            <w:lang w:eastAsia="zh-CN"/>
          </w:rPr>
          <w:t xml:space="preserve">: </w:t>
        </w:r>
      </w:ins>
      <w:ins w:id="86" w:author="Daixizeng" w:date="2021-08-18T11:46:00Z">
        <w:r w:rsidR="006D0AF2">
          <w:rPr>
            <w:color w:val="0070C0"/>
            <w:lang w:eastAsia="zh-CN"/>
          </w:rPr>
          <w:t>further discuss the following alternative solutions</w:t>
        </w:r>
      </w:ins>
    </w:p>
    <w:p w:rsidR="006D0AF2" w:rsidRDefault="006D0AF2" w:rsidP="006D0AF2">
      <w:pPr>
        <w:pStyle w:val="afc"/>
        <w:numPr>
          <w:ilvl w:val="0"/>
          <w:numId w:val="8"/>
        </w:numPr>
        <w:ind w:firstLineChars="0"/>
        <w:rPr>
          <w:ins w:id="87" w:author="Daixizeng" w:date="2021-08-18T11:44:00Z"/>
          <w:color w:val="0070C0"/>
          <w:lang w:eastAsia="zh-CN"/>
        </w:rPr>
      </w:pPr>
      <w:ins w:id="88" w:author="Daixizeng" w:date="2021-08-18T11:44:00Z">
        <w:r w:rsidRPr="006D0AF2">
          <w:rPr>
            <w:color w:val="0070C0"/>
            <w:lang w:eastAsia="zh-CN"/>
          </w:rPr>
          <w:t>Alt</w:t>
        </w:r>
      </w:ins>
      <w:ins w:id="89" w:author="Daixizeng" w:date="2021-08-18T11:45:00Z">
        <w:r>
          <w:rPr>
            <w:color w:val="0070C0"/>
            <w:lang w:eastAsia="zh-CN"/>
          </w:rPr>
          <w:t>1</w:t>
        </w:r>
      </w:ins>
      <w:ins w:id="90" w:author="Daixizeng" w:date="2021-08-18T11:44:00Z">
        <w:r w:rsidRPr="006D0AF2">
          <w:rPr>
            <w:color w:val="0070C0"/>
            <w:lang w:eastAsia="zh-CN"/>
          </w:rPr>
          <w:t>: define the capability as option capability</w:t>
        </w:r>
      </w:ins>
      <w:ins w:id="91" w:author="Daixizeng" w:date="2021-08-18T11:50:00Z">
        <w:r w:rsidR="007F7FB0">
          <w:rPr>
            <w:color w:val="0070C0"/>
            <w:lang w:eastAsia="zh-CN"/>
          </w:rPr>
          <w:t xml:space="preserve"> by trying to reuse the existing capability</w:t>
        </w:r>
      </w:ins>
    </w:p>
    <w:p w:rsidR="006D0AF2" w:rsidRDefault="00030B71" w:rsidP="006D0AF2">
      <w:pPr>
        <w:pStyle w:val="afc"/>
        <w:numPr>
          <w:ilvl w:val="1"/>
          <w:numId w:val="8"/>
        </w:numPr>
        <w:ind w:firstLineChars="0"/>
        <w:rPr>
          <w:ins w:id="92" w:author="Daixizeng" w:date="2021-08-18T11:44:00Z"/>
          <w:color w:val="0070C0"/>
          <w:lang w:eastAsia="zh-CN"/>
        </w:rPr>
      </w:pPr>
      <w:ins w:id="93" w:author="Daixizeng" w:date="2021-08-18T11:44:00Z">
        <w:r>
          <w:rPr>
            <w:color w:val="0070C0"/>
            <w:lang w:eastAsia="zh-CN"/>
          </w:rPr>
          <w:t>T</w:t>
        </w:r>
      </w:ins>
      <w:ins w:id="94" w:author="Daixizeng" w:date="2021-08-18T11:56:00Z">
        <w:r>
          <w:rPr>
            <w:color w:val="0070C0"/>
            <w:lang w:eastAsia="zh-CN"/>
          </w:rPr>
          <w:t xml:space="preserve">ry to address the following concern </w:t>
        </w:r>
      </w:ins>
      <w:ins w:id="95" w:author="Daixizeng" w:date="2021-08-18T11:57:00Z">
        <w:r>
          <w:rPr>
            <w:color w:val="0070C0"/>
            <w:lang w:eastAsia="zh-CN"/>
          </w:rPr>
          <w:t>from other companies</w:t>
        </w:r>
      </w:ins>
    </w:p>
    <w:p w:rsidR="006D0AF2" w:rsidRPr="00030B71" w:rsidRDefault="00030B71" w:rsidP="006D0AF2">
      <w:pPr>
        <w:pStyle w:val="afc"/>
        <w:numPr>
          <w:ilvl w:val="2"/>
          <w:numId w:val="8"/>
        </w:numPr>
        <w:ind w:firstLineChars="0"/>
        <w:rPr>
          <w:ins w:id="96" w:author="Daixizeng" w:date="2021-08-18T11:45:00Z"/>
          <w:rFonts w:eastAsiaTheme="minorEastAsia"/>
          <w:color w:val="0070C0"/>
          <w:lang w:eastAsia="zh-CN"/>
        </w:rPr>
      </w:pPr>
      <w:ins w:id="97" w:author="Daixizeng" w:date="2021-08-18T11:57:00Z">
        <w:r w:rsidRPr="00030B71">
          <w:rPr>
            <w:rFonts w:eastAsiaTheme="minorEastAsia"/>
            <w:color w:val="0070C0"/>
            <w:lang w:eastAsia="zh-CN"/>
          </w:rPr>
          <w:t>It is hard for network to use the capability</w:t>
        </w:r>
      </w:ins>
    </w:p>
    <w:p w:rsidR="006D0AF2" w:rsidRPr="006D0AF2" w:rsidRDefault="00030B71" w:rsidP="006D0AF2">
      <w:pPr>
        <w:pStyle w:val="afc"/>
        <w:numPr>
          <w:ilvl w:val="2"/>
          <w:numId w:val="8"/>
        </w:numPr>
        <w:ind w:firstLineChars="0"/>
        <w:rPr>
          <w:ins w:id="98" w:author="Daixizeng" w:date="2021-08-18T11:45:00Z"/>
          <w:color w:val="0070C0"/>
          <w:lang w:eastAsia="zh-CN"/>
        </w:rPr>
      </w:pPr>
      <w:ins w:id="99" w:author="Daixizeng" w:date="2021-08-18T11:57:00Z">
        <w:r>
          <w:rPr>
            <w:rFonts w:eastAsiaTheme="minorEastAsia"/>
            <w:color w:val="0070C0"/>
            <w:lang w:eastAsia="zh-CN"/>
          </w:rPr>
          <w:t>It will impact RAN5 testing</w:t>
        </w:r>
      </w:ins>
    </w:p>
    <w:p w:rsidR="006D0AF2" w:rsidRPr="006D0AF2" w:rsidRDefault="006D0AF2" w:rsidP="006D0AF2">
      <w:pPr>
        <w:pStyle w:val="afc"/>
        <w:numPr>
          <w:ilvl w:val="0"/>
          <w:numId w:val="8"/>
        </w:numPr>
        <w:ind w:firstLineChars="0"/>
        <w:rPr>
          <w:ins w:id="100" w:author="Daixizeng" w:date="2021-08-18T11:44:00Z"/>
          <w:color w:val="0070C0"/>
          <w:lang w:eastAsia="zh-CN"/>
        </w:rPr>
      </w:pPr>
      <w:ins w:id="101" w:author="Daixizeng" w:date="2021-08-18T11:45:00Z">
        <w:r>
          <w:rPr>
            <w:rFonts w:eastAsiaTheme="minorEastAsia"/>
            <w:color w:val="0070C0"/>
            <w:lang w:eastAsia="zh-CN"/>
          </w:rPr>
          <w:t>Alt 2: do not define duty cycle capability for FDD HPUE</w:t>
        </w:r>
      </w:ins>
    </w:p>
    <w:p w:rsidR="00D0031A" w:rsidRDefault="00D0031A">
      <w:pPr>
        <w:rPr>
          <w:ins w:id="102" w:author="Daixizeng" w:date="2021-08-18T12:01:00Z"/>
          <w:color w:val="0070C0"/>
          <w:lang w:eastAsia="zh-CN"/>
        </w:rPr>
      </w:pPr>
    </w:p>
    <w:p w:rsidR="006D0AF2" w:rsidRPr="00D0031A" w:rsidRDefault="008D090C">
      <w:pPr>
        <w:rPr>
          <w:ins w:id="103" w:author="Daixizeng" w:date="2021-08-18T12:01:00Z"/>
          <w:color w:val="0070C0"/>
          <w:lang w:eastAsia="zh-CN"/>
        </w:rPr>
      </w:pPr>
      <w:ins w:id="104" w:author="Daixizeng" w:date="2021-08-18T12:05:00Z">
        <w:r>
          <w:rPr>
            <w:color w:val="0070C0"/>
            <w:highlight w:val="yellow"/>
            <w:lang w:eastAsia="zh-CN"/>
          </w:rPr>
          <w:t>Tentative c</w:t>
        </w:r>
      </w:ins>
      <w:ins w:id="105" w:author="Daixizeng" w:date="2021-08-18T12:04:00Z">
        <w:r w:rsidR="00D0031A" w:rsidRPr="008D090C">
          <w:rPr>
            <w:color w:val="0070C0"/>
            <w:highlight w:val="yellow"/>
            <w:lang w:eastAsia="zh-CN"/>
          </w:rPr>
          <w:t>onclusion</w:t>
        </w:r>
      </w:ins>
      <w:ins w:id="106" w:author="Daixizeng" w:date="2021-08-18T12:05:00Z">
        <w:r w:rsidRPr="008D090C">
          <w:rPr>
            <w:color w:val="0070C0"/>
            <w:highlight w:val="yellow"/>
            <w:lang w:eastAsia="zh-CN"/>
          </w:rPr>
          <w:t xml:space="preserve"> to be considered</w:t>
        </w:r>
      </w:ins>
      <w:ins w:id="107" w:author="Daixizeng" w:date="2021-08-18T12:04:00Z">
        <w:r w:rsidR="00D0031A" w:rsidRPr="008D090C">
          <w:rPr>
            <w:color w:val="0070C0"/>
            <w:highlight w:val="yellow"/>
            <w:lang w:eastAsia="zh-CN"/>
          </w:rPr>
          <w:t xml:space="preserve">: there is no consensus on duty </w:t>
        </w:r>
        <w:r w:rsidRPr="008D090C">
          <w:rPr>
            <w:color w:val="0070C0"/>
            <w:highlight w:val="yellow"/>
            <w:lang w:eastAsia="zh-CN"/>
          </w:rPr>
          <w:t>cycle capability for FDD HP</w:t>
        </w:r>
      </w:ins>
      <w:ins w:id="108" w:author="Daixizeng" w:date="2021-08-18T12:05:00Z">
        <w:r w:rsidRPr="008D090C">
          <w:rPr>
            <w:color w:val="0070C0"/>
            <w:highlight w:val="yellow"/>
            <w:lang w:eastAsia="zh-CN"/>
          </w:rPr>
          <w:t>UE in study item.</w:t>
        </w:r>
      </w:ins>
    </w:p>
    <w:p w:rsidR="00D0031A" w:rsidRPr="00D0031A" w:rsidRDefault="00D0031A">
      <w:pPr>
        <w:rPr>
          <w:ins w:id="109" w:author="Daixizeng" w:date="2021-08-18T11:48:00Z"/>
          <w:rFonts w:hint="eastAsia"/>
          <w:strike/>
          <w:color w:val="0070C0"/>
          <w:lang w:eastAsia="zh-CN"/>
        </w:rPr>
      </w:pPr>
    </w:p>
    <w:p w:rsidR="006D0AF2" w:rsidRPr="00D0031A" w:rsidRDefault="006D0AF2">
      <w:pPr>
        <w:rPr>
          <w:ins w:id="110" w:author="Daixizeng" w:date="2021-08-18T11:48:00Z"/>
          <w:strike/>
          <w:color w:val="0070C0"/>
          <w:lang w:eastAsia="zh-CN"/>
        </w:rPr>
      </w:pPr>
      <w:ins w:id="111" w:author="Daixizeng" w:date="2021-08-18T11:48:00Z">
        <w:r w:rsidRPr="00D0031A">
          <w:rPr>
            <w:rFonts w:hint="eastAsia"/>
            <w:strike/>
            <w:color w:val="0070C0"/>
            <w:lang w:eastAsia="zh-CN"/>
          </w:rPr>
          <w:t>A</w:t>
        </w:r>
        <w:r w:rsidRPr="00D0031A">
          <w:rPr>
            <w:strike/>
            <w:color w:val="0070C0"/>
            <w:lang w:eastAsia="zh-CN"/>
          </w:rPr>
          <w:t>greement:</w:t>
        </w:r>
      </w:ins>
    </w:p>
    <w:p w:rsidR="006D0AF2" w:rsidRPr="00D0031A" w:rsidRDefault="006D0AF2" w:rsidP="006D0AF2">
      <w:pPr>
        <w:pStyle w:val="afc"/>
        <w:numPr>
          <w:ilvl w:val="0"/>
          <w:numId w:val="8"/>
        </w:numPr>
        <w:ind w:firstLineChars="0"/>
        <w:rPr>
          <w:ins w:id="112" w:author="Daixizeng" w:date="2021-08-18T11:51:00Z"/>
          <w:strike/>
          <w:color w:val="0070C0"/>
          <w:lang w:eastAsia="zh-CN"/>
        </w:rPr>
      </w:pPr>
      <w:ins w:id="113" w:author="Daixizeng" w:date="2021-08-18T11:50:00Z">
        <w:r w:rsidRPr="00D0031A">
          <w:rPr>
            <w:strike/>
            <w:color w:val="0070C0"/>
            <w:lang w:eastAsia="zh-CN"/>
          </w:rPr>
          <w:t xml:space="preserve">Define </w:t>
        </w:r>
      </w:ins>
      <w:ins w:id="114" w:author="Daixizeng" w:date="2021-08-18T11:48:00Z">
        <w:r w:rsidRPr="00D0031A">
          <w:rPr>
            <w:strike/>
            <w:color w:val="0070C0"/>
            <w:lang w:eastAsia="zh-CN"/>
          </w:rPr>
          <w:t>duty cycle reporting capability as an optional capability</w:t>
        </w:r>
      </w:ins>
      <w:ins w:id="115" w:author="Daixizeng" w:date="2021-08-18T11:50:00Z">
        <w:r w:rsidRPr="00D0031A">
          <w:rPr>
            <w:strike/>
            <w:color w:val="0070C0"/>
            <w:lang w:eastAsia="zh-CN"/>
          </w:rPr>
          <w:t xml:space="preserve"> </w:t>
        </w:r>
      </w:ins>
      <w:ins w:id="116" w:author="Daixizeng" w:date="2021-08-18T11:48:00Z">
        <w:r w:rsidRPr="00D0031A">
          <w:rPr>
            <w:strike/>
            <w:color w:val="0070C0"/>
            <w:lang w:eastAsia="zh-CN"/>
          </w:rPr>
          <w:t>for FDD HPUE</w:t>
        </w:r>
      </w:ins>
      <w:ins w:id="117" w:author="Daixizeng" w:date="2021-08-18T11:50:00Z">
        <w:r w:rsidRPr="00D0031A">
          <w:rPr>
            <w:strike/>
            <w:color w:val="0070C0"/>
            <w:lang w:eastAsia="zh-CN"/>
          </w:rPr>
          <w:t xml:space="preserve"> by trying to reuse the existing capability of duty cy</w:t>
        </w:r>
      </w:ins>
      <w:ins w:id="118" w:author="Daixizeng" w:date="2021-08-18T11:51:00Z">
        <w:r w:rsidR="007F7FB0" w:rsidRPr="00D0031A">
          <w:rPr>
            <w:strike/>
            <w:color w:val="0070C0"/>
            <w:lang w:eastAsia="zh-CN"/>
          </w:rPr>
          <w:t>c</w:t>
        </w:r>
      </w:ins>
      <w:ins w:id="119" w:author="Daixizeng" w:date="2021-08-18T11:50:00Z">
        <w:r w:rsidRPr="00D0031A">
          <w:rPr>
            <w:strike/>
            <w:color w:val="0070C0"/>
            <w:lang w:eastAsia="zh-CN"/>
          </w:rPr>
          <w:t>le</w:t>
        </w:r>
      </w:ins>
      <w:ins w:id="120" w:author="Daixizeng" w:date="2021-08-18T11:48:00Z">
        <w:r w:rsidRPr="00D0031A">
          <w:rPr>
            <w:strike/>
            <w:color w:val="0070C0"/>
            <w:lang w:eastAsia="zh-CN"/>
          </w:rPr>
          <w:t>.</w:t>
        </w:r>
      </w:ins>
    </w:p>
    <w:p w:rsidR="00F2440E" w:rsidRPr="00D0031A" w:rsidRDefault="00F2440E" w:rsidP="00F2440E">
      <w:pPr>
        <w:pStyle w:val="afc"/>
        <w:numPr>
          <w:ilvl w:val="1"/>
          <w:numId w:val="8"/>
        </w:numPr>
        <w:ind w:firstLineChars="0"/>
        <w:rPr>
          <w:ins w:id="121" w:author="Daixizeng" w:date="2021-08-18T11:48:00Z"/>
          <w:rFonts w:hint="eastAsia"/>
          <w:strike/>
          <w:color w:val="0070C0"/>
          <w:lang w:eastAsia="zh-CN"/>
        </w:rPr>
      </w:pPr>
      <w:ins w:id="122" w:author="Daixizeng" w:date="2021-08-18T11:51:00Z">
        <w:r w:rsidRPr="00D0031A">
          <w:rPr>
            <w:strike/>
            <w:color w:val="0070C0"/>
            <w:lang w:eastAsia="zh-CN"/>
          </w:rPr>
          <w:t xml:space="preserve">There is no </w:t>
        </w:r>
      </w:ins>
      <w:ins w:id="123" w:author="Daixizeng" w:date="2021-08-18T11:52:00Z">
        <w:r w:rsidRPr="00D0031A">
          <w:rPr>
            <w:strike/>
            <w:color w:val="0070C0"/>
            <w:lang w:eastAsia="zh-CN"/>
          </w:rPr>
          <w:t>constraint on network scheduler.</w:t>
        </w:r>
      </w:ins>
    </w:p>
    <w:p w:rsidR="006D0AF2" w:rsidRPr="006D0AF2" w:rsidRDefault="006D0AF2">
      <w:pPr>
        <w:rPr>
          <w:rFonts w:hint="eastAsia"/>
          <w:color w:val="0070C0"/>
          <w:lang w:eastAsia="zh-CN"/>
        </w:rPr>
      </w:pPr>
    </w:p>
    <w:p w:rsidR="00033D45" w:rsidRDefault="008C0A94">
      <w:pPr>
        <w:pStyle w:val="3"/>
        <w:rPr>
          <w:sz w:val="24"/>
          <w:szCs w:val="16"/>
        </w:rPr>
      </w:pPr>
      <w:r>
        <w:rPr>
          <w:sz w:val="24"/>
          <w:szCs w:val="16"/>
        </w:rPr>
        <w:t>Sub-topic 1-2 Interference</w:t>
      </w:r>
    </w:p>
    <w:p w:rsidR="00033D45" w:rsidRDefault="008C0A94">
      <w:pPr>
        <w:rPr>
          <w:i/>
          <w:color w:val="0070C0"/>
          <w:lang w:val="en-US" w:eastAsia="zh-CN"/>
        </w:rPr>
      </w:pPr>
      <w:r>
        <w:rPr>
          <w:rFonts w:hint="eastAsia"/>
          <w:i/>
          <w:color w:val="0070C0"/>
          <w:lang w:val="en-US" w:eastAsia="zh-CN"/>
        </w:rPr>
        <w:t xml:space="preserve">Sub-topic description </w:t>
      </w:r>
    </w:p>
    <w:p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rsidR="00033D45" w:rsidRDefault="008C0A94">
      <w:pPr>
        <w:rPr>
          <w:lang w:eastAsia="zh-CN"/>
        </w:rPr>
      </w:pPr>
      <w:r>
        <w:rPr>
          <w:color w:val="0070C0"/>
          <w:lang w:eastAsia="zh-CN"/>
        </w:rPr>
        <w:t xml:space="preserve">Proposal 1: </w:t>
      </w:r>
      <w:r>
        <w:rPr>
          <w:lang w:eastAsia="zh-CN"/>
        </w:rPr>
        <w:t xml:space="preserve">To capture the available MSD values in R4-2112911 and </w:t>
      </w:r>
      <w:ins w:id="124" w:author="Basel" w:date="2021-08-17T09:09:00Z">
        <w:r>
          <w:rPr>
            <w:lang w:eastAsia="zh-CN"/>
          </w:rPr>
          <w:t>R4-2114695</w:t>
        </w:r>
      </w:ins>
      <w:del w:id="125" w:author="Basel" w:date="2021-08-17T09:09:00Z">
        <w:r>
          <w:rPr>
            <w:lang w:eastAsia="zh-CN"/>
          </w:rPr>
          <w:delText>rev-R4-2114580</w:delText>
        </w:r>
      </w:del>
      <w:r>
        <w:rPr>
          <w:lang w:eastAsia="zh-CN"/>
        </w:rPr>
        <w:t xml:space="preserve"> into the TR 38.861 as a reference. Alignment of calculated and measurement results will be further discussed in the WI stage.</w:t>
      </w:r>
    </w:p>
    <w:p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rsidR="00033D45" w:rsidRDefault="00033D45">
      <w:pPr>
        <w:pStyle w:val="afc"/>
        <w:overflowPunct/>
        <w:autoSpaceDE/>
        <w:autoSpaceDN/>
        <w:adjustRightInd/>
        <w:spacing w:after="120"/>
        <w:ind w:left="720" w:firstLineChars="0" w:firstLine="0"/>
        <w:textAlignment w:val="auto"/>
        <w:rPr>
          <w:rFonts w:eastAsia="宋体"/>
          <w:color w:val="0070C0"/>
          <w:szCs w:val="24"/>
          <w:lang w:eastAsia="zh-CN"/>
        </w:rPr>
      </w:pPr>
    </w:p>
    <w:p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33D45" w:rsidRDefault="008C0A94">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8D090C" w:rsidRDefault="008D090C">
      <w:pPr>
        <w:rPr>
          <w:ins w:id="126" w:author="Daixizeng" w:date="2021-08-18T12:07:00Z"/>
          <w:color w:val="0070C0"/>
          <w:lang w:val="en-US" w:eastAsia="zh-CN"/>
        </w:rPr>
      </w:pPr>
      <w:ins w:id="127" w:author="Daixizeng" w:date="2021-08-18T12:07:00Z">
        <w:r>
          <w:rPr>
            <w:rFonts w:hint="eastAsia"/>
            <w:color w:val="0070C0"/>
            <w:lang w:val="en-US" w:eastAsia="zh-CN"/>
          </w:rPr>
          <w:lastRenderedPageBreak/>
          <w:t>A</w:t>
        </w:r>
        <w:r>
          <w:rPr>
            <w:color w:val="0070C0"/>
            <w:lang w:val="en-US" w:eastAsia="zh-CN"/>
          </w:rPr>
          <w:t>pple: we also need</w:t>
        </w:r>
      </w:ins>
      <w:ins w:id="128" w:author="Daixizeng" w:date="2021-08-18T12:08:00Z">
        <w:r>
          <w:rPr>
            <w:color w:val="0070C0"/>
            <w:lang w:val="en-US" w:eastAsia="zh-CN"/>
          </w:rPr>
          <w:t xml:space="preserve"> consider blocker and other factor for MSD. Not all the factors are considered in the evaluation.</w:t>
        </w:r>
      </w:ins>
    </w:p>
    <w:p w:rsidR="008D090C" w:rsidRDefault="008D090C">
      <w:pPr>
        <w:rPr>
          <w:ins w:id="129" w:author="Daixizeng" w:date="2021-08-18T12:11:00Z"/>
          <w:color w:val="0070C0"/>
          <w:lang w:val="en-US" w:eastAsia="zh-CN"/>
        </w:rPr>
      </w:pPr>
      <w:ins w:id="130" w:author="Daixizeng" w:date="2021-08-18T12:09:00Z">
        <w:r>
          <w:rPr>
            <w:color w:val="0070C0"/>
            <w:lang w:val="en-US" w:eastAsia="zh-CN"/>
          </w:rPr>
          <w:t xml:space="preserve">Huawei: SI is just for n1 and n3. Based on </w:t>
        </w:r>
      </w:ins>
      <w:ins w:id="131" w:author="Daixizeng" w:date="2021-08-18T12:10:00Z">
        <w:r>
          <w:rPr>
            <w:color w:val="0070C0"/>
            <w:lang w:val="en-US" w:eastAsia="zh-CN"/>
          </w:rPr>
          <w:t xml:space="preserve">our observation, it seems MSD is not a big issue for this band. We agree to capture the inputs in TR as starting point. We have measurement results. We wonder if the factors mentioned by Apple are </w:t>
        </w:r>
      </w:ins>
      <w:ins w:id="132" w:author="Daixizeng" w:date="2021-08-18T12:11:00Z">
        <w:r>
          <w:rPr>
            <w:color w:val="0070C0"/>
            <w:lang w:val="en-US" w:eastAsia="zh-CN"/>
          </w:rPr>
          <w:t>considered for measurement results.</w:t>
        </w:r>
      </w:ins>
    </w:p>
    <w:p w:rsidR="008D090C" w:rsidRDefault="008D090C">
      <w:pPr>
        <w:rPr>
          <w:ins w:id="133" w:author="Daixizeng" w:date="2021-08-18T12:15:00Z"/>
          <w:color w:val="0070C0"/>
          <w:lang w:val="en-US" w:eastAsia="zh-CN"/>
        </w:rPr>
      </w:pPr>
      <w:ins w:id="134" w:author="Daixizeng" w:date="2021-08-18T12:11:00Z">
        <w:r>
          <w:rPr>
            <w:color w:val="0070C0"/>
            <w:lang w:val="en-US" w:eastAsia="zh-CN"/>
          </w:rPr>
          <w:t xml:space="preserve">LGE: we consider noise level… which causes </w:t>
        </w:r>
        <w:proofErr w:type="spellStart"/>
        <w:r>
          <w:rPr>
            <w:color w:val="0070C0"/>
            <w:lang w:val="en-US" w:eastAsia="zh-CN"/>
          </w:rPr>
          <w:t>defesens</w:t>
        </w:r>
        <w:proofErr w:type="spellEnd"/>
        <w:r>
          <w:rPr>
            <w:color w:val="0070C0"/>
            <w:lang w:val="en-US" w:eastAsia="zh-CN"/>
          </w:rPr>
          <w:t>. We can capture all the results in the TR. We should consider mix</w:t>
        </w:r>
      </w:ins>
      <w:ins w:id="135" w:author="Daixizeng" w:date="2021-08-18T12:12:00Z">
        <w:r>
          <w:rPr>
            <w:color w:val="0070C0"/>
            <w:lang w:val="en-US" w:eastAsia="zh-CN"/>
          </w:rPr>
          <w:t>ed impacts.</w:t>
        </w:r>
      </w:ins>
    </w:p>
    <w:p w:rsidR="002710E5" w:rsidRDefault="002710E5">
      <w:pPr>
        <w:rPr>
          <w:ins w:id="136" w:author="Daixizeng" w:date="2021-08-18T12:09:00Z"/>
          <w:color w:val="0070C0"/>
          <w:lang w:val="en-US" w:eastAsia="zh-CN"/>
        </w:rPr>
      </w:pPr>
      <w:ins w:id="137" w:author="Daixizeng" w:date="2021-08-18T12:15:00Z">
        <w:r>
          <w:rPr>
            <w:color w:val="0070C0"/>
            <w:lang w:val="en-US" w:eastAsia="zh-CN"/>
          </w:rPr>
          <w:tab/>
          <w:t xml:space="preserve">Skyworks: we agree with moderator proposal. As far as </w:t>
        </w:r>
        <w:proofErr w:type="spellStart"/>
        <w:r>
          <w:rPr>
            <w:color w:val="0070C0"/>
            <w:lang w:val="en-US" w:eastAsia="zh-CN"/>
          </w:rPr>
          <w:t>refesens</w:t>
        </w:r>
        <w:proofErr w:type="spellEnd"/>
        <w:r>
          <w:rPr>
            <w:color w:val="0070C0"/>
            <w:lang w:val="en-US" w:eastAsia="zh-CN"/>
          </w:rPr>
          <w:t xml:space="preserve"> level, we have used the delta-MSD method based on </w:t>
        </w:r>
        <w:proofErr w:type="spellStart"/>
        <w:proofErr w:type="gramStart"/>
        <w:r>
          <w:rPr>
            <w:color w:val="0070C0"/>
            <w:lang w:val="en-US" w:eastAsia="zh-CN"/>
          </w:rPr>
          <w:t>Tx</w:t>
        </w:r>
        <w:proofErr w:type="spellEnd"/>
        <w:proofErr w:type="gramEnd"/>
        <w:r>
          <w:rPr>
            <w:color w:val="0070C0"/>
            <w:lang w:val="en-US" w:eastAsia="zh-CN"/>
          </w:rPr>
          <w:t xml:space="preserve"> noise level and </w:t>
        </w:r>
        <w:proofErr w:type="spellStart"/>
        <w:r>
          <w:rPr>
            <w:color w:val="0070C0"/>
            <w:lang w:val="en-US" w:eastAsia="zh-CN"/>
          </w:rPr>
          <w:t>islolation</w:t>
        </w:r>
        <w:proofErr w:type="spellEnd"/>
        <w:r>
          <w:rPr>
            <w:color w:val="0070C0"/>
            <w:lang w:val="en-US" w:eastAsia="zh-CN"/>
          </w:rPr>
          <w:t xml:space="preserve"> of 50dB. </w:t>
        </w:r>
        <w:proofErr w:type="spellStart"/>
        <w:proofErr w:type="gramStart"/>
        <w:r>
          <w:rPr>
            <w:color w:val="0070C0"/>
            <w:lang w:val="en-US" w:eastAsia="zh-CN"/>
          </w:rPr>
          <w:t>Tx</w:t>
        </w:r>
        <w:proofErr w:type="spellEnd"/>
        <w:proofErr w:type="gramEnd"/>
        <w:r>
          <w:rPr>
            <w:color w:val="0070C0"/>
            <w:lang w:val="en-US" w:eastAsia="zh-CN"/>
          </w:rPr>
          <w:t xml:space="preserve"> noise level</w:t>
        </w:r>
      </w:ins>
      <w:ins w:id="138" w:author="Daixizeng" w:date="2021-08-18T12:16:00Z">
        <w:r>
          <w:rPr>
            <w:color w:val="0070C0"/>
            <w:lang w:val="en-US" w:eastAsia="zh-CN"/>
          </w:rPr>
          <w:t xml:space="preserve">, PC2 </w:t>
        </w:r>
        <w:proofErr w:type="spellStart"/>
        <w:r>
          <w:rPr>
            <w:color w:val="0070C0"/>
            <w:lang w:val="en-US" w:eastAsia="zh-CN"/>
          </w:rPr>
          <w:t>refesens</w:t>
        </w:r>
        <w:proofErr w:type="spellEnd"/>
        <w:r>
          <w:rPr>
            <w:color w:val="0070C0"/>
            <w:lang w:val="en-US" w:eastAsia="zh-CN"/>
          </w:rPr>
          <w:t xml:space="preserve"> level for some band would be lower than the agreed level for PC3. When we do PC3, we have the same observation. For PC3, we use different MSD than agreed one.</w:t>
        </w:r>
      </w:ins>
      <w:ins w:id="139" w:author="Daixizeng" w:date="2021-08-18T12:17:00Z">
        <w:r>
          <w:rPr>
            <w:color w:val="0070C0"/>
            <w:lang w:val="en-US" w:eastAsia="zh-CN"/>
          </w:rPr>
          <w:t xml:space="preserve"> MSD may look high.</w:t>
        </w:r>
        <w:r w:rsidR="000D5613">
          <w:rPr>
            <w:color w:val="0070C0"/>
            <w:lang w:val="en-US" w:eastAsia="zh-CN"/>
          </w:rPr>
          <w:t xml:space="preserve"> We agree with Apple we do not consider impact on </w:t>
        </w:r>
        <w:proofErr w:type="spellStart"/>
        <w:proofErr w:type="gramStart"/>
        <w:r w:rsidR="000D5613">
          <w:rPr>
            <w:color w:val="0070C0"/>
            <w:lang w:val="en-US" w:eastAsia="zh-CN"/>
          </w:rPr>
          <w:t>Tx</w:t>
        </w:r>
        <w:proofErr w:type="spellEnd"/>
        <w:proofErr w:type="gramEnd"/>
        <w:r w:rsidR="000D5613">
          <w:rPr>
            <w:color w:val="0070C0"/>
            <w:lang w:val="en-US" w:eastAsia="zh-CN"/>
          </w:rPr>
          <w:t xml:space="preserve"> chain. To LGE, </w:t>
        </w:r>
      </w:ins>
      <w:ins w:id="140" w:author="Daixizeng" w:date="2021-08-18T12:18:00Z">
        <w:r w:rsidR="000D5613">
          <w:rPr>
            <w:color w:val="0070C0"/>
            <w:lang w:val="en-US" w:eastAsia="zh-CN"/>
          </w:rPr>
          <w:t>the reported noise level can be used for other isolation value.</w:t>
        </w:r>
      </w:ins>
    </w:p>
    <w:p w:rsidR="008D090C" w:rsidRDefault="008D090C">
      <w:pPr>
        <w:rPr>
          <w:ins w:id="141" w:author="Daixizeng" w:date="2021-08-18T12:07:00Z"/>
          <w:color w:val="0070C0"/>
          <w:lang w:val="en-US" w:eastAsia="zh-CN"/>
        </w:rPr>
      </w:pPr>
    </w:p>
    <w:p w:rsidR="008D090C" w:rsidRPr="008D090C" w:rsidRDefault="008D090C">
      <w:pPr>
        <w:rPr>
          <w:ins w:id="142" w:author="Daixizeng" w:date="2021-08-18T12:07:00Z"/>
          <w:color w:val="0070C0"/>
          <w:highlight w:val="green"/>
          <w:lang w:val="en-US" w:eastAsia="zh-CN"/>
        </w:rPr>
      </w:pPr>
      <w:ins w:id="143" w:author="Daixizeng" w:date="2021-08-18T12:06:00Z">
        <w:r w:rsidRPr="008D090C">
          <w:rPr>
            <w:rFonts w:hint="eastAsia"/>
            <w:color w:val="0070C0"/>
            <w:highlight w:val="green"/>
            <w:lang w:val="en-US" w:eastAsia="zh-CN"/>
          </w:rPr>
          <w:t>A</w:t>
        </w:r>
        <w:r w:rsidRPr="008D090C">
          <w:rPr>
            <w:color w:val="0070C0"/>
            <w:highlight w:val="green"/>
            <w:lang w:val="en-US" w:eastAsia="zh-CN"/>
          </w:rPr>
          <w:t xml:space="preserve">greement: </w:t>
        </w:r>
      </w:ins>
    </w:p>
    <w:p w:rsidR="00033D45" w:rsidRPr="008D090C" w:rsidRDefault="008D090C" w:rsidP="008D090C">
      <w:pPr>
        <w:pStyle w:val="afc"/>
        <w:numPr>
          <w:ilvl w:val="0"/>
          <w:numId w:val="9"/>
        </w:numPr>
        <w:ind w:firstLineChars="0"/>
        <w:rPr>
          <w:ins w:id="144" w:author="Daixizeng" w:date="2021-08-18T12:09:00Z"/>
          <w:color w:val="0070C0"/>
          <w:highlight w:val="green"/>
          <w:lang w:val="en-US" w:eastAsia="zh-CN"/>
        </w:rPr>
      </w:pPr>
      <w:ins w:id="145" w:author="Daixizeng" w:date="2021-08-18T12:07:00Z">
        <w:r w:rsidRPr="008D090C">
          <w:rPr>
            <w:color w:val="0070C0"/>
            <w:highlight w:val="green"/>
            <w:lang w:val="en-US" w:eastAsia="zh-CN"/>
          </w:rPr>
          <w:t>Capture the input</w:t>
        </w:r>
      </w:ins>
      <w:ins w:id="146" w:author="Daixizeng" w:date="2021-08-18T12:12:00Z">
        <w:r w:rsidRPr="008D090C">
          <w:rPr>
            <w:color w:val="0070C0"/>
            <w:highlight w:val="green"/>
            <w:lang w:val="en-US" w:eastAsia="zh-CN"/>
          </w:rPr>
          <w:t>s</w:t>
        </w:r>
      </w:ins>
      <w:ins w:id="147" w:author="Daixizeng" w:date="2021-08-18T12:07:00Z">
        <w:r w:rsidRPr="008D090C">
          <w:rPr>
            <w:color w:val="0070C0"/>
            <w:highlight w:val="green"/>
            <w:lang w:val="en-US" w:eastAsia="zh-CN"/>
          </w:rPr>
          <w:t xml:space="preserve"> of MSD values from companies</w:t>
        </w:r>
      </w:ins>
      <w:ins w:id="148" w:author="Daixizeng" w:date="2021-08-18T12:09:00Z">
        <w:r w:rsidRPr="008D090C">
          <w:rPr>
            <w:color w:val="0070C0"/>
            <w:highlight w:val="green"/>
            <w:lang w:val="en-US" w:eastAsia="zh-CN"/>
          </w:rPr>
          <w:t>,</w:t>
        </w:r>
      </w:ins>
      <w:ins w:id="149" w:author="Daixizeng" w:date="2021-08-18T12:07:00Z">
        <w:r w:rsidRPr="008D090C">
          <w:rPr>
            <w:color w:val="0070C0"/>
            <w:highlight w:val="green"/>
            <w:lang w:val="en-US" w:eastAsia="zh-CN"/>
          </w:rPr>
          <w:t xml:space="preserve"> and interpret the meaning behind values</w:t>
        </w:r>
      </w:ins>
      <w:ins w:id="150" w:author="Daixizeng" w:date="2021-08-18T12:12:00Z">
        <w:r w:rsidRPr="008D090C">
          <w:rPr>
            <w:color w:val="0070C0"/>
            <w:highlight w:val="green"/>
            <w:lang w:val="en-US" w:eastAsia="zh-CN"/>
          </w:rPr>
          <w:t>,</w:t>
        </w:r>
      </w:ins>
      <w:ins w:id="151" w:author="Daixizeng" w:date="2021-08-18T12:07:00Z">
        <w:r w:rsidRPr="008D090C">
          <w:rPr>
            <w:color w:val="0070C0"/>
            <w:highlight w:val="green"/>
            <w:lang w:val="en-US" w:eastAsia="zh-CN"/>
          </w:rPr>
          <w:t xml:space="preserve"> if needed.</w:t>
        </w:r>
      </w:ins>
    </w:p>
    <w:p w:rsidR="008D090C" w:rsidRPr="008D090C" w:rsidRDefault="008D090C" w:rsidP="008D090C">
      <w:pPr>
        <w:pStyle w:val="afc"/>
        <w:numPr>
          <w:ilvl w:val="1"/>
          <w:numId w:val="9"/>
        </w:numPr>
        <w:ind w:firstLineChars="0"/>
        <w:rPr>
          <w:ins w:id="152" w:author="Daixizeng" w:date="2021-08-18T12:07:00Z"/>
          <w:color w:val="0070C0"/>
          <w:highlight w:val="green"/>
          <w:lang w:val="en-US" w:eastAsia="zh-CN"/>
        </w:rPr>
      </w:pPr>
      <w:ins w:id="153" w:author="Daixizeng" w:date="2021-08-18T12:09:00Z">
        <w:r w:rsidRPr="008D090C">
          <w:rPr>
            <w:color w:val="0070C0"/>
            <w:highlight w:val="green"/>
            <w:lang w:val="en-US" w:eastAsia="zh-CN"/>
          </w:rPr>
          <w:t>Capture all the factors which should be considered further when defining the requirements</w:t>
        </w:r>
      </w:ins>
    </w:p>
    <w:p w:rsidR="008D090C" w:rsidRPr="008D090C" w:rsidRDefault="008D090C" w:rsidP="008D090C">
      <w:pPr>
        <w:pStyle w:val="afc"/>
        <w:numPr>
          <w:ilvl w:val="0"/>
          <w:numId w:val="9"/>
        </w:numPr>
        <w:ind w:firstLineChars="0"/>
        <w:rPr>
          <w:ins w:id="154" w:author="Daixizeng" w:date="2021-08-18T12:06:00Z"/>
          <w:color w:val="0070C0"/>
          <w:highlight w:val="green"/>
          <w:lang w:val="en-US" w:eastAsia="zh-CN"/>
        </w:rPr>
      </w:pPr>
      <w:ins w:id="155" w:author="Daixizeng" w:date="2021-08-18T12:08:00Z">
        <w:r w:rsidRPr="008D090C">
          <w:rPr>
            <w:rFonts w:eastAsiaTheme="minorEastAsia" w:hint="eastAsia"/>
            <w:color w:val="0070C0"/>
            <w:highlight w:val="green"/>
            <w:lang w:val="en-US" w:eastAsia="zh-CN"/>
          </w:rPr>
          <w:t>I</w:t>
        </w:r>
        <w:r w:rsidRPr="008D090C">
          <w:rPr>
            <w:rFonts w:eastAsiaTheme="minorEastAsia"/>
            <w:color w:val="0070C0"/>
            <w:highlight w:val="green"/>
            <w:lang w:val="en-US" w:eastAsia="zh-CN"/>
          </w:rPr>
          <w:t>dentify the open issues to be addressed in follow-up work after closing SI.</w:t>
        </w:r>
      </w:ins>
    </w:p>
    <w:p w:rsidR="008D090C" w:rsidRPr="008D090C" w:rsidRDefault="008D090C" w:rsidP="008D090C">
      <w:pPr>
        <w:pStyle w:val="afc"/>
        <w:numPr>
          <w:ilvl w:val="0"/>
          <w:numId w:val="10"/>
        </w:numPr>
        <w:ind w:firstLineChars="0"/>
        <w:rPr>
          <w:ins w:id="156" w:author="Daixizeng" w:date="2021-08-18T12:07:00Z"/>
          <w:color w:val="0070C0"/>
          <w:lang w:val="en-US" w:eastAsia="zh-CN"/>
        </w:rPr>
      </w:pPr>
      <w:ins w:id="157" w:author="Daixizeng" w:date="2021-08-18T12:13:00Z">
        <w:r>
          <w:rPr>
            <w:rFonts w:eastAsiaTheme="minorEastAsia" w:hint="eastAsia"/>
            <w:color w:val="0070C0"/>
            <w:lang w:val="en-US" w:eastAsia="zh-CN"/>
          </w:rPr>
          <w:t>L</w:t>
        </w:r>
        <w:r>
          <w:rPr>
            <w:rFonts w:eastAsiaTheme="minorEastAsia"/>
            <w:color w:val="0070C0"/>
            <w:lang w:val="en-US" w:eastAsia="zh-CN"/>
          </w:rPr>
          <w:t>GE will provide revised TP to capture all the inputs of MSD</w:t>
        </w:r>
      </w:ins>
      <w:ins w:id="158" w:author="Daixizeng" w:date="2021-08-18T12:18:00Z">
        <w:r w:rsidR="00F32DF7">
          <w:rPr>
            <w:rFonts w:eastAsiaTheme="minorEastAsia"/>
            <w:color w:val="0070C0"/>
            <w:lang w:val="en-US" w:eastAsia="zh-CN"/>
          </w:rPr>
          <w:t>.</w:t>
        </w:r>
      </w:ins>
    </w:p>
    <w:p w:rsidR="008D090C" w:rsidRDefault="008D090C">
      <w:pPr>
        <w:rPr>
          <w:rFonts w:hint="eastAsia"/>
          <w:color w:val="0070C0"/>
          <w:lang w:val="en-US" w:eastAsia="zh-CN"/>
        </w:rPr>
      </w:pPr>
    </w:p>
    <w:p w:rsidR="00033D45" w:rsidRDefault="008C0A94">
      <w:pPr>
        <w:pStyle w:val="3"/>
        <w:rPr>
          <w:sz w:val="24"/>
          <w:szCs w:val="16"/>
        </w:rPr>
      </w:pPr>
      <w:r>
        <w:rPr>
          <w:sz w:val="24"/>
          <w:szCs w:val="16"/>
        </w:rPr>
        <w:t>Sub-topic 1-3 SI Conclusion</w:t>
      </w:r>
    </w:p>
    <w:p w:rsidR="00033D45" w:rsidRDefault="008C0A94">
      <w:pPr>
        <w:rPr>
          <w:i/>
          <w:color w:val="0070C0"/>
          <w:lang w:val="en-US" w:eastAsia="zh-CN"/>
        </w:rPr>
      </w:pPr>
      <w:r>
        <w:rPr>
          <w:rFonts w:hint="eastAsia"/>
          <w:i/>
          <w:color w:val="0070C0"/>
          <w:lang w:val="en-US" w:eastAsia="zh-CN"/>
        </w:rPr>
        <w:t xml:space="preserve">Sub-topic description </w:t>
      </w:r>
    </w:p>
    <w:p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rsidR="00033D45" w:rsidRDefault="008C0A94">
      <w:pPr>
        <w:rPr>
          <w:lang w:eastAsia="zh-CN"/>
        </w:rPr>
      </w:pPr>
      <w:r>
        <w:rPr>
          <w:lang w:eastAsia="zh-CN"/>
        </w:rPr>
        <w:t>Comments can be made in the 1.3.2 CR/TP comments section, R4-2112427.</w:t>
      </w:r>
    </w:p>
    <w:p w:rsidR="00033D45" w:rsidRDefault="00033D45">
      <w:pPr>
        <w:rPr>
          <w:color w:val="0070C0"/>
          <w:lang w:eastAsia="zh-CN"/>
        </w:rPr>
      </w:pPr>
    </w:p>
    <w:p w:rsidR="00033D45" w:rsidRDefault="00033D45">
      <w:pPr>
        <w:rPr>
          <w:color w:val="0070C0"/>
          <w:lang w:val="en-US" w:eastAsia="zh-CN"/>
        </w:rPr>
      </w:pPr>
    </w:p>
    <w:p w:rsidR="00033D45" w:rsidRDefault="008C0A94">
      <w:pPr>
        <w:pStyle w:val="2"/>
        <w:rPr>
          <w:lang w:val="en-US"/>
        </w:rPr>
      </w:pPr>
      <w:bookmarkStart w:id="159" w:name="_GoBack"/>
      <w:bookmarkEnd w:id="159"/>
      <w:r>
        <w:rPr>
          <w:lang w:val="en-US"/>
        </w:rPr>
        <w:t>Companies</w:t>
      </w:r>
      <w:r>
        <w:rPr>
          <w:rFonts w:hint="eastAsia"/>
          <w:lang w:val="en-US"/>
        </w:rPr>
        <w:t xml:space="preserve"> views</w:t>
      </w:r>
      <w:r>
        <w:rPr>
          <w:lang w:val="en-US"/>
        </w:rPr>
        <w:t>’</w:t>
      </w:r>
      <w:r>
        <w:rPr>
          <w:rFonts w:hint="eastAsia"/>
          <w:lang w:val="en-US"/>
        </w:rPr>
        <w:t xml:space="preserve"> collection for 1st round </w:t>
      </w:r>
    </w:p>
    <w:p w:rsidR="00033D45" w:rsidRDefault="008C0A94">
      <w:pPr>
        <w:pStyle w:val="3"/>
        <w:rPr>
          <w:sz w:val="24"/>
          <w:szCs w:val="16"/>
        </w:rPr>
      </w:pPr>
      <w:r>
        <w:rPr>
          <w:sz w:val="24"/>
          <w:szCs w:val="16"/>
        </w:rPr>
        <w:t xml:space="preserve">Open issues </w:t>
      </w:r>
    </w:p>
    <w:p w:rsidR="00033D45" w:rsidRDefault="008C0A94">
      <w:pPr>
        <w:rPr>
          <w:bCs/>
          <w:color w:val="0070C0"/>
          <w:u w:val="single"/>
          <w:lang w:eastAsia="ko-KR"/>
        </w:rPr>
      </w:pPr>
      <w:r>
        <w:rPr>
          <w:bCs/>
          <w:color w:val="0070C0"/>
          <w:u w:val="single"/>
          <w:lang w:eastAsia="ko-KR"/>
        </w:rPr>
        <w:t>Sub topic 1-1 Duty Cycle in FDD bands</w:t>
      </w:r>
    </w:p>
    <w:tbl>
      <w:tblPr>
        <w:tblStyle w:val="af3"/>
        <w:tblW w:w="0" w:type="auto"/>
        <w:tblLook w:val="04A0" w:firstRow="1" w:lastRow="0" w:firstColumn="1" w:lastColumn="0" w:noHBand="0" w:noVBand="1"/>
      </w:tblPr>
      <w:tblGrid>
        <w:gridCol w:w="1236"/>
        <w:gridCol w:w="8395"/>
      </w:tblGrid>
      <w:tr w:rsidR="00033D45">
        <w:tc>
          <w:tcPr>
            <w:tcW w:w="1236"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tc>
          <w:tcPr>
            <w:tcW w:w="1236" w:type="dxa"/>
          </w:tcPr>
          <w:p w:rsidR="00033D45" w:rsidRDefault="008C0A94">
            <w:pPr>
              <w:spacing w:after="120"/>
              <w:rPr>
                <w:rFonts w:eastAsiaTheme="minorEastAsia"/>
                <w:color w:val="0070C0"/>
                <w:lang w:val="en-US" w:eastAsia="zh-CN"/>
              </w:rPr>
            </w:pPr>
            <w:ins w:id="160" w:author="OPPO" w:date="2021-08-17T17:30:00Z">
              <w:r>
                <w:rPr>
                  <w:rFonts w:eastAsiaTheme="minorEastAsia"/>
                  <w:color w:val="0070C0"/>
                  <w:lang w:val="en-US" w:eastAsia="zh-CN"/>
                </w:rPr>
                <w:t>OPPO</w:t>
              </w:r>
            </w:ins>
            <w:del w:id="161" w:author="OPPO" w:date="2021-08-17T17:30:00Z">
              <w:r>
                <w:rPr>
                  <w:rFonts w:eastAsiaTheme="minorEastAsia" w:hint="eastAsia"/>
                  <w:color w:val="0070C0"/>
                  <w:lang w:val="en-US" w:eastAsia="zh-CN"/>
                </w:rPr>
                <w:delText>XXX</w:delText>
              </w:r>
            </w:del>
          </w:p>
        </w:tc>
        <w:tc>
          <w:tcPr>
            <w:tcW w:w="8395" w:type="dxa"/>
          </w:tcPr>
          <w:p w:rsidR="00033D45" w:rsidRDefault="008C0A94">
            <w:pPr>
              <w:spacing w:after="120"/>
              <w:rPr>
                <w:ins w:id="162" w:author="OPPO" w:date="2021-08-17T17:34:00Z"/>
                <w:rFonts w:eastAsiaTheme="minorEastAsia"/>
                <w:color w:val="0070C0"/>
                <w:lang w:eastAsia="zh-CN"/>
              </w:rPr>
            </w:pPr>
            <w:ins w:id="163" w:author="OPPO" w:date="2021-08-17T17:32:00Z">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proofErr w:type="gramStart"/>
              <w:r>
                <w:rPr>
                  <w:rFonts w:eastAsiaTheme="minorEastAsia"/>
                  <w:color w:val="0070C0"/>
                  <w:lang w:eastAsia="zh-CN"/>
                </w:rPr>
                <w:t>”</w:t>
              </w:r>
            </w:ins>
            <w:ins w:id="164" w:author="OPPO" w:date="2021-08-17T17:33:00Z">
              <w:r>
                <w:rPr>
                  <w:rFonts w:eastAsiaTheme="minorEastAsia"/>
                  <w:color w:val="0070C0"/>
                  <w:lang w:eastAsia="zh-CN"/>
                </w:rPr>
                <w:t>,</w:t>
              </w:r>
              <w:proofErr w:type="gramEnd"/>
              <w:r>
                <w:rPr>
                  <w:rFonts w:eastAsiaTheme="minorEastAsia"/>
                  <w:color w:val="0070C0"/>
                  <w:lang w:eastAsia="zh-CN"/>
                </w:rPr>
                <w:t xml:space="preserve"> this means how the duty cycle is calculated is up to UE implementation. With this situation, there is no meaning to report this capability since BS cannot </w:t>
              </w:r>
            </w:ins>
            <w:ins w:id="165" w:author="OPPO" w:date="2021-08-17T17:34:00Z">
              <w:r>
                <w:rPr>
                  <w:rFonts w:eastAsiaTheme="minorEastAsia"/>
                  <w:color w:val="0070C0"/>
                  <w:lang w:eastAsia="zh-CN"/>
                </w:rPr>
                <w:t>know how to use this capability in the scheduling.</w:t>
              </w:r>
            </w:ins>
          </w:p>
          <w:p w:rsidR="00033D45" w:rsidRDefault="008C0A94">
            <w:pPr>
              <w:spacing w:after="120"/>
              <w:rPr>
                <w:rFonts w:eastAsiaTheme="minorEastAsia"/>
                <w:color w:val="0070C0"/>
                <w:lang w:eastAsia="zh-CN"/>
              </w:rPr>
            </w:pPr>
            <w:ins w:id="166" w:author="OPPO" w:date="2021-08-17T17:34:00Z">
              <w:r>
                <w:rPr>
                  <w:rFonts w:eastAsiaTheme="minorEastAsia"/>
                  <w:color w:val="0070C0"/>
                  <w:lang w:eastAsia="zh-CN"/>
                </w:rPr>
                <w:t xml:space="preserve">In our view, any capability reported to NW should </w:t>
              </w:r>
            </w:ins>
            <w:ins w:id="167"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68" w:author="OPPO" w:date="2021-08-17T17:36:00Z">
              <w:r>
                <w:rPr>
                  <w:rFonts w:eastAsiaTheme="minorEastAsia"/>
                  <w:color w:val="0070C0"/>
                  <w:lang w:eastAsia="zh-CN"/>
                </w:rPr>
                <w:t xml:space="preserve">signalling designed the NR system performance is </w:t>
              </w:r>
            </w:ins>
            <w:ins w:id="169" w:author="OPPO" w:date="2021-08-17T17:37:00Z">
              <w:r>
                <w:rPr>
                  <w:rFonts w:eastAsiaTheme="minorEastAsia"/>
                  <w:color w:val="0070C0"/>
                  <w:lang w:eastAsia="zh-CN"/>
                </w:rPr>
                <w:t>burdened. Therefore, it is not recommend to report the never been used c</w:t>
              </w:r>
            </w:ins>
            <w:ins w:id="170" w:author="OPPO" w:date="2021-08-17T17:38:00Z">
              <w:r>
                <w:rPr>
                  <w:rFonts w:eastAsiaTheme="minorEastAsia"/>
                  <w:color w:val="0070C0"/>
                  <w:lang w:eastAsia="zh-CN"/>
                </w:rPr>
                <w:t>apability unless companies can explain how this capability will benefit the NW.</w:t>
              </w:r>
            </w:ins>
          </w:p>
        </w:tc>
      </w:tr>
      <w:tr w:rsidR="00033D45">
        <w:trPr>
          <w:ins w:id="171" w:author="Huawei" w:date="2021-08-17T20:22:00Z"/>
        </w:trPr>
        <w:tc>
          <w:tcPr>
            <w:tcW w:w="1236" w:type="dxa"/>
          </w:tcPr>
          <w:p w:rsidR="00033D45" w:rsidRDefault="008C0A94">
            <w:pPr>
              <w:spacing w:after="120"/>
              <w:rPr>
                <w:ins w:id="172" w:author="Huawei" w:date="2021-08-17T20:22:00Z"/>
                <w:rFonts w:eastAsiaTheme="minorEastAsia"/>
                <w:color w:val="0070C0"/>
                <w:lang w:val="en-US" w:eastAsia="zh-CN"/>
              </w:rPr>
            </w:pPr>
            <w:ins w:id="173" w:author="Huawei" w:date="2021-08-17T20:22:00Z">
              <w:r>
                <w:rPr>
                  <w:rFonts w:eastAsiaTheme="minorEastAsia"/>
                  <w:color w:val="0070C0"/>
                  <w:lang w:val="en-US" w:eastAsia="zh-CN"/>
                </w:rPr>
                <w:t>Huawei</w:t>
              </w:r>
            </w:ins>
          </w:p>
        </w:tc>
        <w:tc>
          <w:tcPr>
            <w:tcW w:w="8395" w:type="dxa"/>
          </w:tcPr>
          <w:p w:rsidR="00033D45" w:rsidRDefault="008C0A94">
            <w:pPr>
              <w:spacing w:after="120"/>
              <w:rPr>
                <w:ins w:id="174" w:author="Huawei" w:date="2021-08-17T20:22:00Z"/>
                <w:rFonts w:eastAsiaTheme="minorEastAsia"/>
                <w:color w:val="0070C0"/>
                <w:lang w:eastAsia="zh-CN"/>
              </w:rPr>
            </w:pPr>
            <w:ins w:id="175" w:author="Huawei" w:date="2021-08-17T20:25:00Z">
              <w:r>
                <w:rPr>
                  <w:rFonts w:eastAsiaTheme="minorEastAsia"/>
                  <w:color w:val="0070C0"/>
                  <w:lang w:eastAsia="zh-CN"/>
                </w:rPr>
                <w:t xml:space="preserve">We may not agree with OPPO that the reported capability is meaningless for NW. </w:t>
              </w:r>
            </w:ins>
            <w:ins w:id="176" w:author="Huawei" w:date="2021-08-17T20:26:00Z">
              <w:r>
                <w:rPr>
                  <w:rFonts w:eastAsiaTheme="minorEastAsia"/>
                  <w:color w:val="0070C0"/>
                  <w:lang w:eastAsia="zh-CN"/>
                </w:rPr>
                <w:t>Whether to utilize the capa</w:t>
              </w:r>
            </w:ins>
            <w:ins w:id="177" w:author="Huawei" w:date="2021-08-17T20:27:00Z">
              <w:r>
                <w:rPr>
                  <w:rFonts w:eastAsiaTheme="minorEastAsia"/>
                  <w:color w:val="0070C0"/>
                  <w:lang w:eastAsia="zh-CN"/>
                </w:rPr>
                <w:t>bility to assist UE to mitigate the SAR issue is up to NW implementation</w:t>
              </w:r>
            </w:ins>
            <w:ins w:id="178" w:author="Huawei" w:date="2021-08-17T21:00:00Z">
              <w:r>
                <w:rPr>
                  <w:rFonts w:eastAsiaTheme="minorEastAsia"/>
                  <w:color w:val="0070C0"/>
                  <w:lang w:eastAsia="zh-CN"/>
                </w:rPr>
                <w:t xml:space="preserve"> decision</w:t>
              </w:r>
            </w:ins>
            <w:ins w:id="179" w:author="Huawei" w:date="2021-08-17T20:27:00Z">
              <w:r>
                <w:rPr>
                  <w:rFonts w:eastAsiaTheme="minorEastAsia"/>
                  <w:color w:val="0070C0"/>
                  <w:lang w:eastAsia="zh-CN"/>
                </w:rPr>
                <w:t xml:space="preserve">, </w:t>
              </w:r>
            </w:ins>
            <w:ins w:id="180" w:author="Huawei" w:date="2021-08-17T20:28:00Z">
              <w:r>
                <w:rPr>
                  <w:rFonts w:eastAsiaTheme="minorEastAsia"/>
                  <w:color w:val="0070C0"/>
                  <w:lang w:eastAsia="zh-CN"/>
                </w:rPr>
                <w:t xml:space="preserve">but if NW </w:t>
              </w:r>
            </w:ins>
            <w:ins w:id="181" w:author="Huawei" w:date="2021-08-17T20:34:00Z">
              <w:r>
                <w:rPr>
                  <w:rFonts w:eastAsiaTheme="minorEastAsia"/>
                  <w:color w:val="0070C0"/>
                  <w:lang w:eastAsia="zh-CN"/>
                </w:rPr>
                <w:t>does consider the duty cycle in its scheduling, definitely i</w:t>
              </w:r>
            </w:ins>
            <w:ins w:id="182" w:author="Huawei" w:date="2021-08-17T20:35:00Z">
              <w:r>
                <w:rPr>
                  <w:rFonts w:eastAsiaTheme="minorEastAsia"/>
                  <w:color w:val="0070C0"/>
                  <w:lang w:eastAsia="zh-CN"/>
                </w:rPr>
                <w:t xml:space="preserve">t would be helpful to solve the issue. </w:t>
              </w:r>
            </w:ins>
            <w:ins w:id="183" w:author="Huawei" w:date="2021-08-17T20:37:00Z">
              <w:r>
                <w:rPr>
                  <w:rFonts w:eastAsiaTheme="minorEastAsia"/>
                  <w:color w:val="0070C0"/>
                  <w:lang w:eastAsia="zh-CN"/>
                </w:rPr>
                <w:t xml:space="preserve">For UE </w:t>
              </w:r>
              <w:r>
                <w:rPr>
                  <w:rFonts w:eastAsiaTheme="minorEastAsia"/>
                  <w:color w:val="0070C0"/>
                  <w:lang w:eastAsia="zh-CN"/>
                </w:rPr>
                <w:lastRenderedPageBreak/>
                <w:t>side, measur</w:t>
              </w:r>
            </w:ins>
            <w:ins w:id="184" w:author="Huawei" w:date="2021-08-17T20:38:00Z">
              <w:r>
                <w:rPr>
                  <w:rFonts w:eastAsiaTheme="minorEastAsia"/>
                  <w:color w:val="0070C0"/>
                  <w:lang w:eastAsia="zh-CN"/>
                </w:rPr>
                <w:t>ing</w:t>
              </w:r>
            </w:ins>
            <w:ins w:id="185" w:author="Huawei" w:date="2021-08-17T20:37:00Z">
              <w:r>
                <w:rPr>
                  <w:rFonts w:eastAsiaTheme="minorEastAsia"/>
                  <w:color w:val="0070C0"/>
                  <w:lang w:eastAsia="zh-CN"/>
                </w:rPr>
                <w:t xml:space="preserve"> the duty</w:t>
              </w:r>
            </w:ins>
            <w:ins w:id="186" w:author="Huawei" w:date="2021-08-17T21:00:00Z">
              <w:r>
                <w:rPr>
                  <w:rFonts w:eastAsiaTheme="minorEastAsia"/>
                  <w:color w:val="0070C0"/>
                  <w:lang w:eastAsia="zh-CN"/>
                </w:rPr>
                <w:t xml:space="preserve"> </w:t>
              </w:r>
            </w:ins>
            <w:ins w:id="187" w:author="Huawei" w:date="2021-08-17T20:38:00Z">
              <w:r>
                <w:rPr>
                  <w:rFonts w:eastAsiaTheme="minorEastAsia"/>
                  <w:color w:val="0070C0"/>
                  <w:lang w:eastAsia="zh-CN"/>
                </w:rPr>
                <w:t xml:space="preserve">cycle by itself is just implementation method, it doesn't mean that </w:t>
              </w:r>
            </w:ins>
            <w:ins w:id="188" w:author="Huawei" w:date="2021-08-17T20:39:00Z">
              <w:r>
                <w:rPr>
                  <w:rFonts w:eastAsiaTheme="minorEastAsia"/>
                  <w:color w:val="0070C0"/>
                  <w:lang w:eastAsia="zh-CN"/>
                </w:rPr>
                <w:t xml:space="preserve">the capability is </w:t>
              </w:r>
            </w:ins>
            <w:ins w:id="189" w:author="Huawei" w:date="2021-08-17T20:42:00Z">
              <w:r>
                <w:rPr>
                  <w:rFonts w:eastAsiaTheme="minorEastAsia"/>
                  <w:color w:val="0070C0"/>
                  <w:lang w:eastAsia="zh-CN"/>
                </w:rPr>
                <w:t>useless</w:t>
              </w:r>
            </w:ins>
            <w:ins w:id="190" w:author="Huawei" w:date="2021-08-17T20:39:00Z">
              <w:r>
                <w:rPr>
                  <w:rFonts w:eastAsiaTheme="minorEastAsia"/>
                  <w:color w:val="0070C0"/>
                  <w:lang w:eastAsia="zh-CN"/>
                </w:rPr>
                <w:t xml:space="preserve">, </w:t>
              </w:r>
            </w:ins>
            <w:ins w:id="191" w:author="Huawei" w:date="2021-08-17T20:42:00Z">
              <w:r>
                <w:rPr>
                  <w:rFonts w:eastAsiaTheme="minorEastAsia"/>
                  <w:color w:val="0070C0"/>
                  <w:lang w:eastAsia="zh-CN"/>
                </w:rPr>
                <w:t xml:space="preserve">otherwise, duty cycle based </w:t>
              </w:r>
            </w:ins>
            <w:ins w:id="192" w:author="Huawei" w:date="2021-08-17T20:43:00Z">
              <w:r>
                <w:rPr>
                  <w:rFonts w:eastAsiaTheme="minorEastAsia"/>
                  <w:color w:val="0070C0"/>
                  <w:lang w:eastAsia="zh-CN"/>
                </w:rPr>
                <w:t xml:space="preserve">solution is invalid for all relevant HPUE </w:t>
              </w:r>
              <w:proofErr w:type="spellStart"/>
              <w:r>
                <w:rPr>
                  <w:rFonts w:eastAsiaTheme="minorEastAsia"/>
                  <w:color w:val="0070C0"/>
                  <w:lang w:eastAsia="zh-CN"/>
                </w:rPr>
                <w:t>WIs.</w:t>
              </w:r>
              <w:proofErr w:type="spellEnd"/>
              <w:r>
                <w:rPr>
                  <w:rFonts w:eastAsiaTheme="minorEastAsia"/>
                  <w:color w:val="0070C0"/>
                  <w:lang w:eastAsia="zh-CN"/>
                </w:rPr>
                <w:t xml:space="preserve"> </w:t>
              </w:r>
            </w:ins>
          </w:p>
        </w:tc>
      </w:tr>
      <w:tr w:rsidR="00033D45">
        <w:trPr>
          <w:ins w:id="193" w:author="Ericsson" w:date="2021-08-17T20:23:00Z"/>
        </w:trPr>
        <w:tc>
          <w:tcPr>
            <w:tcW w:w="1236" w:type="dxa"/>
          </w:tcPr>
          <w:p w:rsidR="00033D45" w:rsidRDefault="008C0A94">
            <w:pPr>
              <w:spacing w:after="120"/>
              <w:rPr>
                <w:ins w:id="194" w:author="Ericsson" w:date="2021-08-17T20:23:00Z"/>
                <w:rFonts w:eastAsiaTheme="minorEastAsia"/>
                <w:color w:val="0070C0"/>
                <w:lang w:val="en-US" w:eastAsia="zh-CN"/>
              </w:rPr>
            </w:pPr>
            <w:ins w:id="195" w:author="Ericsson" w:date="2021-08-17T20:23:00Z">
              <w:r>
                <w:rPr>
                  <w:rFonts w:eastAsiaTheme="minorEastAsia"/>
                  <w:color w:val="0070C0"/>
                  <w:lang w:val="en-US" w:eastAsia="zh-CN"/>
                </w:rPr>
                <w:lastRenderedPageBreak/>
                <w:t>Ericsson</w:t>
              </w:r>
            </w:ins>
          </w:p>
        </w:tc>
        <w:tc>
          <w:tcPr>
            <w:tcW w:w="8395" w:type="dxa"/>
          </w:tcPr>
          <w:p w:rsidR="00033D45" w:rsidRDefault="008C0A94">
            <w:pPr>
              <w:spacing w:after="120"/>
              <w:rPr>
                <w:ins w:id="196" w:author="Ericsson" w:date="2021-08-17T20:44:00Z"/>
                <w:rFonts w:eastAsiaTheme="minorEastAsia"/>
                <w:color w:val="0070C0"/>
                <w:lang w:eastAsia="zh-CN"/>
              </w:rPr>
            </w:pPr>
            <w:ins w:id="197" w:author="Ericsson" w:date="2021-08-17T20:24:00Z">
              <w:r>
                <w:rPr>
                  <w:rFonts w:eastAsiaTheme="minorEastAsia"/>
                  <w:color w:val="0070C0"/>
                  <w:lang w:eastAsia="zh-CN"/>
                </w:rPr>
                <w:t xml:space="preserve">We agree with </w:t>
              </w:r>
            </w:ins>
            <w:ins w:id="198" w:author="Ericsson" w:date="2021-08-17T20:26:00Z">
              <w:r>
                <w:rPr>
                  <w:rFonts w:eastAsiaTheme="minorEastAsia"/>
                  <w:color w:val="0070C0"/>
                  <w:lang w:eastAsia="zh-CN"/>
                </w:rPr>
                <w:t>OPPO</w:t>
              </w:r>
            </w:ins>
            <w:ins w:id="199" w:author="Ericsson" w:date="2021-08-17T20:29:00Z">
              <w:r>
                <w:rPr>
                  <w:rFonts w:eastAsiaTheme="minorEastAsia"/>
                  <w:color w:val="0070C0"/>
                  <w:lang w:eastAsia="zh-CN"/>
                </w:rPr>
                <w:t xml:space="preserve">, support Proposal 1 in R4-2113905 </w:t>
              </w:r>
            </w:ins>
            <w:ins w:id="200" w:author="Ericsson" w:date="2021-08-17T20:28:00Z">
              <w:r>
                <w:rPr>
                  <w:rFonts w:eastAsiaTheme="minorEastAsia"/>
                  <w:color w:val="0070C0"/>
                  <w:lang w:eastAsia="zh-CN"/>
                </w:rPr>
                <w:t xml:space="preserve">and </w:t>
              </w:r>
            </w:ins>
            <w:ins w:id="201" w:author="Ericsson" w:date="2021-08-17T20:54:00Z">
              <w:r>
                <w:rPr>
                  <w:rFonts w:eastAsiaTheme="minorEastAsia"/>
                  <w:color w:val="0070C0"/>
                  <w:lang w:eastAsia="zh-CN"/>
                </w:rPr>
                <w:t xml:space="preserve">agree with </w:t>
              </w:r>
            </w:ins>
            <w:ins w:id="202" w:author="Ericsson" w:date="2021-08-17T20:28:00Z">
              <w:r>
                <w:rPr>
                  <w:rFonts w:eastAsiaTheme="minorEastAsia"/>
                  <w:color w:val="0070C0"/>
                  <w:lang w:eastAsia="zh-CN"/>
                </w:rPr>
                <w:t xml:space="preserve">the conclusion </w:t>
              </w:r>
            </w:ins>
            <w:ins w:id="203" w:author="Ericsson" w:date="2021-08-17T20:32:00Z">
              <w:r>
                <w:rPr>
                  <w:rFonts w:eastAsiaTheme="minorEastAsia"/>
                  <w:color w:val="0070C0"/>
                  <w:lang w:eastAsia="zh-CN"/>
                </w:rPr>
                <w:t>ther</w:t>
              </w:r>
            </w:ins>
            <w:ins w:id="204" w:author="Ericsson" w:date="2021-08-17T20:44:00Z">
              <w:r>
                <w:rPr>
                  <w:rFonts w:eastAsiaTheme="minorEastAsia"/>
                  <w:color w:val="0070C0"/>
                  <w:lang w:eastAsia="zh-CN"/>
                </w:rPr>
                <w:t>e</w:t>
              </w:r>
            </w:ins>
            <w:ins w:id="205" w:author="Ericsson" w:date="2021-08-17T20:32:00Z">
              <w:r>
                <w:rPr>
                  <w:rFonts w:eastAsiaTheme="minorEastAsia"/>
                  <w:color w:val="0070C0"/>
                  <w:lang w:eastAsia="zh-CN"/>
                </w:rPr>
                <w:t xml:space="preserve">in </w:t>
              </w:r>
            </w:ins>
            <w:ins w:id="206" w:author="Ericsson" w:date="2021-08-17T20:28:00Z">
              <w:r>
                <w:rPr>
                  <w:rFonts w:eastAsiaTheme="minorEastAsia"/>
                  <w:color w:val="0070C0"/>
                  <w:lang w:eastAsia="zh-CN"/>
                </w:rPr>
                <w:t xml:space="preserve">that the problem is the same for </w:t>
              </w:r>
            </w:ins>
            <w:ins w:id="207" w:author="Ericsson" w:date="2021-08-17T20:30:00Z">
              <w:r>
                <w:rPr>
                  <w:rFonts w:eastAsia="等线"/>
                  <w:lang w:val="en-US" w:eastAsia="zh-CN"/>
                </w:rPr>
                <w:t>all the duty cycle capability based HPUEs</w:t>
              </w:r>
            </w:ins>
            <w:ins w:id="208" w:author="Ericsson" w:date="2021-08-17T20:28:00Z">
              <w:r>
                <w:rPr>
                  <w:rFonts w:eastAsiaTheme="minorEastAsia"/>
                  <w:color w:val="0070C0"/>
                  <w:lang w:eastAsia="zh-CN"/>
                </w:rPr>
                <w:t>.</w:t>
              </w:r>
            </w:ins>
          </w:p>
          <w:p w:rsidR="00033D45" w:rsidRDefault="00033D45">
            <w:pPr>
              <w:spacing w:after="120"/>
              <w:rPr>
                <w:ins w:id="209" w:author="Ericsson" w:date="2021-08-17T20:23:00Z"/>
                <w:rFonts w:eastAsiaTheme="minorEastAsia"/>
                <w:color w:val="0070C0"/>
                <w:lang w:eastAsia="zh-CN"/>
              </w:rPr>
            </w:pPr>
          </w:p>
        </w:tc>
      </w:tr>
      <w:tr w:rsidR="00033D45">
        <w:trPr>
          <w:ins w:id="210" w:author="James Wang" w:date="2021-08-17T15:25:00Z"/>
        </w:trPr>
        <w:tc>
          <w:tcPr>
            <w:tcW w:w="1236" w:type="dxa"/>
          </w:tcPr>
          <w:p w:rsidR="00033D45" w:rsidRDefault="008C0A94">
            <w:pPr>
              <w:spacing w:after="120"/>
              <w:rPr>
                <w:ins w:id="211" w:author="James Wang" w:date="2021-08-17T15:25:00Z"/>
                <w:rFonts w:eastAsiaTheme="minorEastAsia"/>
                <w:color w:val="0070C0"/>
                <w:lang w:val="en-US" w:eastAsia="zh-CN"/>
              </w:rPr>
            </w:pPr>
            <w:ins w:id="212" w:author="James Wang" w:date="2021-08-17T15:26:00Z">
              <w:r>
                <w:rPr>
                  <w:rFonts w:eastAsiaTheme="minorEastAsia"/>
                  <w:color w:val="0070C0"/>
                  <w:lang w:val="en-US" w:eastAsia="zh-CN"/>
                </w:rPr>
                <w:t>Apple</w:t>
              </w:r>
            </w:ins>
          </w:p>
        </w:tc>
        <w:tc>
          <w:tcPr>
            <w:tcW w:w="8395" w:type="dxa"/>
          </w:tcPr>
          <w:p w:rsidR="00033D45" w:rsidRDefault="008C0A94">
            <w:pPr>
              <w:spacing w:after="120"/>
              <w:rPr>
                <w:ins w:id="213" w:author="James Wang" w:date="2021-08-17T15:26:00Z"/>
                <w:rFonts w:eastAsiaTheme="minorEastAsia"/>
                <w:color w:val="0070C0"/>
                <w:lang w:eastAsia="zh-CN"/>
              </w:rPr>
            </w:pPr>
            <w:proofErr w:type="gramStart"/>
            <w:ins w:id="214" w:author="James Wang" w:date="2021-08-17T15:26:00Z">
              <w:r>
                <w:rPr>
                  <w:rFonts w:eastAsiaTheme="minorEastAsia"/>
                  <w:b/>
                  <w:bCs/>
                  <w:i/>
                  <w:iCs/>
                  <w:color w:val="0070C0"/>
                  <w:lang w:eastAsia="zh-CN"/>
                </w:rPr>
                <w:t>maxUplinkDutyCycle-PC2-FR1</w:t>
              </w:r>
              <w:proofErr w:type="gramEnd"/>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w:t>
              </w:r>
              <w:proofErr w:type="spellStart"/>
              <w:r>
                <w:rPr>
                  <w:rFonts w:eastAsiaTheme="minorEastAsia"/>
                  <w:color w:val="0070C0"/>
                  <w:lang w:eastAsia="zh-CN"/>
                </w:rPr>
                <w:t>Pmax</w:t>
              </w:r>
              <w:proofErr w:type="spellEnd"/>
              <w:r>
                <w:rPr>
                  <w:rFonts w:eastAsiaTheme="minorEastAsia"/>
                  <w:color w:val="0070C0"/>
                  <w:lang w:eastAsia="zh-CN"/>
                </w:rPr>
                <w:t>.</w:t>
              </w:r>
            </w:ins>
          </w:p>
          <w:p w:rsidR="00033D45" w:rsidRDefault="008C0A94">
            <w:pPr>
              <w:spacing w:after="120"/>
              <w:rPr>
                <w:ins w:id="215" w:author="James Wang" w:date="2021-08-17T15:25:00Z"/>
                <w:rFonts w:eastAsiaTheme="minorEastAsia"/>
                <w:color w:val="0070C0"/>
                <w:lang w:eastAsia="zh-CN"/>
              </w:rPr>
            </w:pPr>
            <w:ins w:id="216"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r w:rsidR="00033D45">
        <w:trPr>
          <w:ins w:id="217" w:author="임수환/책임연구원/미래기술센터 C&amp;M표준(연)5G무선통신표준Task(suhwan.lim@lge.com)" w:date="2021-08-18T08:39:00Z"/>
        </w:trPr>
        <w:tc>
          <w:tcPr>
            <w:tcW w:w="1236" w:type="dxa"/>
          </w:tcPr>
          <w:p w:rsidR="00033D45" w:rsidRDefault="008C0A94">
            <w:pPr>
              <w:spacing w:after="120"/>
              <w:rPr>
                <w:ins w:id="218" w:author="임수환/책임연구원/미래기술센터 C&amp;M표준(연)5G무선통신표준Task(suhwan.lim@lge.com)" w:date="2021-08-18T08:39:00Z"/>
                <w:rFonts w:eastAsiaTheme="minorEastAsia"/>
                <w:color w:val="0070C0"/>
                <w:lang w:eastAsia="zh-CN"/>
              </w:rPr>
            </w:pPr>
            <w:ins w:id="219" w:author="임수환/책임연구원/미래기술센터 C&amp;M표준(연)5G무선통신표준Task(suhwan.lim@lge.com)" w:date="2021-08-18T08:39:00Z">
              <w:r>
                <w:rPr>
                  <w:rFonts w:eastAsiaTheme="minorEastAsia"/>
                  <w:color w:val="0070C0"/>
                  <w:lang w:eastAsia="zh-CN"/>
                </w:rPr>
                <w:t>LGE</w:t>
              </w:r>
            </w:ins>
          </w:p>
        </w:tc>
        <w:tc>
          <w:tcPr>
            <w:tcW w:w="8395" w:type="dxa"/>
          </w:tcPr>
          <w:p w:rsidR="00033D45" w:rsidRDefault="008C0A94">
            <w:pPr>
              <w:spacing w:after="120"/>
              <w:rPr>
                <w:ins w:id="220" w:author="임수환/책임연구원/미래기술센터 C&amp;M표준(연)5G무선통신표준Task(suhwan.lim@lge.com)" w:date="2021-08-18T08:39:00Z"/>
                <w:rFonts w:eastAsiaTheme="minorEastAsia"/>
                <w:b/>
                <w:bCs/>
                <w:i/>
                <w:iCs/>
                <w:color w:val="0070C0"/>
                <w:lang w:eastAsia="zh-CN"/>
              </w:rPr>
            </w:pPr>
            <w:ins w:id="221" w:author="임수환/책임연구원/미래기술센터 C&amp;M표준(연)5G무선통신표준Task(suhwan.lim@lge.com)" w:date="2021-08-18T08:39:00Z">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ins>
          </w:p>
        </w:tc>
      </w:tr>
      <w:tr w:rsidR="00033D45">
        <w:trPr>
          <w:ins w:id="222" w:author="Xiaomi" w:date="2021-08-18T09:25:00Z"/>
        </w:trPr>
        <w:tc>
          <w:tcPr>
            <w:tcW w:w="1236" w:type="dxa"/>
          </w:tcPr>
          <w:p w:rsidR="00033D45" w:rsidRDefault="008C0A94">
            <w:pPr>
              <w:spacing w:after="120"/>
              <w:rPr>
                <w:ins w:id="223" w:author="Xiaomi" w:date="2021-08-18T09:25:00Z"/>
                <w:rFonts w:eastAsiaTheme="minorEastAsia"/>
                <w:color w:val="0070C0"/>
                <w:lang w:eastAsia="zh-CN"/>
              </w:rPr>
            </w:pPr>
            <w:ins w:id="224" w:author="Xiaomi" w:date="2021-08-18T09:25:00Z">
              <w:r>
                <w:rPr>
                  <w:rFonts w:eastAsiaTheme="minorEastAsia" w:hint="eastAsia"/>
                  <w:color w:val="0070C0"/>
                  <w:lang w:eastAsia="zh-CN"/>
                </w:rPr>
                <w:t>X</w:t>
              </w:r>
              <w:r>
                <w:rPr>
                  <w:rFonts w:eastAsiaTheme="minorEastAsia"/>
                  <w:color w:val="0070C0"/>
                  <w:lang w:eastAsia="zh-CN"/>
                </w:rPr>
                <w:t>iaomi</w:t>
              </w:r>
            </w:ins>
          </w:p>
        </w:tc>
        <w:tc>
          <w:tcPr>
            <w:tcW w:w="8395" w:type="dxa"/>
          </w:tcPr>
          <w:p w:rsidR="00033D45" w:rsidRDefault="008C0A94">
            <w:pPr>
              <w:spacing w:after="120"/>
              <w:rPr>
                <w:ins w:id="225" w:author="Xiaomi" w:date="2021-08-18T09:25:00Z"/>
                <w:rFonts w:eastAsiaTheme="minorEastAsia"/>
                <w:color w:val="0070C0"/>
                <w:lang w:eastAsia="zh-CN"/>
              </w:rPr>
            </w:pPr>
            <w:ins w:id="226" w:author="Xiaomi" w:date="2021-08-18T09:25:00Z">
              <w:r>
                <w:rPr>
                  <w:rFonts w:eastAsiaTheme="minorEastAsia"/>
                  <w:bCs/>
                  <w:iCs/>
                  <w:color w:val="0070C0"/>
                  <w:lang w:eastAsia="zh-CN"/>
                </w:rPr>
                <w:t xml:space="preserve">From the perspective of standard consistency, we tend to support the similar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 xml:space="preserve">E and BS having the same knowledge of UL </w:t>
              </w:r>
              <w:proofErr w:type="spellStart"/>
              <w:r>
                <w:rPr>
                  <w:lang w:eastAsia="zh-CN"/>
                </w:rPr>
                <w:t>dutycycle</w:t>
              </w:r>
              <w:proofErr w:type="spellEnd"/>
              <w:r>
                <w:rPr>
                  <w:lang w:eastAsia="zh-CN"/>
                </w:rPr>
                <w:t xml:space="preserv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 xml:space="preserve">the UE implementation based </w:t>
              </w:r>
              <w:proofErr w:type="spellStart"/>
              <w:r>
                <w:rPr>
                  <w:rFonts w:eastAsiaTheme="minorEastAsia"/>
                  <w:bCs/>
                  <w:iCs/>
                  <w:color w:val="0070C0"/>
                  <w:lang w:eastAsia="zh-CN"/>
                </w:rPr>
                <w:t>dutycycle</w:t>
              </w:r>
              <w:proofErr w:type="spellEnd"/>
              <w:r>
                <w:rPr>
                  <w:rFonts w:eastAsiaTheme="minorEastAsia"/>
                  <w:bCs/>
                  <w:iCs/>
                  <w:color w:val="0070C0"/>
                  <w:lang w:eastAsia="zh-CN"/>
                </w:rPr>
                <w:t xml:space="preserve"> approach with UE power class fall back considered also acceptable for us.</w:t>
              </w:r>
            </w:ins>
          </w:p>
        </w:tc>
      </w:tr>
      <w:tr w:rsidR="00033D45">
        <w:trPr>
          <w:ins w:id="227" w:author="ZTE" w:date="2021-08-18T09:42:00Z"/>
        </w:trPr>
        <w:tc>
          <w:tcPr>
            <w:tcW w:w="1236" w:type="dxa"/>
          </w:tcPr>
          <w:p w:rsidR="00033D45" w:rsidRDefault="008C0A94">
            <w:pPr>
              <w:spacing w:after="120"/>
              <w:rPr>
                <w:ins w:id="228" w:author="ZTE" w:date="2021-08-18T09:42:00Z"/>
                <w:rFonts w:eastAsiaTheme="minorEastAsia"/>
                <w:color w:val="0070C0"/>
                <w:lang w:val="en-US" w:eastAsia="zh-CN"/>
              </w:rPr>
            </w:pPr>
            <w:ins w:id="229" w:author="ZTE" w:date="2021-08-18T09:42:00Z">
              <w:r>
                <w:rPr>
                  <w:rFonts w:eastAsiaTheme="minorEastAsia" w:hint="eastAsia"/>
                  <w:color w:val="0070C0"/>
                  <w:lang w:val="en-US" w:eastAsia="zh-CN"/>
                </w:rPr>
                <w:t>ZTE</w:t>
              </w:r>
            </w:ins>
          </w:p>
        </w:tc>
        <w:tc>
          <w:tcPr>
            <w:tcW w:w="8395" w:type="dxa"/>
          </w:tcPr>
          <w:p w:rsidR="00033D45" w:rsidRDefault="008C0A94">
            <w:pPr>
              <w:spacing w:after="120"/>
              <w:rPr>
                <w:ins w:id="230" w:author="ZTE" w:date="2021-08-18T09:42:00Z"/>
                <w:rFonts w:eastAsiaTheme="minorEastAsia"/>
                <w:bCs/>
                <w:iCs/>
                <w:color w:val="0070C0"/>
                <w:lang w:eastAsia="zh-CN"/>
              </w:rPr>
            </w:pPr>
            <w:ins w:id="231" w:author="ZTE" w:date="2021-08-18T09:42:00Z">
              <w:r>
                <w:rPr>
                  <w:rFonts w:eastAsiaTheme="minorEastAsia" w:hint="eastAsia"/>
                  <w:color w:val="0070C0"/>
                  <w:lang w:val="en-US" w:eastAsia="zh-CN"/>
                </w:rPr>
                <w:t xml:space="preserve">We also support moderator proposals on the duty cycle for HPUE FDD band. We think BS could know the UE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ins>
          </w:p>
        </w:tc>
      </w:tr>
      <w:tr w:rsidR="008C0A94">
        <w:trPr>
          <w:ins w:id="232" w:author="Basel" w:date="2021-08-18T10:48:00Z"/>
        </w:trPr>
        <w:tc>
          <w:tcPr>
            <w:tcW w:w="1236" w:type="dxa"/>
          </w:tcPr>
          <w:p w:rsidR="008C0A94" w:rsidRDefault="008C0A94" w:rsidP="008C0A94">
            <w:pPr>
              <w:spacing w:after="120"/>
              <w:rPr>
                <w:ins w:id="233" w:author="Basel" w:date="2021-08-18T10:48:00Z"/>
                <w:rFonts w:eastAsiaTheme="minorEastAsia"/>
                <w:color w:val="0070C0"/>
                <w:lang w:val="en-US" w:eastAsia="zh-CN"/>
              </w:rPr>
            </w:pPr>
            <w:ins w:id="234" w:author="Basel" w:date="2021-08-18T10:48:00Z">
              <w:r>
                <w:rPr>
                  <w:rFonts w:eastAsiaTheme="minorEastAsia" w:hint="eastAsia"/>
                  <w:color w:val="0070C0"/>
                  <w:lang w:eastAsia="zh-CN"/>
                </w:rPr>
                <w:t>C</w:t>
              </w:r>
              <w:r>
                <w:rPr>
                  <w:rFonts w:eastAsiaTheme="minorEastAsia"/>
                  <w:color w:val="0070C0"/>
                  <w:lang w:eastAsia="zh-CN"/>
                </w:rPr>
                <w:t>hina Unicom</w:t>
              </w:r>
            </w:ins>
          </w:p>
        </w:tc>
        <w:tc>
          <w:tcPr>
            <w:tcW w:w="8395" w:type="dxa"/>
          </w:tcPr>
          <w:p w:rsidR="008C0A94" w:rsidRDefault="008C0A94" w:rsidP="008C0A94">
            <w:pPr>
              <w:spacing w:after="120"/>
              <w:rPr>
                <w:ins w:id="235" w:author="Basel" w:date="2021-08-18T10:48:00Z"/>
                <w:rFonts w:eastAsiaTheme="minorEastAsia"/>
                <w:bCs/>
                <w:iCs/>
                <w:color w:val="0070C0"/>
                <w:lang w:eastAsia="zh-CN"/>
              </w:rPr>
            </w:pPr>
            <w:ins w:id="236" w:author="Basel" w:date="2021-08-18T10:48:00Z">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ins>
          </w:p>
          <w:p w:rsidR="008C0A94" w:rsidRDefault="008C0A94" w:rsidP="008C0A94">
            <w:pPr>
              <w:spacing w:after="120"/>
              <w:rPr>
                <w:ins w:id="237" w:author="Basel" w:date="2021-08-18T10:48:00Z"/>
                <w:rFonts w:eastAsiaTheme="minorEastAsia"/>
                <w:bCs/>
                <w:iCs/>
                <w:color w:val="0070C0"/>
                <w:lang w:eastAsia="zh-CN"/>
              </w:rPr>
            </w:pPr>
            <w:ins w:id="238" w:author="Basel" w:date="2021-08-18T10:48:00Z">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ins>
          </w:p>
          <w:p w:rsidR="008C0A94" w:rsidRDefault="008C0A94" w:rsidP="008C0A94">
            <w:pPr>
              <w:spacing w:after="120"/>
              <w:rPr>
                <w:ins w:id="239" w:author="Basel" w:date="2021-08-18T10:48:00Z"/>
                <w:rFonts w:eastAsiaTheme="minorEastAsia"/>
                <w:color w:val="0070C0"/>
                <w:lang w:val="en-US" w:eastAsia="zh-CN"/>
              </w:rPr>
            </w:pPr>
            <w:ins w:id="240" w:author="Basel" w:date="2021-08-18T10:48:00Z">
              <w:r>
                <w:rPr>
                  <w:rFonts w:eastAsiaTheme="minorEastAsia"/>
                  <w:bCs/>
                  <w:iCs/>
                  <w:color w:val="0070C0"/>
                  <w:lang w:eastAsia="zh-CN"/>
                </w:rPr>
                <w:t xml:space="preserve">For UEs with good SAR management capabilities, the implementation-based method power control can be used. However, for UEs which are not able to handle SAR well, the </w:t>
              </w:r>
              <w:proofErr w:type="spellStart"/>
              <w:r>
                <w:rPr>
                  <w:rFonts w:eastAsiaTheme="minorEastAsia"/>
                  <w:bCs/>
                  <w:iCs/>
                  <w:color w:val="0070C0"/>
                  <w:lang w:eastAsia="zh-CN"/>
                </w:rPr>
                <w:t>Tx</w:t>
              </w:r>
              <w:proofErr w:type="spellEnd"/>
              <w:r>
                <w:rPr>
                  <w:rFonts w:eastAsiaTheme="minorEastAsia"/>
                  <w:bCs/>
                  <w:iCs/>
                  <w:color w:val="0070C0"/>
                  <w:lang w:eastAsia="zh-CN"/>
                </w:rPr>
                <w:t xml:space="preserve">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proofErr w:type="spellStart"/>
              <w:r>
                <w:rPr>
                  <w:rFonts w:eastAsiaTheme="minorEastAsia"/>
                  <w:bCs/>
                  <w:iCs/>
                  <w:color w:val="0070C0"/>
                  <w:lang w:eastAsia="zh-CN"/>
                </w:rPr>
                <w:t>Tx</w:t>
              </w:r>
              <w:proofErr w:type="spellEnd"/>
              <w:r>
                <w:rPr>
                  <w:rFonts w:eastAsiaTheme="minorEastAsia"/>
                  <w:bCs/>
                  <w:iCs/>
                  <w:color w:val="0070C0"/>
                  <w:lang w:eastAsia="zh-CN"/>
                </w:rPr>
                <w:t xml:space="preserve">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ins>
          </w:p>
        </w:tc>
      </w:tr>
    </w:tbl>
    <w:p w:rsidR="00033D45" w:rsidRDefault="008C0A94">
      <w:pPr>
        <w:rPr>
          <w:color w:val="0070C0"/>
          <w:lang w:val="en-US" w:eastAsia="zh-CN"/>
        </w:rPr>
      </w:pPr>
      <w:r>
        <w:rPr>
          <w:rFonts w:hint="eastAsia"/>
          <w:color w:val="0070C0"/>
          <w:lang w:val="en-US" w:eastAsia="zh-CN"/>
        </w:rPr>
        <w:t xml:space="preserve"> </w:t>
      </w:r>
    </w:p>
    <w:p w:rsidR="00033D45" w:rsidRDefault="008C0A94">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450"/>
        <w:gridCol w:w="8181"/>
      </w:tblGrid>
      <w:tr w:rsidR="00033D45">
        <w:tc>
          <w:tcPr>
            <w:tcW w:w="145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tc>
          <w:tcPr>
            <w:tcW w:w="1450" w:type="dxa"/>
          </w:tcPr>
          <w:p w:rsidR="00033D45" w:rsidRDefault="008C0A94">
            <w:pPr>
              <w:spacing w:after="120"/>
              <w:rPr>
                <w:rFonts w:eastAsiaTheme="minorEastAsia"/>
                <w:color w:val="0070C0"/>
                <w:lang w:val="en-US" w:eastAsia="zh-CN"/>
              </w:rPr>
            </w:pPr>
            <w:ins w:id="241" w:author="Laurent Noel" w:date="2021-08-16T23:56:00Z">
              <w:r>
                <w:rPr>
                  <w:rFonts w:eastAsiaTheme="minorEastAsia"/>
                  <w:color w:val="0070C0"/>
                  <w:lang w:val="en-US" w:eastAsia="zh-CN"/>
                </w:rPr>
                <w:t>Skyworks</w:t>
              </w:r>
            </w:ins>
            <w:del w:id="242" w:author="Laurent Noel" w:date="2021-08-16T23:56:00Z">
              <w:r>
                <w:rPr>
                  <w:rFonts w:eastAsiaTheme="minorEastAsia" w:hint="eastAsia"/>
                  <w:color w:val="0070C0"/>
                  <w:lang w:val="en-US" w:eastAsia="zh-CN"/>
                </w:rPr>
                <w:delText>XXX</w:delText>
              </w:r>
            </w:del>
          </w:p>
        </w:tc>
        <w:tc>
          <w:tcPr>
            <w:tcW w:w="8181" w:type="dxa"/>
          </w:tcPr>
          <w:p w:rsidR="00033D45" w:rsidRDefault="008C0A94">
            <w:pPr>
              <w:spacing w:after="120"/>
              <w:rPr>
                <w:ins w:id="243" w:author="Laurent Noel" w:date="2021-08-16T23:56:00Z"/>
                <w:rFonts w:eastAsiaTheme="minorEastAsia"/>
                <w:color w:val="0070C0"/>
                <w:lang w:val="en-US" w:eastAsia="zh-CN"/>
              </w:rPr>
            </w:pPr>
            <w:ins w:id="244" w:author="Laurent Noel" w:date="2021-08-16T23:56:00Z">
              <w:r>
                <w:rPr>
                  <w:rFonts w:eastAsiaTheme="minorEastAsia"/>
                  <w:color w:val="0070C0"/>
                  <w:lang w:val="en-US" w:eastAsia="zh-CN"/>
                </w:rPr>
                <w:t xml:space="preserve">Please find updated measurements data in R4-2114695 (inbox). </w:t>
              </w:r>
            </w:ins>
          </w:p>
          <w:p w:rsidR="00033D45" w:rsidRDefault="008C0A94">
            <w:pPr>
              <w:spacing w:after="120"/>
              <w:rPr>
                <w:rFonts w:eastAsiaTheme="minorEastAsia"/>
                <w:color w:val="0070C0"/>
                <w:lang w:val="en-US" w:eastAsia="zh-CN"/>
              </w:rPr>
            </w:pPr>
            <w:ins w:id="245" w:author="Laurent Noel" w:date="2021-08-16T23:56:00Z">
              <w:r>
                <w:rPr>
                  <w:rFonts w:eastAsiaTheme="minorEastAsia"/>
                  <w:color w:val="0070C0"/>
                  <w:lang w:val="en-US" w:eastAsia="zh-CN"/>
                </w:rPr>
                <w:t xml:space="preserve">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w:t>
              </w:r>
              <w:proofErr w:type="spellStart"/>
              <w:r>
                <w:rPr>
                  <w:rFonts w:eastAsiaTheme="minorEastAsia"/>
                  <w:color w:val="0070C0"/>
                  <w:lang w:val="en-US" w:eastAsia="zh-CN"/>
                </w:rPr>
                <w:t>Tx</w:t>
              </w:r>
              <w:proofErr w:type="spellEnd"/>
              <w:r>
                <w:rPr>
                  <w:rFonts w:eastAsiaTheme="minorEastAsia"/>
                  <w:color w:val="0070C0"/>
                  <w:lang w:val="en-US" w:eastAsia="zh-CN"/>
                </w:rPr>
                <w:t>-Rx isolation assumptions should remain consistent between PC3 and PC2. That’s why we assume 50dB in our analysis.</w:t>
              </w:r>
            </w:ins>
          </w:p>
        </w:tc>
      </w:tr>
      <w:tr w:rsidR="00033D45">
        <w:trPr>
          <w:ins w:id="246" w:author="Huawei" w:date="2021-08-17T20:24:00Z"/>
        </w:trPr>
        <w:tc>
          <w:tcPr>
            <w:tcW w:w="1450" w:type="dxa"/>
          </w:tcPr>
          <w:p w:rsidR="00033D45" w:rsidRDefault="008C0A94">
            <w:pPr>
              <w:spacing w:after="120"/>
              <w:rPr>
                <w:ins w:id="247" w:author="Huawei" w:date="2021-08-17T20:24:00Z"/>
                <w:rFonts w:eastAsiaTheme="minorEastAsia"/>
                <w:color w:val="0070C0"/>
                <w:lang w:val="en-US" w:eastAsia="zh-CN"/>
              </w:rPr>
            </w:pPr>
            <w:ins w:id="248" w:author="Huawei" w:date="2021-08-17T20:24:00Z">
              <w:r>
                <w:rPr>
                  <w:rFonts w:eastAsiaTheme="minorEastAsia"/>
                  <w:color w:val="0070C0"/>
                  <w:lang w:val="en-US" w:eastAsia="zh-CN"/>
                </w:rPr>
                <w:t>Huawei</w:t>
              </w:r>
            </w:ins>
          </w:p>
        </w:tc>
        <w:tc>
          <w:tcPr>
            <w:tcW w:w="8181" w:type="dxa"/>
          </w:tcPr>
          <w:p w:rsidR="00033D45" w:rsidRDefault="008C0A94">
            <w:pPr>
              <w:spacing w:after="120"/>
              <w:rPr>
                <w:ins w:id="249" w:author="Huawei" w:date="2021-08-17T20:24:00Z"/>
                <w:rFonts w:eastAsiaTheme="minorEastAsia"/>
                <w:color w:val="0070C0"/>
                <w:lang w:val="en-US" w:eastAsia="zh-CN"/>
              </w:rPr>
            </w:pPr>
            <w:ins w:id="250" w:author="Huawei" w:date="2021-08-17T20:43:00Z">
              <w:r>
                <w:rPr>
                  <w:rFonts w:eastAsiaTheme="minorEastAsia"/>
                  <w:color w:val="0070C0"/>
                  <w:lang w:val="en-US" w:eastAsia="zh-CN"/>
                </w:rPr>
                <w:t>We support the</w:t>
              </w:r>
            </w:ins>
            <w:ins w:id="251" w:author="Huawei" w:date="2021-08-17T20:44:00Z">
              <w:r>
                <w:rPr>
                  <w:rFonts w:eastAsiaTheme="minorEastAsia"/>
                  <w:color w:val="0070C0"/>
                  <w:lang w:val="en-US" w:eastAsia="zh-CN"/>
                </w:rPr>
                <w:t xml:space="preserve"> </w:t>
              </w:r>
            </w:ins>
            <w:ins w:id="252" w:author="Huawei" w:date="2021-08-17T20:43:00Z">
              <w:r>
                <w:rPr>
                  <w:rFonts w:eastAsiaTheme="minorEastAsia"/>
                  <w:color w:val="0070C0"/>
                  <w:lang w:val="en-US" w:eastAsia="zh-CN"/>
                </w:rPr>
                <w:t>proposal</w:t>
              </w:r>
            </w:ins>
            <w:ins w:id="253" w:author="Huawei" w:date="2021-08-17T20:44:00Z">
              <w:r>
                <w:rPr>
                  <w:rFonts w:eastAsiaTheme="minorEastAsia"/>
                  <w:color w:val="0070C0"/>
                  <w:lang w:val="en-US" w:eastAsia="zh-CN"/>
                </w:rPr>
                <w:t xml:space="preserve">s </w:t>
              </w:r>
            </w:ins>
            <w:ins w:id="254" w:author="Huawei" w:date="2021-08-17T20:58:00Z">
              <w:r>
                <w:rPr>
                  <w:rFonts w:eastAsiaTheme="minorEastAsia"/>
                  <w:color w:val="0070C0"/>
                  <w:lang w:val="en-US" w:eastAsia="zh-CN"/>
                </w:rPr>
                <w:t xml:space="preserve">summarized </w:t>
              </w:r>
            </w:ins>
            <w:ins w:id="255" w:author="Huawei" w:date="2021-08-17T20:59:00Z">
              <w:r>
                <w:rPr>
                  <w:rFonts w:eastAsiaTheme="minorEastAsia"/>
                  <w:color w:val="0070C0"/>
                  <w:lang w:val="en-US" w:eastAsia="zh-CN"/>
                </w:rPr>
                <w:t>for the interference issue</w:t>
              </w:r>
            </w:ins>
            <w:ins w:id="256" w:author="Huawei" w:date="2021-08-17T20:44:00Z">
              <w:r>
                <w:rPr>
                  <w:rFonts w:eastAsiaTheme="minorEastAsia"/>
                  <w:color w:val="0070C0"/>
                  <w:lang w:val="en-US" w:eastAsia="zh-CN"/>
                </w:rPr>
                <w:t xml:space="preserve">. </w:t>
              </w:r>
            </w:ins>
            <w:ins w:id="257" w:author="Huawei" w:date="2021-08-17T20:52:00Z">
              <w:r>
                <w:rPr>
                  <w:rFonts w:eastAsiaTheme="minorEastAsia"/>
                  <w:color w:val="0070C0"/>
                  <w:lang w:val="en-US" w:eastAsia="zh-CN"/>
                </w:rPr>
                <w:t>For the different values proposed in different i</w:t>
              </w:r>
            </w:ins>
            <w:ins w:id="258" w:author="Huawei" w:date="2021-08-17T20:53:00Z">
              <w:r>
                <w:rPr>
                  <w:rFonts w:eastAsiaTheme="minorEastAsia"/>
                  <w:color w:val="0070C0"/>
                  <w:lang w:val="en-US" w:eastAsia="zh-CN"/>
                </w:rPr>
                <w:t>nputs, some assumptions should be aligned</w:t>
              </w:r>
            </w:ins>
            <w:ins w:id="259" w:author="Huawei" w:date="2021-08-17T20:54:00Z">
              <w:r>
                <w:rPr>
                  <w:rFonts w:eastAsiaTheme="minorEastAsia"/>
                  <w:color w:val="0070C0"/>
                  <w:lang w:val="en-US" w:eastAsia="zh-CN"/>
                </w:rPr>
                <w:t xml:space="preserve"> when </w:t>
              </w:r>
            </w:ins>
            <w:ins w:id="260" w:author="Huawei" w:date="2021-08-17T20:56:00Z">
              <w:r>
                <w:rPr>
                  <w:rFonts w:eastAsiaTheme="minorEastAsia"/>
                  <w:color w:val="0070C0"/>
                  <w:lang w:val="en-US" w:eastAsia="zh-CN"/>
                </w:rPr>
                <w:t>we</w:t>
              </w:r>
            </w:ins>
            <w:ins w:id="261" w:author="Huawei" w:date="2021-08-17T20:54:00Z">
              <w:r>
                <w:rPr>
                  <w:rFonts w:eastAsiaTheme="minorEastAsia"/>
                  <w:color w:val="0070C0"/>
                  <w:lang w:val="en-US" w:eastAsia="zh-CN"/>
                </w:rPr>
                <w:t xml:space="preserve"> define the specific MSD requirements</w:t>
              </w:r>
            </w:ins>
            <w:ins w:id="262" w:author="Huawei" w:date="2021-08-17T20:56:00Z">
              <w:r>
                <w:rPr>
                  <w:rFonts w:eastAsiaTheme="minorEastAsia"/>
                  <w:color w:val="0070C0"/>
                  <w:lang w:val="en-US" w:eastAsia="zh-CN"/>
                </w:rPr>
                <w:t xml:space="preserve"> in WI</w:t>
              </w:r>
            </w:ins>
            <w:ins w:id="263" w:author="Huawei" w:date="2021-08-17T20:58:00Z">
              <w:r>
                <w:rPr>
                  <w:rFonts w:eastAsiaTheme="minorEastAsia"/>
                  <w:color w:val="0070C0"/>
                  <w:lang w:val="en-US" w:eastAsia="zh-CN"/>
                </w:rPr>
                <w:t xml:space="preserve"> stage</w:t>
              </w:r>
            </w:ins>
            <w:ins w:id="264" w:author="Huawei" w:date="2021-08-17T20:54:00Z">
              <w:r>
                <w:rPr>
                  <w:rFonts w:eastAsiaTheme="minorEastAsia"/>
                  <w:color w:val="0070C0"/>
                  <w:lang w:val="en-US" w:eastAsia="zh-CN"/>
                </w:rPr>
                <w:t xml:space="preserve">. </w:t>
              </w:r>
            </w:ins>
          </w:p>
        </w:tc>
      </w:tr>
      <w:tr w:rsidR="00033D45">
        <w:trPr>
          <w:ins w:id="265" w:author="James Wang" w:date="2021-08-17T15:27:00Z"/>
        </w:trPr>
        <w:tc>
          <w:tcPr>
            <w:tcW w:w="1450" w:type="dxa"/>
          </w:tcPr>
          <w:p w:rsidR="00033D45" w:rsidRDefault="008C0A94">
            <w:pPr>
              <w:spacing w:after="120"/>
              <w:rPr>
                <w:ins w:id="266" w:author="James Wang" w:date="2021-08-17T15:27:00Z"/>
                <w:rFonts w:eastAsiaTheme="minorEastAsia"/>
                <w:color w:val="0070C0"/>
                <w:lang w:val="en-US" w:eastAsia="zh-CN"/>
              </w:rPr>
            </w:pPr>
            <w:ins w:id="267" w:author="James Wang" w:date="2021-08-17T15:27:00Z">
              <w:r>
                <w:rPr>
                  <w:rFonts w:eastAsiaTheme="minorEastAsia"/>
                  <w:color w:val="0070C0"/>
                  <w:lang w:val="en-US" w:eastAsia="zh-CN"/>
                </w:rPr>
                <w:t>Apple</w:t>
              </w:r>
            </w:ins>
          </w:p>
        </w:tc>
        <w:tc>
          <w:tcPr>
            <w:tcW w:w="8181" w:type="dxa"/>
          </w:tcPr>
          <w:p w:rsidR="00033D45" w:rsidRDefault="008C0A94">
            <w:pPr>
              <w:spacing w:after="120"/>
              <w:rPr>
                <w:ins w:id="268" w:author="James Wang" w:date="2021-08-17T15:27:00Z"/>
                <w:rFonts w:eastAsiaTheme="minorEastAsia"/>
                <w:color w:val="0070C0"/>
                <w:lang w:val="en-US" w:eastAsia="zh-CN"/>
              </w:rPr>
            </w:pPr>
            <w:ins w:id="269"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rsidR="00033D45" w:rsidRDefault="008C0A94">
            <w:pPr>
              <w:pStyle w:val="afc"/>
              <w:numPr>
                <w:ilvl w:val="0"/>
                <w:numId w:val="4"/>
              </w:numPr>
              <w:spacing w:after="120"/>
              <w:ind w:left="0" w:firstLineChars="0" w:firstLine="0"/>
              <w:rPr>
                <w:ins w:id="270" w:author="James Wang" w:date="2021-08-17T15:27:00Z"/>
                <w:rFonts w:eastAsiaTheme="minorEastAsia"/>
                <w:color w:val="0070C0"/>
                <w:lang w:val="en-US" w:eastAsia="zh-CN"/>
              </w:rPr>
            </w:pPr>
            <w:ins w:id="271" w:author="James Wang" w:date="2021-08-17T15:27:00Z">
              <w:r>
                <w:rPr>
                  <w:rFonts w:eastAsiaTheme="minorEastAsia"/>
                  <w:color w:val="0070C0"/>
                  <w:lang w:val="en-US" w:eastAsia="zh-CN"/>
                </w:rPr>
                <w:t xml:space="preserve">It looks like all the REFSENS degradation evaluations only considered either the </w:t>
              </w:r>
              <w:proofErr w:type="spellStart"/>
              <w:proofErr w:type="gramStart"/>
              <w:r>
                <w:rPr>
                  <w:rFonts w:eastAsiaTheme="minorEastAsia"/>
                  <w:color w:val="0070C0"/>
                  <w:lang w:val="en-US" w:eastAsia="zh-CN"/>
                </w:rPr>
                <w:t>Tx</w:t>
              </w:r>
              <w:proofErr w:type="spellEnd"/>
              <w:proofErr w:type="gramEnd"/>
              <w:r>
                <w:rPr>
                  <w:rFonts w:eastAsiaTheme="minorEastAsia"/>
                  <w:color w:val="0070C0"/>
                  <w:lang w:val="en-US" w:eastAsia="zh-CN"/>
                </w:rPr>
                <w:t xml:space="preserve"> thermal noise floor or spectrum regrowth due to </w:t>
              </w:r>
              <w:proofErr w:type="spellStart"/>
              <w:r>
                <w:rPr>
                  <w:rFonts w:eastAsiaTheme="minorEastAsia"/>
                  <w:color w:val="0070C0"/>
                  <w:lang w:val="en-US" w:eastAsia="zh-CN"/>
                </w:rPr>
                <w:t>Tx</w:t>
              </w:r>
              <w:proofErr w:type="spellEnd"/>
              <w:r>
                <w:rPr>
                  <w:rFonts w:eastAsiaTheme="minorEastAsia"/>
                  <w:color w:val="0070C0"/>
                  <w:lang w:val="en-US" w:eastAsia="zh-CN"/>
                </w:rPr>
                <w:t xml:space="preserve"> nonlinearity leaking into Rx band. However, the REFSENS impact could also be contributed by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blocker induced Rx IM2, Rx LO reciprocal </w:t>
              </w:r>
              <w:r>
                <w:rPr>
                  <w:rFonts w:eastAsiaTheme="minorEastAsia"/>
                  <w:color w:val="0070C0"/>
                  <w:lang w:val="en-US" w:eastAsia="zh-CN"/>
                </w:rPr>
                <w:lastRenderedPageBreak/>
                <w:t xml:space="preserve">mixing, and noise figure degradation which would all be elevated when UL power is increased from 23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to 26 </w:t>
              </w:r>
              <w:proofErr w:type="spellStart"/>
              <w:r>
                <w:rPr>
                  <w:rFonts w:eastAsiaTheme="minorEastAsia"/>
                  <w:color w:val="0070C0"/>
                  <w:lang w:val="en-US" w:eastAsia="zh-CN"/>
                </w:rPr>
                <w:t>dBm</w:t>
              </w:r>
              <w:proofErr w:type="spellEnd"/>
              <w:r>
                <w:rPr>
                  <w:rFonts w:eastAsiaTheme="minorEastAsia"/>
                  <w:color w:val="0070C0"/>
                  <w:lang w:val="en-US" w:eastAsia="zh-CN"/>
                </w:rPr>
                <w:t>.</w:t>
              </w:r>
            </w:ins>
          </w:p>
          <w:p w:rsidR="00033D45" w:rsidRDefault="008C0A94">
            <w:pPr>
              <w:pStyle w:val="afc"/>
              <w:numPr>
                <w:ilvl w:val="0"/>
                <w:numId w:val="4"/>
              </w:numPr>
              <w:spacing w:after="120"/>
              <w:ind w:left="0" w:firstLineChars="0" w:firstLine="0"/>
              <w:rPr>
                <w:ins w:id="272" w:author="James Wang" w:date="2021-08-17T15:29:00Z"/>
                <w:rFonts w:eastAsiaTheme="minorEastAsia"/>
                <w:color w:val="0070C0"/>
                <w:lang w:val="en-US" w:eastAsia="zh-CN"/>
              </w:rPr>
            </w:pPr>
            <w:ins w:id="273" w:author="James Wang" w:date="2021-08-17T15:27:00Z">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ins>
          </w:p>
          <w:p w:rsidR="00033D45" w:rsidRDefault="008C0A94">
            <w:pPr>
              <w:pStyle w:val="afc"/>
              <w:numPr>
                <w:ilvl w:val="0"/>
                <w:numId w:val="4"/>
              </w:numPr>
              <w:spacing w:after="120"/>
              <w:ind w:left="0" w:firstLineChars="0" w:firstLine="0"/>
              <w:rPr>
                <w:ins w:id="274" w:author="James Wang" w:date="2021-08-17T15:27:00Z"/>
                <w:rFonts w:eastAsiaTheme="minorEastAsia"/>
                <w:color w:val="0070C0"/>
                <w:lang w:val="en-US" w:eastAsia="zh-CN"/>
              </w:rPr>
            </w:pPr>
            <w:ins w:id="275" w:author="James Wang" w:date="2021-08-17T15:27:00Z">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ins>
          </w:p>
        </w:tc>
      </w:tr>
      <w:tr w:rsidR="00033D45">
        <w:trPr>
          <w:ins w:id="276" w:author="장재혁/책임연구원/MC RF신기술Task(jh1.jang@lge.com)" w:date="2021-08-18T08:14:00Z"/>
        </w:trPr>
        <w:tc>
          <w:tcPr>
            <w:tcW w:w="1450" w:type="dxa"/>
          </w:tcPr>
          <w:p w:rsidR="00033D45" w:rsidRDefault="008C0A94">
            <w:pPr>
              <w:spacing w:after="120"/>
              <w:rPr>
                <w:ins w:id="277" w:author="장재혁/책임연구원/MC RF신기술Task(jh1.jang@lge.com)" w:date="2021-08-18T08:14:00Z"/>
                <w:rFonts w:eastAsiaTheme="minorEastAsia"/>
                <w:color w:val="0070C0"/>
                <w:lang w:val="en-US" w:eastAsia="zh-CN"/>
              </w:rPr>
            </w:pPr>
            <w:ins w:id="278" w:author="장재혁/책임연구원/MC RF신기술Task(jh1.jang@lge.com)" w:date="2021-08-18T08:14:00Z">
              <w:r>
                <w:rPr>
                  <w:rFonts w:eastAsiaTheme="minorEastAsia"/>
                  <w:color w:val="0070C0"/>
                  <w:lang w:val="en-US" w:eastAsia="zh-CN"/>
                </w:rPr>
                <w:lastRenderedPageBreak/>
                <w:t>LGE</w:t>
              </w:r>
            </w:ins>
          </w:p>
        </w:tc>
        <w:tc>
          <w:tcPr>
            <w:tcW w:w="8181" w:type="dxa"/>
          </w:tcPr>
          <w:p w:rsidR="00033D45" w:rsidRDefault="008C0A94">
            <w:pPr>
              <w:spacing w:after="120"/>
              <w:rPr>
                <w:ins w:id="279" w:author="장재혁/책임연구원/MC RF신기술Task(jh1.jang@lge.com)" w:date="2021-08-18T09:37:00Z"/>
                <w:rFonts w:eastAsiaTheme="minorEastAsia"/>
                <w:color w:val="0070C0"/>
                <w:lang w:val="en-US" w:eastAsia="zh-CN"/>
              </w:rPr>
            </w:pPr>
            <w:ins w:id="280" w:author="장재혁/책임연구원/MC RF신기술Task(jh1.jang@lge.com)" w:date="2021-08-18T09:37:00Z">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ins>
          </w:p>
          <w:p w:rsidR="00033D45" w:rsidRDefault="008C0A94">
            <w:pPr>
              <w:spacing w:after="120"/>
              <w:rPr>
                <w:ins w:id="281" w:author="장재혁/책임연구원/MC RF신기술Task(jh1.jang@lge.com)" w:date="2021-08-18T08:14:00Z"/>
                <w:rFonts w:eastAsiaTheme="minorEastAsia"/>
                <w:color w:val="0070C0"/>
                <w:lang w:val="en-US" w:eastAsia="zh-CN"/>
              </w:rPr>
            </w:pPr>
            <w:ins w:id="282" w:author="장재혁/책임연구원/MC RF신기술Task(jh1.jang@lge.com)" w:date="2021-08-18T09:37:00Z">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characteristics. So need to analyze the sensitivity evaluation for 10MHz CBW in n1/n3 by mixed RF component performance for PC2 FDD UE. Also we need to analyze the wide CBW impact in n3.</w:t>
              </w:r>
            </w:ins>
          </w:p>
        </w:tc>
      </w:tr>
      <w:tr w:rsidR="00033D45">
        <w:trPr>
          <w:ins w:id="283" w:author="ZTE" w:date="2021-08-18T09:47:00Z"/>
        </w:trPr>
        <w:tc>
          <w:tcPr>
            <w:tcW w:w="1450" w:type="dxa"/>
          </w:tcPr>
          <w:p w:rsidR="00033D45" w:rsidRDefault="008C0A94">
            <w:pPr>
              <w:spacing w:after="120"/>
              <w:rPr>
                <w:ins w:id="284" w:author="ZTE" w:date="2021-08-18T09:47:00Z"/>
                <w:rFonts w:eastAsiaTheme="minorEastAsia"/>
                <w:color w:val="0070C0"/>
                <w:lang w:val="en-US" w:eastAsia="zh-CN"/>
              </w:rPr>
            </w:pPr>
            <w:ins w:id="285" w:author="ZTE" w:date="2021-08-18T09:47:00Z">
              <w:r>
                <w:rPr>
                  <w:rFonts w:eastAsiaTheme="minorEastAsia" w:hint="eastAsia"/>
                  <w:color w:val="0070C0"/>
                  <w:lang w:val="en-US" w:eastAsia="zh-CN"/>
                </w:rPr>
                <w:t>ZTE</w:t>
              </w:r>
            </w:ins>
          </w:p>
        </w:tc>
        <w:tc>
          <w:tcPr>
            <w:tcW w:w="8181" w:type="dxa"/>
          </w:tcPr>
          <w:p w:rsidR="00033D45" w:rsidRDefault="008C0A94">
            <w:pPr>
              <w:spacing w:after="120"/>
              <w:rPr>
                <w:ins w:id="286" w:author="ZTE" w:date="2021-08-18T09:47:00Z"/>
                <w:rFonts w:eastAsia="Malgun Gothic"/>
                <w:color w:val="0070C0"/>
                <w:lang w:val="en-US" w:eastAsia="ko-KR"/>
              </w:rPr>
            </w:pPr>
            <w:ins w:id="287" w:author="ZTE" w:date="2021-08-18T09:47:00Z">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w:t>
              </w:r>
              <w:proofErr w:type="gramStart"/>
              <w:r>
                <w:rPr>
                  <w:rFonts w:eastAsiaTheme="minorEastAsia" w:hint="eastAsia"/>
                  <w:lang w:val="en-US" w:eastAsia="zh-CN"/>
                </w:rPr>
                <w:t>) .</w:t>
              </w:r>
              <w:proofErr w:type="gramEnd"/>
              <w:r>
                <w:rPr>
                  <w:rFonts w:eastAsiaTheme="minorEastAsia" w:hint="eastAsia"/>
                  <w:lang w:val="en-US" w:eastAsia="zh-CN"/>
                </w:rPr>
                <w:t xml:space="preserve"> 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ins>
          </w:p>
        </w:tc>
      </w:tr>
    </w:tbl>
    <w:p w:rsidR="00033D45" w:rsidRDefault="008C0A94">
      <w:pPr>
        <w:rPr>
          <w:color w:val="0070C0"/>
          <w:lang w:val="en-US" w:eastAsia="zh-CN"/>
        </w:rPr>
      </w:pPr>
      <w:r>
        <w:rPr>
          <w:rFonts w:hint="eastAsia"/>
          <w:color w:val="0070C0"/>
          <w:lang w:val="en-US" w:eastAsia="zh-CN"/>
        </w:rPr>
        <w:t xml:space="preserve"> </w:t>
      </w:r>
    </w:p>
    <w:p w:rsidR="00033D45" w:rsidRDefault="00033D45">
      <w:pPr>
        <w:rPr>
          <w:color w:val="0070C0"/>
          <w:lang w:val="en-US" w:eastAsia="zh-CN"/>
        </w:rPr>
      </w:pPr>
    </w:p>
    <w:p w:rsidR="00033D45" w:rsidRDefault="008C0A94">
      <w:pPr>
        <w:pStyle w:val="3"/>
        <w:rPr>
          <w:sz w:val="24"/>
          <w:szCs w:val="16"/>
        </w:rPr>
      </w:pPr>
      <w:r>
        <w:rPr>
          <w:sz w:val="24"/>
          <w:szCs w:val="16"/>
        </w:rPr>
        <w:t>CRs/TPs comments collection</w:t>
      </w:r>
    </w:p>
    <w:p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472"/>
        <w:gridCol w:w="8159"/>
      </w:tblGrid>
      <w:tr w:rsidR="00033D45">
        <w:tc>
          <w:tcPr>
            <w:tcW w:w="1472"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tc>
          <w:tcPr>
            <w:tcW w:w="1472" w:type="dxa"/>
            <w:vMerge w:val="restart"/>
          </w:tcPr>
          <w:p w:rsidR="00033D45" w:rsidRDefault="008C0A94">
            <w:pPr>
              <w:spacing w:after="120"/>
              <w:rPr>
                <w:rFonts w:eastAsiaTheme="minorEastAsia"/>
                <w:lang w:val="en-US" w:eastAsia="zh-CN"/>
              </w:rPr>
            </w:pPr>
            <w:r>
              <w:rPr>
                <w:rFonts w:eastAsiaTheme="minorEastAsia"/>
                <w:lang w:val="en-US" w:eastAsia="zh-CN"/>
              </w:rPr>
              <w:t>R4-2113001</w:t>
            </w:r>
          </w:p>
          <w:p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rsidR="00033D45" w:rsidRDefault="008C0A94">
            <w:pPr>
              <w:spacing w:after="120"/>
              <w:rPr>
                <w:ins w:id="288" w:author="James Wang" w:date="2021-08-17T15:30:00Z"/>
                <w:rFonts w:eastAsiaTheme="minorEastAsia"/>
                <w:color w:val="0070C0"/>
                <w:lang w:val="en-US" w:eastAsia="zh-CN"/>
              </w:rPr>
            </w:pPr>
            <w:ins w:id="289"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ins>
          </w:p>
          <w:p w:rsidR="00033D45" w:rsidRDefault="008C0A94">
            <w:pPr>
              <w:spacing w:after="120"/>
              <w:rPr>
                <w:rFonts w:eastAsiaTheme="minorEastAsia"/>
                <w:color w:val="0070C0"/>
                <w:lang w:val="en-US" w:eastAsia="zh-CN"/>
              </w:rPr>
            </w:pPr>
            <w:ins w:id="290" w:author="James Wang" w:date="2021-08-17T15:30:00Z">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ins>
            <w:del w:id="291" w:author="James Wang" w:date="2021-08-17T15:30:00Z">
              <w:r>
                <w:rPr>
                  <w:rFonts w:eastAsiaTheme="minorEastAsia" w:hint="eastAsia"/>
                  <w:color w:val="0070C0"/>
                  <w:lang w:val="en-US" w:eastAsia="zh-CN"/>
                </w:rPr>
                <w:delText>Company A</w:delText>
              </w:r>
            </w:del>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033D45">
            <w:pPr>
              <w:spacing w:after="120"/>
              <w:rPr>
                <w:rFonts w:eastAsiaTheme="minorEastAsia"/>
                <w:color w:val="0070C0"/>
                <w:lang w:val="en-US" w:eastAsia="zh-CN"/>
              </w:rPr>
            </w:pPr>
          </w:p>
        </w:tc>
      </w:tr>
      <w:tr w:rsidR="00033D45">
        <w:tc>
          <w:tcPr>
            <w:tcW w:w="1472" w:type="dxa"/>
            <w:vMerge w:val="restart"/>
          </w:tcPr>
          <w:p w:rsidR="00033D45" w:rsidRDefault="008C0A94">
            <w:pPr>
              <w:spacing w:after="120"/>
            </w:pPr>
            <w:r>
              <w:lastRenderedPageBreak/>
              <w:t>R4-2112427</w:t>
            </w:r>
          </w:p>
          <w:p w:rsidR="00033D45" w:rsidRDefault="008C0A94">
            <w:pPr>
              <w:spacing w:after="120"/>
              <w:rPr>
                <w:rFonts w:eastAsiaTheme="minorEastAsia"/>
                <w:color w:val="0070C0"/>
                <w:lang w:val="en-US" w:eastAsia="zh-CN"/>
              </w:rPr>
            </w:pPr>
            <w:r>
              <w:t>TP on SAR Scheme and SI conclusion</w:t>
            </w:r>
          </w:p>
        </w:tc>
        <w:tc>
          <w:tcPr>
            <w:tcW w:w="8159" w:type="dxa"/>
          </w:tcPr>
          <w:p w:rsidR="00033D45" w:rsidRDefault="008C0A94">
            <w:pPr>
              <w:spacing w:after="120"/>
              <w:rPr>
                <w:ins w:id="292" w:author="Ericsson" w:date="2021-08-17T20:49:00Z"/>
                <w:rFonts w:eastAsiaTheme="minorEastAsia"/>
                <w:color w:val="0070C0"/>
                <w:lang w:val="en-US" w:eastAsia="zh-CN"/>
              </w:rPr>
            </w:pPr>
            <w:ins w:id="293" w:author="Ericsson" w:date="2021-08-17T20:47:00Z">
              <w:r>
                <w:rPr>
                  <w:rFonts w:eastAsiaTheme="minorEastAsia"/>
                  <w:color w:val="0070C0"/>
                  <w:lang w:val="en-US" w:eastAsia="zh-CN"/>
                </w:rPr>
                <w:t>Ericsson</w:t>
              </w:r>
            </w:ins>
            <w:del w:id="294" w:author="Ericsson" w:date="2021-08-17T20:47:00Z">
              <w:r>
                <w:rPr>
                  <w:rFonts w:eastAsiaTheme="minorEastAsia" w:hint="eastAsia"/>
                  <w:color w:val="0070C0"/>
                  <w:lang w:val="en-US" w:eastAsia="zh-CN"/>
                </w:rPr>
                <w:delText>Company A</w:delText>
              </w:r>
            </w:del>
            <w:ins w:id="295" w:author="Ericsson" w:date="2021-08-17T20:47:00Z">
              <w:r>
                <w:rPr>
                  <w:rFonts w:eastAsiaTheme="minorEastAsia"/>
                  <w:color w:val="0070C0"/>
                  <w:lang w:val="en-US" w:eastAsia="zh-CN"/>
                </w:rPr>
                <w:t xml:space="preserve">: </w:t>
              </w:r>
            </w:ins>
            <w:ins w:id="296" w:author="Ericsson" w:date="2021-08-17T20:48:00Z">
              <w:r>
                <w:rPr>
                  <w:rFonts w:eastAsiaTheme="minorEastAsia"/>
                  <w:color w:val="0070C0"/>
                  <w:lang w:val="en-US" w:eastAsia="zh-CN"/>
                </w:rPr>
                <w:t xml:space="preserve">we do not support the conclusion that </w:t>
              </w:r>
            </w:ins>
            <w:ins w:id="297" w:author="Ericsson" w:date="2021-08-17T20:49:00Z">
              <w:r>
                <w:rPr>
                  <w:rFonts w:eastAsiaTheme="minorEastAsia"/>
                  <w:color w:val="0070C0"/>
                  <w:lang w:val="en-US" w:eastAsia="zh-CN"/>
                </w:rPr>
                <w:t xml:space="preserve">an </w:t>
              </w:r>
            </w:ins>
            <w:ins w:id="298" w:author="Ericsson" w:date="2021-08-17T20:48:00Z">
              <w:r>
                <w:rPr>
                  <w:rFonts w:eastAsiaTheme="minorEastAsia"/>
                  <w:color w:val="0070C0"/>
                  <w:lang w:val="en-US" w:eastAsia="zh-CN"/>
                </w:rPr>
                <w:t>“</w:t>
              </w:r>
              <w:r>
                <w:rPr>
                  <w:rFonts w:eastAsia="等线"/>
                  <w:lang w:eastAsia="zh-CN"/>
                </w:rPr>
                <w:t>optional report of duty cycle capability can be used for SAR compliance</w:t>
              </w:r>
              <w:r>
                <w:rPr>
                  <w:rFonts w:eastAsiaTheme="minorEastAsia"/>
                  <w:color w:val="0070C0"/>
                  <w:lang w:val="en-US" w:eastAsia="zh-CN"/>
                </w:rPr>
                <w:t>”</w:t>
              </w:r>
            </w:ins>
            <w:ins w:id="299" w:author="Ericsson" w:date="2021-08-17T20:49:00Z">
              <w:r>
                <w:rPr>
                  <w:rFonts w:eastAsiaTheme="minorEastAsia"/>
                  <w:color w:val="0070C0"/>
                  <w:lang w:val="en-US" w:eastAsia="zh-CN"/>
                </w:rPr>
                <w:t xml:space="preserve">. </w:t>
              </w:r>
            </w:ins>
            <w:ins w:id="300" w:author="Ericsson" w:date="2021-08-17T21:17:00Z">
              <w:r>
                <w:rPr>
                  <w:rFonts w:eastAsiaTheme="minorEastAsia"/>
                  <w:color w:val="0070C0"/>
                  <w:lang w:val="en-US" w:eastAsia="zh-CN"/>
                </w:rPr>
                <w:t>But otherwise t</w:t>
              </w:r>
            </w:ins>
            <w:ins w:id="301" w:author="Ericsson" w:date="2021-08-17T20:49:00Z">
              <w:r>
                <w:rPr>
                  <w:rFonts w:eastAsiaTheme="minorEastAsia"/>
                  <w:color w:val="0070C0"/>
                  <w:lang w:val="en-US" w:eastAsia="zh-CN"/>
                </w:rPr>
                <w:t>he P-MPR method, the specification of MSD</w:t>
              </w:r>
            </w:ins>
            <w:ins w:id="302" w:author="Ericsson" w:date="2021-08-17T20:52:00Z">
              <w:r>
                <w:rPr>
                  <w:rFonts w:eastAsiaTheme="minorEastAsia"/>
                  <w:color w:val="0070C0"/>
                  <w:lang w:val="en-US" w:eastAsia="zh-CN"/>
                </w:rPr>
                <w:t xml:space="preserve"> for PC2 and</w:t>
              </w:r>
            </w:ins>
            <w:ins w:id="303" w:author="Ericsson" w:date="2021-08-17T20:49:00Z">
              <w:r>
                <w:rPr>
                  <w:rFonts w:eastAsiaTheme="minorEastAsia"/>
                  <w:color w:val="0070C0"/>
                  <w:lang w:val="en-US" w:eastAsia="zh-CN"/>
                </w:rPr>
                <w:t xml:space="preserve"> the system benefits</w:t>
              </w:r>
            </w:ins>
            <w:ins w:id="304" w:author="Ericsson" w:date="2021-08-17T20:52:00Z">
              <w:r>
                <w:rPr>
                  <w:rFonts w:eastAsiaTheme="minorEastAsia"/>
                  <w:color w:val="0070C0"/>
                  <w:lang w:val="en-US" w:eastAsia="zh-CN"/>
                </w:rPr>
                <w:t xml:space="preserve"> should be include</w:t>
              </w:r>
            </w:ins>
            <w:ins w:id="305" w:author="Ericsson" w:date="2021-08-17T21:14:00Z">
              <w:r>
                <w:rPr>
                  <w:rFonts w:eastAsiaTheme="minorEastAsia"/>
                  <w:color w:val="0070C0"/>
                  <w:lang w:val="en-US" w:eastAsia="zh-CN"/>
                </w:rPr>
                <w:t>d.</w:t>
              </w:r>
            </w:ins>
          </w:p>
          <w:p w:rsidR="00033D45" w:rsidRDefault="008C0A94">
            <w:pPr>
              <w:spacing w:after="120"/>
              <w:rPr>
                <w:rFonts w:eastAsiaTheme="minorEastAsia"/>
                <w:color w:val="0070C0"/>
                <w:lang w:val="en-US" w:eastAsia="zh-CN"/>
              </w:rPr>
            </w:pPr>
            <w:ins w:id="306" w:author="Ericsson" w:date="2021-08-17T20:49:00Z">
              <w:r>
                <w:rPr>
                  <w:rFonts w:eastAsiaTheme="minorEastAsia"/>
                  <w:color w:val="0070C0"/>
                  <w:lang w:val="en-US" w:eastAsia="zh-CN"/>
                </w:rPr>
                <w:t>I</w:t>
              </w:r>
            </w:ins>
            <w:ins w:id="307" w:author="Ericsson" w:date="2021-08-17T20:51:00Z">
              <w:r>
                <w:rPr>
                  <w:rFonts w:eastAsiaTheme="minorEastAsia"/>
                  <w:color w:val="0070C0"/>
                  <w:lang w:val="en-US" w:eastAsia="zh-CN"/>
                </w:rPr>
                <w:t>t</w:t>
              </w:r>
            </w:ins>
            <w:ins w:id="308" w:author="Ericsson" w:date="2021-08-17T20:49:00Z">
              <w:r>
                <w:rPr>
                  <w:rFonts w:eastAsiaTheme="minorEastAsia"/>
                  <w:color w:val="0070C0"/>
                  <w:lang w:val="en-US" w:eastAsia="zh-CN"/>
                </w:rPr>
                <w:t xml:space="preserve"> could be mentioned that duty-cycle </w:t>
              </w:r>
              <w:proofErr w:type="spellStart"/>
              <w:r>
                <w:rPr>
                  <w:rFonts w:eastAsiaTheme="minorEastAsia"/>
                  <w:color w:val="0070C0"/>
                  <w:lang w:val="en-US" w:eastAsia="zh-CN"/>
                </w:rPr>
                <w:t>estim</w:t>
              </w:r>
            </w:ins>
            <w:ins w:id="309" w:author="Ericsson" w:date="2021-08-17T21:13:00Z">
              <w:r>
                <w:rPr>
                  <w:rFonts w:eastAsiaTheme="minorEastAsia"/>
                  <w:color w:val="0070C0"/>
                  <w:lang w:val="en-US" w:eastAsia="zh-CN"/>
                </w:rPr>
                <w:t>.</w:t>
              </w:r>
            </w:ins>
            <w:ins w:id="310" w:author="Ericsson" w:date="2021-08-17T20:49:00Z">
              <w:r>
                <w:rPr>
                  <w:rFonts w:eastAsiaTheme="minorEastAsia"/>
                  <w:color w:val="0070C0"/>
                  <w:lang w:val="en-US" w:eastAsia="zh-CN"/>
                </w:rPr>
                <w:t>ation</w:t>
              </w:r>
              <w:proofErr w:type="spellEnd"/>
              <w:r>
                <w:rPr>
                  <w:rFonts w:eastAsiaTheme="minorEastAsia"/>
                  <w:color w:val="0070C0"/>
                  <w:lang w:val="en-US" w:eastAsia="zh-CN"/>
                </w:rPr>
                <w:t xml:space="preserve"> can be used for internal UE purposes but </w:t>
              </w:r>
            </w:ins>
            <w:ins w:id="311" w:author="Ericsson" w:date="2021-08-17T20:50:00Z">
              <w:r>
                <w:rPr>
                  <w:rFonts w:eastAsiaTheme="minorEastAsia"/>
                  <w:color w:val="0070C0"/>
                  <w:lang w:val="en-US" w:eastAsia="zh-CN"/>
                </w:rPr>
                <w:t xml:space="preserve">that the reporting </w:t>
              </w:r>
            </w:ins>
            <w:ins w:id="312" w:author="Ericsson" w:date="2021-08-17T20:49:00Z">
              <w:r>
                <w:rPr>
                  <w:rFonts w:eastAsiaTheme="minorEastAsia"/>
                  <w:color w:val="0070C0"/>
                  <w:lang w:val="en-US" w:eastAsia="zh-CN"/>
                </w:rPr>
                <w:t xml:space="preserve">is </w:t>
              </w:r>
            </w:ins>
            <w:ins w:id="313" w:author="Ericsson" w:date="2021-08-17T20:50:00Z">
              <w:r>
                <w:rPr>
                  <w:rFonts w:eastAsiaTheme="minorEastAsia"/>
                  <w:color w:val="0070C0"/>
                  <w:lang w:val="en-US" w:eastAsia="zh-CN"/>
                </w:rPr>
                <w:t>of no value to the network</w:t>
              </w:r>
            </w:ins>
            <w:ins w:id="314" w:author="Ericsson" w:date="2021-08-17T20:51:00Z">
              <w:r>
                <w:rPr>
                  <w:rFonts w:eastAsiaTheme="minorEastAsia"/>
                  <w:color w:val="0070C0"/>
                  <w:lang w:val="en-US" w:eastAsia="zh-CN"/>
                </w:rPr>
                <w:t xml:space="preserve"> for it depends on how the UL performs the duty-cycle calculation</w:t>
              </w:r>
            </w:ins>
            <w:ins w:id="315" w:author="Ericsson" w:date="2021-08-17T21:13:00Z">
              <w:r>
                <w:rPr>
                  <w:rFonts w:eastAsiaTheme="minorEastAsia"/>
                  <w:color w:val="0070C0"/>
                  <w:lang w:val="en-US" w:eastAsia="zh-CN"/>
                </w:rPr>
                <w:t>.</w:t>
              </w:r>
            </w:ins>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033D45">
            <w:pPr>
              <w:spacing w:after="120"/>
              <w:rPr>
                <w:rFonts w:eastAsiaTheme="minorEastAsia"/>
                <w:color w:val="0070C0"/>
                <w:lang w:val="en-US" w:eastAsia="zh-CN"/>
              </w:rPr>
            </w:pPr>
          </w:p>
        </w:tc>
      </w:tr>
      <w:tr w:rsidR="00033D45">
        <w:tc>
          <w:tcPr>
            <w:tcW w:w="1472" w:type="dxa"/>
            <w:vMerge w:val="restart"/>
          </w:tcPr>
          <w:p w:rsidR="00033D45" w:rsidRDefault="008C0A94">
            <w:pPr>
              <w:spacing w:after="120"/>
            </w:pPr>
            <w:r>
              <w:t>R4-2112834</w:t>
            </w:r>
          </w:p>
          <w:p w:rsidR="00033D45" w:rsidRDefault="008C0A94">
            <w:pPr>
              <w:spacing w:after="120"/>
              <w:rPr>
                <w:rFonts w:eastAsiaTheme="minorEastAsia"/>
                <w:color w:val="0070C0"/>
                <w:lang w:val="en-US" w:eastAsia="zh-CN"/>
              </w:rPr>
            </w:pPr>
            <w:r>
              <w:t>TP on interference and UE implementation</w:t>
            </w:r>
          </w:p>
        </w:tc>
        <w:tc>
          <w:tcPr>
            <w:tcW w:w="8159" w:type="dxa"/>
          </w:tcPr>
          <w:p w:rsidR="00033D45" w:rsidRDefault="008C0A94">
            <w:pPr>
              <w:spacing w:after="120"/>
              <w:rPr>
                <w:ins w:id="316" w:author="Laurent Noel" w:date="2021-08-16T23:57:00Z"/>
                <w:rFonts w:eastAsiaTheme="minorEastAsia"/>
                <w:color w:val="0070C0"/>
                <w:lang w:val="en-US" w:eastAsia="zh-CN"/>
              </w:rPr>
            </w:pPr>
            <w:ins w:id="317" w:author="Laurent Noel" w:date="2021-08-16T23:57:00Z">
              <w:r>
                <w:rPr>
                  <w:rFonts w:eastAsiaTheme="minorEastAsia"/>
                  <w:color w:val="0070C0"/>
                  <w:lang w:val="en-US" w:eastAsia="zh-CN"/>
                </w:rPr>
                <w:t xml:space="preserve">Skyworks: Thank you for the detailed breakdown analysis. </w:t>
              </w:r>
            </w:ins>
          </w:p>
          <w:p w:rsidR="00033D45" w:rsidRDefault="008C0A94">
            <w:pPr>
              <w:pStyle w:val="afc"/>
              <w:numPr>
                <w:ilvl w:val="0"/>
                <w:numId w:val="3"/>
              </w:numPr>
              <w:spacing w:after="120"/>
              <w:ind w:firstLineChars="0"/>
              <w:rPr>
                <w:ins w:id="318" w:author="Laurent Noel" w:date="2021-08-16T23:57:00Z"/>
                <w:rFonts w:eastAsiaTheme="minorEastAsia"/>
                <w:color w:val="0070C0"/>
                <w:lang w:val="en-US" w:eastAsia="zh-CN"/>
              </w:rPr>
            </w:pPr>
            <w:ins w:id="319" w:author="Laurent Noel" w:date="2021-08-16T23:57:00Z">
              <w:r>
                <w:rPr>
                  <w:rFonts w:eastAsiaTheme="minorEastAsia"/>
                  <w:color w:val="0070C0"/>
                  <w:lang w:val="en-US" w:eastAsia="zh-CN"/>
                </w:rPr>
                <w:t xml:space="preserve">6.1.1: we assume same duplexer </w:t>
              </w:r>
              <w:proofErr w:type="spellStart"/>
              <w:r>
                <w:rPr>
                  <w:rFonts w:eastAsiaTheme="minorEastAsia"/>
                  <w:color w:val="0070C0"/>
                  <w:lang w:val="en-US" w:eastAsia="zh-CN"/>
                </w:rPr>
                <w:t>Tx</w:t>
              </w:r>
              <w:proofErr w:type="spellEnd"/>
              <w:r>
                <w:rPr>
                  <w:rFonts w:eastAsiaTheme="minorEastAsia"/>
                  <w:color w:val="0070C0"/>
                  <w:lang w:val="en-US" w:eastAsia="zh-CN"/>
                </w:rPr>
                <w:t xml:space="preserve">/Rx isolation for PC2 than for PC3,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50dB,</w:t>
              </w:r>
            </w:ins>
          </w:p>
          <w:p w:rsidR="00033D45" w:rsidRDefault="008C0A94">
            <w:pPr>
              <w:pStyle w:val="afc"/>
              <w:numPr>
                <w:ilvl w:val="0"/>
                <w:numId w:val="3"/>
              </w:numPr>
              <w:spacing w:after="120"/>
              <w:ind w:firstLineChars="0"/>
              <w:rPr>
                <w:ins w:id="320" w:author="Laurent Noel" w:date="2021-08-16T23:57:00Z"/>
                <w:rFonts w:eastAsiaTheme="minorEastAsia"/>
                <w:color w:val="0070C0"/>
                <w:lang w:val="en-US" w:eastAsia="zh-CN"/>
              </w:rPr>
            </w:pPr>
            <w:ins w:id="321" w:author="Laurent Noel" w:date="2021-08-16T23:57:00Z">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power boosting for n3 40MHz and 50MHz seems underestimated as we measure 6dB or higher,</w:t>
              </w:r>
            </w:ins>
          </w:p>
          <w:p w:rsidR="00033D45" w:rsidRDefault="008C0A94">
            <w:pPr>
              <w:spacing w:after="120"/>
              <w:rPr>
                <w:rFonts w:eastAsiaTheme="minorEastAsia"/>
                <w:color w:val="0070C0"/>
                <w:lang w:val="en-US" w:eastAsia="zh-CN"/>
              </w:rPr>
            </w:pPr>
            <w:ins w:id="322" w:author="Laurent Noel" w:date="2021-08-16T23:57:00Z">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ins>
            <w:del w:id="323" w:author="Laurent Noel" w:date="2021-08-16T23:57:00Z">
              <w:r>
                <w:rPr>
                  <w:rFonts w:eastAsiaTheme="minorEastAsia" w:hint="eastAsia"/>
                  <w:color w:val="0070C0"/>
                  <w:lang w:val="en-US" w:eastAsia="zh-CN"/>
                </w:rPr>
                <w:delText>Company A</w:delText>
              </w:r>
            </w:del>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ins w:id="324" w:author="Ericsson" w:date="2021-08-17T21:12:00Z"/>
                <w:rFonts w:eastAsiaTheme="minorEastAsia"/>
                <w:color w:val="0070C0"/>
                <w:lang w:val="en-US" w:eastAsia="zh-CN"/>
              </w:rPr>
            </w:pPr>
            <w:del w:id="325" w:author="Ericsson" w:date="2021-08-17T20: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26" w:author="Ericsson" w:date="2021-08-17T20:58:00Z">
              <w:r>
                <w:rPr>
                  <w:rFonts w:eastAsiaTheme="minorEastAsia"/>
                  <w:color w:val="0070C0"/>
                  <w:lang w:val="en-US" w:eastAsia="zh-CN"/>
                </w:rPr>
                <w:t xml:space="preserve">Ericsson: a comprehensive study that should be </w:t>
              </w:r>
            </w:ins>
            <w:ins w:id="327" w:author="Ericsson" w:date="2021-08-17T20:59:00Z">
              <w:r>
                <w:rPr>
                  <w:rFonts w:eastAsiaTheme="minorEastAsia"/>
                  <w:color w:val="0070C0"/>
                  <w:lang w:val="en-US" w:eastAsia="zh-CN"/>
                </w:rPr>
                <w:t>included.</w:t>
              </w:r>
            </w:ins>
            <w:ins w:id="328" w:author="Ericsson" w:date="2021-08-17T21:04:00Z">
              <w:r>
                <w:rPr>
                  <w:rFonts w:eastAsiaTheme="minorEastAsia"/>
                  <w:color w:val="0070C0"/>
                  <w:lang w:val="en-US" w:eastAsia="zh-CN"/>
                </w:rPr>
                <w:t xml:space="preserve"> </w:t>
              </w:r>
            </w:ins>
          </w:p>
          <w:p w:rsidR="00033D45" w:rsidRDefault="008C0A94">
            <w:pPr>
              <w:spacing w:after="120"/>
              <w:rPr>
                <w:ins w:id="329" w:author="Ericsson" w:date="2021-08-17T21:11:00Z"/>
                <w:rFonts w:eastAsiaTheme="minorEastAsia"/>
                <w:color w:val="0070C0"/>
                <w:lang w:val="en-US" w:eastAsia="zh-CN"/>
              </w:rPr>
            </w:pPr>
            <w:ins w:id="330" w:author="Ericsson" w:date="2021-08-17T21:05:00Z">
              <w:r>
                <w:rPr>
                  <w:rFonts w:eastAsiaTheme="minorEastAsia"/>
                  <w:color w:val="0070C0"/>
                  <w:lang w:val="en-US" w:eastAsia="zh-CN"/>
                </w:rPr>
                <w:t>To Skyworks</w:t>
              </w:r>
            </w:ins>
            <w:ins w:id="331" w:author="Ericsson" w:date="2021-08-17T21:09:00Z">
              <w:r>
                <w:rPr>
                  <w:rFonts w:eastAsiaTheme="minorEastAsia"/>
                  <w:color w:val="0070C0"/>
                  <w:lang w:val="en-US" w:eastAsia="zh-CN"/>
                </w:rPr>
                <w:t>:</w:t>
              </w:r>
            </w:ins>
            <w:ins w:id="332" w:author="Ericsson" w:date="2021-08-17T21:05:00Z">
              <w:r>
                <w:rPr>
                  <w:rFonts w:eastAsiaTheme="minorEastAsia"/>
                  <w:color w:val="0070C0"/>
                  <w:lang w:val="en-US" w:eastAsia="zh-CN"/>
                </w:rPr>
                <w:t xml:space="preserve"> should the </w:t>
              </w:r>
            </w:ins>
            <w:ins w:id="333" w:author="Ericsson" w:date="2021-08-17T21:08:00Z">
              <w:r>
                <w:rPr>
                  <w:rFonts w:eastAsiaTheme="minorEastAsia"/>
                  <w:color w:val="0070C0"/>
                  <w:lang w:val="en-US" w:eastAsia="zh-CN"/>
                </w:rPr>
                <w:t>‘</w:t>
              </w:r>
            </w:ins>
            <w:ins w:id="334" w:author="Ericsson" w:date="2021-08-17T21:05:00Z">
              <w:r>
                <w:rPr>
                  <w:rFonts w:eastAsiaTheme="minorEastAsia"/>
                  <w:color w:val="0070C0"/>
                  <w:lang w:val="en-US" w:eastAsia="zh-CN"/>
                </w:rPr>
                <w:t>delta</w:t>
              </w:r>
            </w:ins>
            <w:ins w:id="335" w:author="Ericsson" w:date="2021-08-17T21:08:00Z">
              <w:r>
                <w:rPr>
                  <w:rFonts w:eastAsiaTheme="minorEastAsia"/>
                  <w:color w:val="0070C0"/>
                  <w:lang w:val="en-US" w:eastAsia="zh-CN"/>
                </w:rPr>
                <w:t>-</w:t>
              </w:r>
            </w:ins>
            <w:ins w:id="336" w:author="Ericsson" w:date="2021-08-17T21:05:00Z">
              <w:r>
                <w:rPr>
                  <w:rFonts w:eastAsiaTheme="minorEastAsia"/>
                  <w:color w:val="0070C0"/>
                  <w:lang w:val="en-US" w:eastAsia="zh-CN"/>
                </w:rPr>
                <w:t>MSD method</w:t>
              </w:r>
            </w:ins>
            <w:ins w:id="337" w:author="Ericsson" w:date="2021-08-17T21:08:00Z">
              <w:r>
                <w:rPr>
                  <w:rFonts w:eastAsiaTheme="minorEastAsia"/>
                  <w:color w:val="0070C0"/>
                  <w:lang w:val="en-US" w:eastAsia="zh-CN"/>
                </w:rPr>
                <w:t>’</w:t>
              </w:r>
            </w:ins>
            <w:ins w:id="338" w:author="Ericsson" w:date="2021-08-17T21:05:00Z">
              <w:r>
                <w:rPr>
                  <w:rFonts w:eastAsiaTheme="minorEastAsia"/>
                  <w:color w:val="0070C0"/>
                  <w:lang w:val="en-US" w:eastAsia="zh-CN"/>
                </w:rPr>
                <w:t xml:space="preserve"> be applied</w:t>
              </w:r>
            </w:ins>
            <w:ins w:id="339" w:author="Ericsson" w:date="2021-08-17T21:06:00Z">
              <w:r>
                <w:rPr>
                  <w:rFonts w:eastAsiaTheme="minorEastAsia"/>
                  <w:color w:val="0070C0"/>
                  <w:lang w:val="en-US" w:eastAsia="zh-CN"/>
                </w:rPr>
                <w:t xml:space="preserve"> regardless of the </w:t>
              </w:r>
            </w:ins>
            <w:ins w:id="340" w:author="Ericsson" w:date="2021-08-17T21:10:00Z">
              <w:r>
                <w:rPr>
                  <w:rFonts w:eastAsiaTheme="minorEastAsia"/>
                  <w:color w:val="0070C0"/>
                  <w:lang w:val="en-US" w:eastAsia="zh-CN"/>
                </w:rPr>
                <w:t xml:space="preserve">resulting ratio of the </w:t>
              </w:r>
            </w:ins>
            <w:ins w:id="341" w:author="Ericsson" w:date="2021-08-17T21:09:00Z">
              <w:r>
                <w:rPr>
                  <w:rFonts w:eastAsiaTheme="minorEastAsia"/>
                  <w:color w:val="0070C0"/>
                  <w:lang w:val="en-US" w:eastAsia="zh-CN"/>
                </w:rPr>
                <w:t>estimate</w:t>
              </w:r>
            </w:ins>
            <w:ins w:id="342" w:author="Ericsson" w:date="2021-08-17T21:10:00Z">
              <w:r>
                <w:rPr>
                  <w:rFonts w:eastAsiaTheme="minorEastAsia"/>
                  <w:color w:val="0070C0"/>
                  <w:lang w:val="en-US" w:eastAsia="zh-CN"/>
                </w:rPr>
                <w:t>d</w:t>
              </w:r>
            </w:ins>
            <w:ins w:id="343" w:author="Ericsson" w:date="2021-08-17T21:06:00Z">
              <w:r>
                <w:rPr>
                  <w:rFonts w:eastAsiaTheme="minorEastAsia"/>
                  <w:color w:val="0070C0"/>
                  <w:lang w:val="en-US" w:eastAsia="zh-CN"/>
                </w:rPr>
                <w:t xml:space="preserve"> PC2 REFSENS</w:t>
              </w:r>
            </w:ins>
            <w:ins w:id="344" w:author="Ericsson" w:date="2021-08-17T21:05:00Z">
              <w:r>
                <w:rPr>
                  <w:rFonts w:eastAsiaTheme="minorEastAsia"/>
                  <w:color w:val="0070C0"/>
                  <w:lang w:val="en-US" w:eastAsia="zh-CN"/>
                </w:rPr>
                <w:t xml:space="preserve"> </w:t>
              </w:r>
            </w:ins>
            <w:ins w:id="345" w:author="Ericsson" w:date="2021-08-17T21:10:00Z">
              <w:r>
                <w:rPr>
                  <w:rFonts w:eastAsiaTheme="minorEastAsia"/>
                  <w:color w:val="0070C0"/>
                  <w:lang w:val="en-US" w:eastAsia="zh-CN"/>
                </w:rPr>
                <w:t>and</w:t>
              </w:r>
            </w:ins>
            <w:ins w:id="346" w:author="Ericsson" w:date="2021-08-17T21:06:00Z">
              <w:r>
                <w:rPr>
                  <w:rFonts w:eastAsiaTheme="minorEastAsia"/>
                  <w:color w:val="0070C0"/>
                  <w:lang w:val="en-US" w:eastAsia="zh-CN"/>
                </w:rPr>
                <w:t xml:space="preserve"> the legacy </w:t>
              </w:r>
            </w:ins>
            <w:ins w:id="347" w:author="Ericsson" w:date="2021-08-17T21:07:00Z">
              <w:r>
                <w:rPr>
                  <w:rFonts w:eastAsiaTheme="minorEastAsia"/>
                  <w:color w:val="0070C0"/>
                  <w:lang w:val="en-US" w:eastAsia="zh-CN"/>
                </w:rPr>
                <w:t>PC3 REFSENS (</w:t>
              </w:r>
            </w:ins>
            <w:ins w:id="348" w:author="Ericsson" w:date="2021-08-17T21:09:00Z">
              <w:r>
                <w:rPr>
                  <w:rFonts w:eastAsiaTheme="minorEastAsia"/>
                  <w:color w:val="0070C0"/>
                  <w:lang w:val="en-US" w:eastAsia="zh-CN"/>
                </w:rPr>
                <w:t xml:space="preserve">the latter is </w:t>
              </w:r>
            </w:ins>
            <w:ins w:id="349" w:author="Ericsson" w:date="2021-08-17T21:07:00Z">
              <w:r>
                <w:rPr>
                  <w:rFonts w:eastAsiaTheme="minorEastAsia"/>
                  <w:color w:val="0070C0"/>
                  <w:lang w:val="en-US" w:eastAsia="zh-CN"/>
                </w:rPr>
                <w:t xml:space="preserve">sometimes based on </w:t>
              </w:r>
            </w:ins>
            <w:ins w:id="350" w:author="Ericsson" w:date="2021-08-17T21:08:00Z">
              <w:r>
                <w:rPr>
                  <w:rFonts w:eastAsiaTheme="minorEastAsia"/>
                  <w:color w:val="0070C0"/>
                  <w:lang w:val="en-US" w:eastAsia="zh-CN"/>
                </w:rPr>
                <w:t>early releases of E-UTRA)?</w:t>
              </w:r>
            </w:ins>
          </w:p>
          <w:p w:rsidR="00033D45" w:rsidRDefault="008C0A94">
            <w:pPr>
              <w:spacing w:after="120"/>
              <w:rPr>
                <w:rFonts w:eastAsiaTheme="minorEastAsia"/>
                <w:color w:val="0070C0"/>
                <w:lang w:val="en-US" w:eastAsia="zh-CN"/>
              </w:rPr>
            </w:pPr>
            <w:ins w:id="351" w:author="Ericsson" w:date="2021-08-17T21:11:00Z">
              <w:r>
                <w:rPr>
                  <w:rFonts w:eastAsiaTheme="minorEastAsia"/>
                  <w:color w:val="0070C0"/>
                  <w:lang w:val="en-US" w:eastAsia="zh-CN"/>
                </w:rPr>
                <w:t xml:space="preserve">The Skyworks results should also be </w:t>
              </w:r>
            </w:ins>
            <w:ins w:id="352" w:author="Ericsson" w:date="2021-08-17T21:12:00Z">
              <w:r>
                <w:rPr>
                  <w:rFonts w:eastAsiaTheme="minorEastAsia"/>
                  <w:color w:val="0070C0"/>
                  <w:lang w:val="en-US" w:eastAsia="zh-CN"/>
                </w:rPr>
                <w:t>captured</w:t>
              </w:r>
            </w:ins>
            <w:ins w:id="353" w:author="Ericsson" w:date="2021-08-17T21:11:00Z">
              <w:r>
                <w:rPr>
                  <w:rFonts w:eastAsiaTheme="minorEastAsia"/>
                  <w:color w:val="0070C0"/>
                  <w:lang w:val="en-US" w:eastAsia="zh-CN"/>
                </w:rPr>
                <w:t xml:space="preserve"> in the TR.</w:t>
              </w:r>
            </w:ins>
          </w:p>
        </w:tc>
      </w:tr>
      <w:tr w:rsidR="00033D45">
        <w:tc>
          <w:tcPr>
            <w:tcW w:w="1472" w:type="dxa"/>
            <w:vMerge/>
          </w:tcPr>
          <w:p w:rsidR="00033D45" w:rsidRDefault="00033D45">
            <w:pPr>
              <w:spacing w:after="120"/>
              <w:rPr>
                <w:rFonts w:eastAsiaTheme="minorEastAsia"/>
                <w:color w:val="0070C0"/>
                <w:lang w:val="en-US" w:eastAsia="zh-CN"/>
              </w:rPr>
            </w:pPr>
          </w:p>
        </w:tc>
        <w:tc>
          <w:tcPr>
            <w:tcW w:w="8159" w:type="dxa"/>
          </w:tcPr>
          <w:p w:rsidR="00033D45" w:rsidRDefault="008C0A94">
            <w:pPr>
              <w:spacing w:after="120"/>
              <w:rPr>
                <w:ins w:id="354" w:author="임수환/책임연구원/미래기술센터 C&amp;M표준(연)5G무선통신표준Task(suhwan.lim@lge.com)" w:date="2021-08-18T09:08:00Z"/>
                <w:rFonts w:eastAsiaTheme="minorEastAsia"/>
                <w:color w:val="0070C0"/>
                <w:lang w:val="en-US" w:eastAsia="zh-CN"/>
              </w:rPr>
            </w:pPr>
            <w:ins w:id="355" w:author="임수환/책임연구원/미래기술센터 C&amp;M표준(연)5G무선통신표준Task(suhwan.lim@lge.com)" w:date="2021-08-18T09:08:00Z">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w:t>
              </w:r>
            </w:ins>
            <w:ins w:id="356" w:author="임수환/책임연구원/미래기술센터 C&amp;M표준(연)5G무선통신표준Task(suhwan.lim@lge.com)" w:date="2021-08-18T09:09:00Z">
              <w:r>
                <w:rPr>
                  <w:rFonts w:eastAsiaTheme="minorEastAsia"/>
                  <w:color w:val="0070C0"/>
                  <w:lang w:val="en-US" w:eastAsia="zh-CN"/>
                </w:rPr>
                <w:t xml:space="preserve"> </w:t>
              </w:r>
            </w:ins>
            <w:ins w:id="357" w:author="임수환/책임연구원/미래기술센터 C&amp;M표준(연)5G무선통신표준Task(suhwan.lim@lge.com)" w:date="2021-08-18T09:10:00Z">
              <w:r>
                <w:rPr>
                  <w:rFonts w:eastAsiaTheme="minorEastAsia"/>
                  <w:color w:val="0070C0"/>
                  <w:lang w:val="en-US" w:eastAsia="zh-CN"/>
                </w:rPr>
                <w:t>M</w:t>
              </w:r>
            </w:ins>
            <w:ins w:id="358" w:author="임수환/책임연구원/미래기술센터 C&amp;M표준(연)5G무선통신표준Task(suhwan.lim@lge.com)" w:date="2021-08-18T09:09:00Z">
              <w:r>
                <w:rPr>
                  <w:rFonts w:eastAsiaTheme="minorEastAsia"/>
                  <w:color w:val="0070C0"/>
                  <w:lang w:val="en-US" w:eastAsia="zh-CN"/>
                </w:rPr>
                <w:t>aybe it is typo in your comment.</w:t>
              </w:r>
            </w:ins>
            <w:ins w:id="359" w:author="임수환/책임연구원/미래기술센터 C&amp;M표준(연)5G무선통신표준Task(suhwan.lim@lge.com)" w:date="2021-08-18T09:08:00Z">
              <w:r>
                <w:rPr>
                  <w:rFonts w:eastAsiaTheme="minorEastAsia"/>
                  <w:color w:val="0070C0"/>
                  <w:lang w:val="en-US" w:eastAsia="zh-CN"/>
                </w:rPr>
                <w:t xml:space="preserve"> For wide CBW, we also consider larger noise level by CIMD5 but it is smaller than your measurement level. </w:t>
              </w:r>
            </w:ins>
          </w:p>
          <w:p w:rsidR="00033D45" w:rsidRDefault="008C0A94">
            <w:pPr>
              <w:spacing w:after="120"/>
              <w:rPr>
                <w:ins w:id="360" w:author="임수환/책임연구원/미래기술센터 C&amp;M표준(연)5G무선통신표준Task(suhwan.lim@lge.com)" w:date="2021-08-18T09:08:00Z"/>
                <w:rFonts w:eastAsiaTheme="minorEastAsia"/>
                <w:color w:val="0070C0"/>
                <w:lang w:val="en-US" w:eastAsia="zh-CN"/>
              </w:rPr>
            </w:pPr>
            <w:ins w:id="361" w:author="임수환/책임연구원/미래기술센터 C&amp;M표준(연)5G무선통신표준Task(suhwan.lim@lge.com)" w:date="2021-08-18T09:08:00Z">
              <w:r>
                <w:rPr>
                  <w:rFonts w:eastAsiaTheme="minorEastAsia"/>
                  <w:color w:val="0070C0"/>
                  <w:lang w:val="en-US" w:eastAsia="zh-CN"/>
                </w:rPr>
                <w:t xml:space="preserve">The section </w:t>
              </w:r>
              <w:proofErr w:type="gramStart"/>
              <w:r>
                <w:rPr>
                  <w:rFonts w:eastAsiaTheme="minorEastAsia"/>
                  <w:color w:val="0070C0"/>
                  <w:lang w:val="en-US" w:eastAsia="zh-CN"/>
                </w:rPr>
                <w:t xml:space="preserve">6.1.2 </w:t>
              </w:r>
            </w:ins>
            <w:ins w:id="362" w:author="임수환/책임연구원/미래기술센터 C&amp;M표준(연)5G무선통신표준Task(suhwan.lim@lge.com)" w:date="2021-08-18T09:10:00Z">
              <w:r>
                <w:rPr>
                  <w:rFonts w:eastAsiaTheme="minorEastAsia"/>
                  <w:color w:val="0070C0"/>
                  <w:lang w:val="en-US" w:eastAsia="zh-CN"/>
                </w:rPr>
                <w:t xml:space="preserve"> in</w:t>
              </w:r>
              <w:proofErr w:type="gramEnd"/>
              <w:r>
                <w:rPr>
                  <w:rFonts w:eastAsiaTheme="minorEastAsia"/>
                  <w:color w:val="0070C0"/>
                  <w:lang w:val="en-US" w:eastAsia="zh-CN"/>
                </w:rPr>
                <w:t xml:space="preserve"> our TP, </w:t>
              </w:r>
            </w:ins>
            <w:ins w:id="363" w:author="임수환/책임연구원/미래기술센터 C&amp;M표준(연)5G무선통신표준Task(suhwan.lim@lge.com)" w:date="2021-08-18T09:08:00Z">
              <w:r>
                <w:rPr>
                  <w:rFonts w:eastAsiaTheme="minorEastAsia"/>
                  <w:color w:val="0070C0"/>
                  <w:lang w:val="en-US" w:eastAsia="zh-CN"/>
                </w:rPr>
                <w:t xml:space="preserve">is the analysis result for normal bandwidth (10MHz). Our analysis for wide CBW is in 6.1.4. </w:t>
              </w:r>
            </w:ins>
          </w:p>
          <w:p w:rsidR="00033D45" w:rsidRDefault="008C0A94">
            <w:pPr>
              <w:spacing w:after="120"/>
              <w:rPr>
                <w:ins w:id="364" w:author="임수환/책임연구원/미래기술센터 C&amp;M표준(연)5G무선통신표준Task(suhwan.lim@lge.com)" w:date="2021-08-18T09:08:00Z"/>
                <w:rFonts w:eastAsiaTheme="minorEastAsia"/>
                <w:color w:val="0070C0"/>
                <w:lang w:val="en-US" w:eastAsia="zh-CN"/>
              </w:rPr>
            </w:pPr>
            <w:ins w:id="365" w:author="임수환/책임연구원/미래기술센터 C&amp;M표준(연)5G무선통신표준Task(suhwan.lim@lge.com)" w:date="2021-08-18T09:08:00Z">
              <w:r>
                <w:rPr>
                  <w:rFonts w:eastAsiaTheme="minorEastAsia"/>
                  <w:color w:val="0070C0"/>
                  <w:lang w:val="en-US" w:eastAsia="zh-CN"/>
                </w:rPr>
                <w:t>Based on this TP, the interested companies’ results (ZTE, SKW) will be captured.</w:t>
              </w:r>
            </w:ins>
          </w:p>
          <w:p w:rsidR="00033D45" w:rsidRDefault="008C0A94">
            <w:pPr>
              <w:spacing w:after="120"/>
              <w:rPr>
                <w:ins w:id="366" w:author="임수환/책임연구원/미래기술센터 C&amp;M표준(연)5G무선통신표준Task(suhwan.lim@lge.com)" w:date="2021-08-18T09:11:00Z"/>
                <w:rFonts w:eastAsiaTheme="minorEastAsia"/>
                <w:color w:val="0070C0"/>
                <w:lang w:val="en-US" w:eastAsia="zh-CN"/>
              </w:rPr>
            </w:pPr>
            <w:ins w:id="367" w:author="임수환/책임연구원/미래기술센터 C&amp;M표준(연)5G무선통신표준Task(suhwan.lim@lge.com)" w:date="2021-08-18T09:08:00Z">
              <w:r>
                <w:rPr>
                  <w:rFonts w:eastAsiaTheme="minorEastAsia"/>
                  <w:color w:val="0070C0"/>
                  <w:lang w:val="en-US" w:eastAsia="zh-CN"/>
                </w:rPr>
                <w:t>To the SKW and ZTE, the sensitivity degradation evaluation for normal CBW with 10MHz for PC2 FDD UE in n1/n3 are needed considering with the mixed RF component performance.</w:t>
              </w:r>
            </w:ins>
          </w:p>
          <w:p w:rsidR="00033D45" w:rsidRDefault="008C0A94">
            <w:pPr>
              <w:spacing w:after="120"/>
              <w:rPr>
                <w:ins w:id="368" w:author="ZTE" w:date="2021-08-18T09:47:00Z"/>
                <w:rFonts w:eastAsiaTheme="minorEastAsia"/>
                <w:color w:val="0070C0"/>
                <w:lang w:val="en-US" w:eastAsia="zh-CN"/>
              </w:rPr>
            </w:pPr>
            <w:ins w:id="369" w:author="임수환/책임연구원/미래기술센터 C&amp;M표준(연)5G무선통신표준Task(suhwan.lim@lge.com)" w:date="2021-08-18T09:11:00Z">
              <w:r>
                <w:rPr>
                  <w:rFonts w:eastAsiaTheme="minorEastAsia"/>
                  <w:color w:val="0070C0"/>
                  <w:lang w:val="en-US" w:eastAsia="zh-CN"/>
                </w:rPr>
                <w:t>To Ericsson, the delta MSD will be captured in summary Table based on your comments.</w:t>
              </w:r>
            </w:ins>
          </w:p>
          <w:p w:rsidR="00033D45" w:rsidRDefault="008C0A94">
            <w:pPr>
              <w:spacing w:after="120"/>
              <w:rPr>
                <w:rFonts w:eastAsiaTheme="minorEastAsia"/>
                <w:color w:val="0070C0"/>
                <w:lang w:val="en-US" w:eastAsia="ko-KR"/>
              </w:rPr>
            </w:pPr>
            <w:ins w:id="370" w:author="ZTE" w:date="2021-08-18T09:47:00Z">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w:t>
              </w:r>
              <w:proofErr w:type="spellStart"/>
              <w:r>
                <w:rPr>
                  <w:rFonts w:eastAsiaTheme="minorEastAsia" w:hint="eastAsia"/>
                  <w:lang w:val="en-US" w:eastAsia="zh-CN"/>
                </w:rPr>
                <w:t>inlude</w:t>
              </w:r>
              <w:proofErr w:type="spellEnd"/>
              <w:r>
                <w:rPr>
                  <w:rFonts w:eastAsiaTheme="minorEastAsia" w:hint="eastAsia"/>
                  <w:lang w:val="en-US" w:eastAsia="zh-CN"/>
                </w:rPr>
                <w:t xml:space="preserve"> all the possible solutions/papers.</w:t>
              </w:r>
            </w:ins>
          </w:p>
        </w:tc>
      </w:tr>
    </w:tbl>
    <w:p w:rsidR="00033D45" w:rsidRDefault="00033D45">
      <w:pPr>
        <w:rPr>
          <w:color w:val="0070C0"/>
          <w:lang w:val="en-US" w:eastAsia="zh-CN"/>
        </w:rPr>
      </w:pPr>
    </w:p>
    <w:p w:rsidR="00033D45" w:rsidRDefault="008C0A94">
      <w:pPr>
        <w:pStyle w:val="2"/>
      </w:pPr>
      <w:r>
        <w:t>Summary</w:t>
      </w:r>
      <w:r>
        <w:rPr>
          <w:rFonts w:hint="eastAsia"/>
        </w:rPr>
        <w:t xml:space="preserve"> for 1st round </w:t>
      </w:r>
    </w:p>
    <w:p w:rsidR="00033D45" w:rsidRDefault="008C0A94">
      <w:pPr>
        <w:pStyle w:val="3"/>
        <w:rPr>
          <w:sz w:val="24"/>
          <w:szCs w:val="16"/>
        </w:rPr>
      </w:pPr>
      <w:r>
        <w:rPr>
          <w:sz w:val="24"/>
          <w:szCs w:val="16"/>
        </w:rPr>
        <w:t xml:space="preserve">Open issues </w:t>
      </w:r>
    </w:p>
    <w:p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033D45">
        <w:tc>
          <w:tcPr>
            <w:tcW w:w="1242" w:type="dxa"/>
          </w:tcPr>
          <w:p w:rsidR="00033D45" w:rsidRDefault="00033D45">
            <w:pPr>
              <w:rPr>
                <w:rFonts w:eastAsiaTheme="minorEastAsia"/>
                <w:b/>
                <w:bCs/>
                <w:color w:val="0070C0"/>
                <w:lang w:val="en-US" w:eastAsia="zh-CN"/>
              </w:rPr>
            </w:pPr>
          </w:p>
        </w:tc>
        <w:tc>
          <w:tcPr>
            <w:tcW w:w="8615" w:type="dxa"/>
          </w:tcPr>
          <w:p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tc>
          <w:tcPr>
            <w:tcW w:w="1242" w:type="dxa"/>
          </w:tcPr>
          <w:p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33D45" w:rsidRDefault="008C0A94">
            <w:pPr>
              <w:rPr>
                <w:rFonts w:eastAsiaTheme="minorEastAsia"/>
                <w:i/>
                <w:color w:val="0070C0"/>
                <w:lang w:val="en-US" w:eastAsia="zh-CN"/>
              </w:rPr>
            </w:pPr>
            <w:r>
              <w:rPr>
                <w:rFonts w:eastAsiaTheme="minorEastAsia" w:hint="eastAsia"/>
                <w:i/>
                <w:color w:val="0070C0"/>
                <w:lang w:val="en-US" w:eastAsia="zh-CN"/>
              </w:rPr>
              <w:t>Tentative agreements:</w:t>
            </w:r>
          </w:p>
          <w:p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33D45" w:rsidRDefault="00033D45">
      <w:pPr>
        <w:rPr>
          <w:i/>
          <w:color w:val="0070C0"/>
          <w:lang w:val="en-US" w:eastAsia="zh-CN"/>
        </w:rPr>
      </w:pPr>
    </w:p>
    <w:p w:rsidR="00033D45" w:rsidRDefault="00033D45">
      <w:pPr>
        <w:rPr>
          <w:i/>
          <w:color w:val="0070C0"/>
          <w:lang w:eastAsia="zh-CN"/>
        </w:rPr>
      </w:pPr>
    </w:p>
    <w:p w:rsidR="00033D45" w:rsidRDefault="008C0A94">
      <w:pPr>
        <w:pStyle w:val="3"/>
        <w:rPr>
          <w:sz w:val="24"/>
          <w:szCs w:val="16"/>
        </w:rPr>
      </w:pPr>
      <w:r>
        <w:rPr>
          <w:sz w:val="24"/>
          <w:szCs w:val="16"/>
        </w:rPr>
        <w:t>CRs/TPs</w:t>
      </w:r>
    </w:p>
    <w:p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33D45" w:rsidRDefault="008C0A94">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033D45">
        <w:tc>
          <w:tcPr>
            <w:tcW w:w="1242" w:type="dxa"/>
          </w:tcPr>
          <w:p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tc>
          <w:tcPr>
            <w:tcW w:w="1242" w:type="dxa"/>
          </w:tcPr>
          <w:p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33D45" w:rsidRDefault="00033D45">
      <w:pPr>
        <w:rPr>
          <w:color w:val="0070C0"/>
          <w:lang w:val="en-US" w:eastAsia="zh-CN"/>
        </w:rPr>
      </w:pPr>
    </w:p>
    <w:p w:rsidR="00033D45" w:rsidRDefault="008C0A94">
      <w:pPr>
        <w:pStyle w:val="2"/>
        <w:rPr>
          <w:lang w:val="en-US"/>
        </w:rPr>
      </w:pPr>
      <w:r>
        <w:rPr>
          <w:rFonts w:hint="eastAsia"/>
          <w:lang w:val="en-US"/>
        </w:rPr>
        <w:t>Discussion on 2nd round</w:t>
      </w:r>
      <w:r>
        <w:rPr>
          <w:lang w:val="en-US"/>
        </w:rPr>
        <w:t xml:space="preserve"> (if applicable)</w:t>
      </w:r>
    </w:p>
    <w:p w:rsidR="00033D45" w:rsidRDefault="00033D45">
      <w:pPr>
        <w:rPr>
          <w:lang w:val="en-US" w:eastAsia="zh-CN"/>
        </w:rPr>
      </w:pPr>
    </w:p>
    <w:p w:rsidR="00033D45" w:rsidRDefault="00033D45">
      <w:pPr>
        <w:rPr>
          <w:lang w:eastAsia="zh-CN"/>
        </w:rPr>
      </w:pPr>
    </w:p>
    <w:p w:rsidR="00033D45" w:rsidRDefault="008C0A94">
      <w:pPr>
        <w:pStyle w:val="1"/>
        <w:rPr>
          <w:lang w:val="en-US" w:eastAsia="ja-JP"/>
        </w:rPr>
      </w:pPr>
      <w:r>
        <w:rPr>
          <w:lang w:val="en-US" w:eastAsia="ja-JP"/>
        </w:rPr>
        <w:t xml:space="preserve">Recommendations for </w:t>
      </w:r>
      <w:proofErr w:type="spellStart"/>
      <w:r>
        <w:rPr>
          <w:lang w:val="en-US" w:eastAsia="ja-JP"/>
        </w:rPr>
        <w:t>Tdocs</w:t>
      </w:r>
      <w:proofErr w:type="spellEnd"/>
    </w:p>
    <w:p w:rsidR="00033D45" w:rsidRDefault="008C0A94">
      <w:pPr>
        <w:pStyle w:val="2"/>
      </w:pPr>
      <w:r>
        <w:rPr>
          <w:rFonts w:hint="eastAsia"/>
        </w:rPr>
        <w:t>1st</w:t>
      </w:r>
      <w:r>
        <w:t xml:space="preserve"> </w:t>
      </w:r>
      <w:r>
        <w:rPr>
          <w:rFonts w:hint="eastAsia"/>
        </w:rPr>
        <w:t xml:space="preserve">round </w:t>
      </w:r>
    </w:p>
    <w:p w:rsidR="00033D45" w:rsidRDefault="008C0A9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3964"/>
        <w:gridCol w:w="2552"/>
        <w:gridCol w:w="3115"/>
      </w:tblGrid>
      <w:tr w:rsidR="00033D45">
        <w:tc>
          <w:tcPr>
            <w:tcW w:w="2058" w:type="pct"/>
          </w:tcPr>
          <w:p w:rsidR="00033D45" w:rsidRDefault="008C0A94">
            <w:pPr>
              <w:spacing w:after="120"/>
              <w:rPr>
                <w:b/>
                <w:bCs/>
                <w:color w:val="0070C0"/>
                <w:lang w:val="en-US" w:eastAsia="zh-CN"/>
              </w:rPr>
            </w:pPr>
            <w:r>
              <w:rPr>
                <w:b/>
                <w:bCs/>
                <w:color w:val="0070C0"/>
                <w:lang w:val="en-US" w:eastAsia="zh-CN"/>
              </w:rPr>
              <w:t>Title</w:t>
            </w:r>
          </w:p>
        </w:tc>
        <w:tc>
          <w:tcPr>
            <w:tcW w:w="1325" w:type="pct"/>
          </w:tcPr>
          <w:p w:rsidR="00033D45" w:rsidRDefault="008C0A94">
            <w:pPr>
              <w:spacing w:after="120"/>
              <w:rPr>
                <w:b/>
                <w:bCs/>
                <w:color w:val="0070C0"/>
                <w:lang w:val="en-US" w:eastAsia="zh-CN"/>
              </w:rPr>
            </w:pPr>
            <w:r>
              <w:rPr>
                <w:b/>
                <w:bCs/>
                <w:color w:val="0070C0"/>
                <w:lang w:val="en-US" w:eastAsia="zh-CN"/>
              </w:rPr>
              <w:t>Source</w:t>
            </w:r>
          </w:p>
        </w:tc>
        <w:tc>
          <w:tcPr>
            <w:tcW w:w="1617" w:type="pct"/>
          </w:tcPr>
          <w:p w:rsidR="00033D45" w:rsidRDefault="008C0A94">
            <w:pPr>
              <w:spacing w:after="120"/>
              <w:rPr>
                <w:b/>
                <w:bCs/>
                <w:color w:val="0070C0"/>
                <w:lang w:val="en-US" w:eastAsia="zh-CN"/>
              </w:rPr>
            </w:pPr>
            <w:r>
              <w:rPr>
                <w:b/>
                <w:bCs/>
                <w:color w:val="0070C0"/>
                <w:lang w:val="en-US" w:eastAsia="zh-CN"/>
              </w:rPr>
              <w:t>Comments</w:t>
            </w:r>
          </w:p>
        </w:tc>
      </w:tr>
      <w:tr w:rsidR="00033D45">
        <w:tc>
          <w:tcPr>
            <w:tcW w:w="2058" w:type="pct"/>
          </w:tcPr>
          <w:p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033D45" w:rsidRDefault="00033D45">
            <w:pPr>
              <w:spacing w:after="120"/>
              <w:rPr>
                <w:rFonts w:eastAsiaTheme="minorEastAsia"/>
                <w:color w:val="0070C0"/>
                <w:lang w:val="en-US" w:eastAsia="zh-CN"/>
              </w:rPr>
            </w:pPr>
          </w:p>
        </w:tc>
      </w:tr>
      <w:tr w:rsidR="00033D45">
        <w:tc>
          <w:tcPr>
            <w:tcW w:w="2058" w:type="pct"/>
          </w:tcPr>
          <w:p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tc>
          <w:tcPr>
            <w:tcW w:w="2058" w:type="pct"/>
          </w:tcPr>
          <w:p w:rsidR="00033D45" w:rsidRDefault="00033D45">
            <w:pPr>
              <w:spacing w:after="120"/>
              <w:rPr>
                <w:rFonts w:eastAsiaTheme="minorEastAsia"/>
                <w:i/>
                <w:color w:val="0070C0"/>
                <w:lang w:val="en-US" w:eastAsia="zh-CN"/>
              </w:rPr>
            </w:pPr>
          </w:p>
        </w:tc>
        <w:tc>
          <w:tcPr>
            <w:tcW w:w="1325" w:type="pct"/>
          </w:tcPr>
          <w:p w:rsidR="00033D45" w:rsidRDefault="00033D45">
            <w:pPr>
              <w:spacing w:after="120"/>
              <w:rPr>
                <w:rFonts w:eastAsiaTheme="minorEastAsia"/>
                <w:i/>
                <w:color w:val="0070C0"/>
                <w:lang w:val="en-US" w:eastAsia="zh-CN"/>
              </w:rPr>
            </w:pPr>
          </w:p>
        </w:tc>
        <w:tc>
          <w:tcPr>
            <w:tcW w:w="1617" w:type="pct"/>
          </w:tcPr>
          <w:p w:rsidR="00033D45" w:rsidRDefault="00033D45">
            <w:pPr>
              <w:spacing w:after="120"/>
              <w:rPr>
                <w:rFonts w:eastAsiaTheme="minorEastAsia"/>
                <w:i/>
                <w:color w:val="0070C0"/>
                <w:lang w:val="en-US" w:eastAsia="zh-CN"/>
              </w:rPr>
            </w:pPr>
          </w:p>
        </w:tc>
      </w:tr>
    </w:tbl>
    <w:p w:rsidR="00033D45" w:rsidRDefault="00033D45">
      <w:pPr>
        <w:rPr>
          <w:lang w:val="en-US" w:eastAsia="ja-JP"/>
        </w:rPr>
      </w:pPr>
    </w:p>
    <w:p w:rsidR="00033D45" w:rsidRDefault="008C0A9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033D45">
        <w:tc>
          <w:tcPr>
            <w:tcW w:w="1424" w:type="dxa"/>
          </w:tcPr>
          <w:p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3D45" w:rsidRDefault="008C0A94">
            <w:pPr>
              <w:spacing w:after="120"/>
              <w:rPr>
                <w:b/>
                <w:bCs/>
                <w:color w:val="0070C0"/>
                <w:lang w:val="en-US" w:eastAsia="zh-CN"/>
              </w:rPr>
            </w:pPr>
            <w:r>
              <w:rPr>
                <w:b/>
                <w:bCs/>
                <w:color w:val="0070C0"/>
                <w:lang w:val="en-US" w:eastAsia="zh-CN"/>
              </w:rPr>
              <w:t>Title</w:t>
            </w:r>
          </w:p>
        </w:tc>
        <w:tc>
          <w:tcPr>
            <w:tcW w:w="1418" w:type="dxa"/>
          </w:tcPr>
          <w:p w:rsidR="00033D45" w:rsidRDefault="008C0A94">
            <w:pPr>
              <w:spacing w:after="120"/>
              <w:rPr>
                <w:b/>
                <w:bCs/>
                <w:color w:val="0070C0"/>
                <w:lang w:val="en-US" w:eastAsia="zh-CN"/>
              </w:rPr>
            </w:pPr>
            <w:r>
              <w:rPr>
                <w:b/>
                <w:bCs/>
                <w:color w:val="0070C0"/>
                <w:lang w:val="en-US" w:eastAsia="zh-CN"/>
              </w:rPr>
              <w:t>Source</w:t>
            </w:r>
          </w:p>
        </w:tc>
        <w:tc>
          <w:tcPr>
            <w:tcW w:w="2409" w:type="dxa"/>
          </w:tcPr>
          <w:p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3D45" w:rsidRDefault="008C0A94">
            <w:pPr>
              <w:spacing w:after="120"/>
              <w:rPr>
                <w:b/>
                <w:bCs/>
                <w:color w:val="0070C0"/>
                <w:lang w:val="en-US" w:eastAsia="zh-CN"/>
              </w:rPr>
            </w:pPr>
            <w:r>
              <w:rPr>
                <w:b/>
                <w:bCs/>
                <w:color w:val="0070C0"/>
                <w:lang w:val="en-US" w:eastAsia="zh-CN"/>
              </w:rPr>
              <w:t>Comments</w:t>
            </w: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val="en-US" w:eastAsia="zh-CN"/>
              </w:rPr>
            </w:pPr>
          </w:p>
        </w:tc>
        <w:tc>
          <w:tcPr>
            <w:tcW w:w="2682" w:type="dxa"/>
          </w:tcPr>
          <w:p w:rsidR="00033D45" w:rsidRDefault="00033D45">
            <w:pPr>
              <w:spacing w:after="120"/>
              <w:rPr>
                <w:rFonts w:eastAsiaTheme="minorEastAsia"/>
                <w:color w:val="0070C0"/>
                <w:lang w:val="en-US" w:eastAsia="zh-CN"/>
              </w:rPr>
            </w:pPr>
          </w:p>
        </w:tc>
        <w:tc>
          <w:tcPr>
            <w:tcW w:w="1418" w:type="dxa"/>
          </w:tcPr>
          <w:p w:rsidR="00033D45" w:rsidRDefault="00033D45">
            <w:pPr>
              <w:spacing w:after="120"/>
              <w:rPr>
                <w:rFonts w:eastAsiaTheme="minorEastAsia"/>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val="en-US" w:eastAsia="zh-CN"/>
              </w:rPr>
            </w:pPr>
          </w:p>
        </w:tc>
        <w:tc>
          <w:tcPr>
            <w:tcW w:w="2682" w:type="dxa"/>
          </w:tcPr>
          <w:p w:rsidR="00033D45" w:rsidRDefault="00033D45">
            <w:pPr>
              <w:spacing w:after="120"/>
              <w:rPr>
                <w:rFonts w:eastAsiaTheme="minorEastAsia"/>
                <w:color w:val="0070C0"/>
                <w:lang w:val="en-US" w:eastAsia="zh-CN"/>
              </w:rPr>
            </w:pPr>
          </w:p>
        </w:tc>
        <w:tc>
          <w:tcPr>
            <w:tcW w:w="1418" w:type="dxa"/>
          </w:tcPr>
          <w:p w:rsidR="00033D45" w:rsidRDefault="00033D45">
            <w:pPr>
              <w:spacing w:after="120"/>
              <w:rPr>
                <w:rFonts w:eastAsiaTheme="minorEastAsia"/>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eastAsia="zh-CN"/>
              </w:rPr>
            </w:pPr>
          </w:p>
        </w:tc>
        <w:tc>
          <w:tcPr>
            <w:tcW w:w="2682" w:type="dxa"/>
          </w:tcPr>
          <w:p w:rsidR="00033D45" w:rsidRDefault="00033D45">
            <w:pPr>
              <w:spacing w:after="120"/>
              <w:rPr>
                <w:rFonts w:eastAsiaTheme="minorEastAsia"/>
                <w:i/>
                <w:color w:val="0070C0"/>
                <w:lang w:val="en-US" w:eastAsia="zh-CN"/>
              </w:rPr>
            </w:pPr>
          </w:p>
        </w:tc>
        <w:tc>
          <w:tcPr>
            <w:tcW w:w="1418" w:type="dxa"/>
          </w:tcPr>
          <w:p w:rsidR="00033D45" w:rsidRDefault="00033D45">
            <w:pPr>
              <w:spacing w:after="120"/>
              <w:rPr>
                <w:rFonts w:eastAsiaTheme="minorEastAsia"/>
                <w:i/>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i/>
                <w:color w:val="0070C0"/>
                <w:lang w:val="en-US" w:eastAsia="zh-CN"/>
              </w:rPr>
            </w:pPr>
          </w:p>
        </w:tc>
      </w:tr>
    </w:tbl>
    <w:p w:rsidR="00033D45" w:rsidRDefault="00033D45">
      <w:pPr>
        <w:rPr>
          <w:lang w:eastAsia="ja-JP"/>
        </w:rPr>
      </w:pPr>
    </w:p>
    <w:p w:rsidR="00033D45" w:rsidRDefault="008C0A94">
      <w:pPr>
        <w:rPr>
          <w:rFonts w:eastAsiaTheme="minorEastAsia"/>
          <w:color w:val="0070C0"/>
          <w:lang w:val="en-US" w:eastAsia="zh-CN"/>
        </w:rPr>
      </w:pPr>
      <w:r>
        <w:rPr>
          <w:rFonts w:eastAsiaTheme="minorEastAsia"/>
          <w:color w:val="0070C0"/>
          <w:lang w:val="en-US" w:eastAsia="zh-CN"/>
        </w:rPr>
        <w:t>Notes:</w:t>
      </w:r>
    </w:p>
    <w:p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3D45" w:rsidRDefault="00033D45">
      <w:pPr>
        <w:rPr>
          <w:rFonts w:eastAsiaTheme="minorEastAsia"/>
          <w:color w:val="0070C0"/>
          <w:lang w:val="en-US" w:eastAsia="zh-CN"/>
        </w:rPr>
      </w:pPr>
    </w:p>
    <w:p w:rsidR="00033D45" w:rsidRDefault="008C0A94">
      <w:pPr>
        <w:pStyle w:val="2"/>
      </w:pPr>
      <w:r>
        <w:lastRenderedPageBreak/>
        <w:t xml:space="preserve">2nd </w:t>
      </w:r>
      <w:r>
        <w:rPr>
          <w:rFonts w:hint="eastAsia"/>
        </w:rPr>
        <w:t xml:space="preserve">round </w:t>
      </w:r>
    </w:p>
    <w:p w:rsidR="00033D45" w:rsidRDefault="00033D4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33D45">
        <w:tc>
          <w:tcPr>
            <w:tcW w:w="1424" w:type="dxa"/>
          </w:tcPr>
          <w:p w:rsidR="00033D45" w:rsidRDefault="008C0A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033D45" w:rsidRDefault="008C0A94">
            <w:pPr>
              <w:spacing w:after="120"/>
              <w:rPr>
                <w:b/>
                <w:bCs/>
                <w:color w:val="0070C0"/>
                <w:lang w:val="en-US" w:eastAsia="zh-CN"/>
              </w:rPr>
            </w:pPr>
            <w:r>
              <w:rPr>
                <w:b/>
                <w:bCs/>
                <w:color w:val="0070C0"/>
                <w:lang w:val="en-US" w:eastAsia="zh-CN"/>
              </w:rPr>
              <w:t>Title</w:t>
            </w:r>
          </w:p>
        </w:tc>
        <w:tc>
          <w:tcPr>
            <w:tcW w:w="1418" w:type="dxa"/>
          </w:tcPr>
          <w:p w:rsidR="00033D45" w:rsidRDefault="008C0A94">
            <w:pPr>
              <w:spacing w:after="120"/>
              <w:rPr>
                <w:b/>
                <w:bCs/>
                <w:color w:val="0070C0"/>
                <w:lang w:val="en-US" w:eastAsia="zh-CN"/>
              </w:rPr>
            </w:pPr>
            <w:r>
              <w:rPr>
                <w:b/>
                <w:bCs/>
                <w:color w:val="0070C0"/>
                <w:lang w:val="en-US" w:eastAsia="zh-CN"/>
              </w:rPr>
              <w:t>Source</w:t>
            </w:r>
          </w:p>
        </w:tc>
        <w:tc>
          <w:tcPr>
            <w:tcW w:w="2409" w:type="dxa"/>
          </w:tcPr>
          <w:p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33D45" w:rsidRDefault="008C0A94">
            <w:pPr>
              <w:spacing w:after="120"/>
              <w:rPr>
                <w:b/>
                <w:bCs/>
                <w:color w:val="0070C0"/>
                <w:lang w:val="en-US" w:eastAsia="zh-CN"/>
              </w:rPr>
            </w:pPr>
            <w:r>
              <w:rPr>
                <w:b/>
                <w:bCs/>
                <w:color w:val="0070C0"/>
                <w:lang w:val="en-US" w:eastAsia="zh-CN"/>
              </w:rPr>
              <w:t>Comments</w:t>
            </w: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33D45" w:rsidRDefault="00033D45">
            <w:pPr>
              <w:spacing w:after="120"/>
              <w:rPr>
                <w:rFonts w:eastAsiaTheme="minorEastAsia"/>
                <w:color w:val="0070C0"/>
                <w:lang w:val="en-US" w:eastAsia="zh-CN"/>
              </w:rPr>
            </w:pPr>
          </w:p>
        </w:tc>
      </w:tr>
      <w:tr w:rsidR="00033D45">
        <w:tc>
          <w:tcPr>
            <w:tcW w:w="1424" w:type="dxa"/>
          </w:tcPr>
          <w:p w:rsidR="00033D45" w:rsidRDefault="00033D45">
            <w:pPr>
              <w:spacing w:after="120"/>
              <w:rPr>
                <w:rFonts w:eastAsiaTheme="minorEastAsia"/>
                <w:color w:val="0070C0"/>
                <w:lang w:eastAsia="zh-CN"/>
              </w:rPr>
            </w:pPr>
          </w:p>
        </w:tc>
        <w:tc>
          <w:tcPr>
            <w:tcW w:w="2682" w:type="dxa"/>
          </w:tcPr>
          <w:p w:rsidR="00033D45" w:rsidRDefault="00033D45">
            <w:pPr>
              <w:spacing w:after="120"/>
              <w:rPr>
                <w:rFonts w:eastAsiaTheme="minorEastAsia"/>
                <w:i/>
                <w:color w:val="0070C0"/>
                <w:lang w:val="en-US" w:eastAsia="zh-CN"/>
              </w:rPr>
            </w:pPr>
          </w:p>
        </w:tc>
        <w:tc>
          <w:tcPr>
            <w:tcW w:w="1418" w:type="dxa"/>
          </w:tcPr>
          <w:p w:rsidR="00033D45" w:rsidRDefault="00033D45">
            <w:pPr>
              <w:spacing w:after="120"/>
              <w:rPr>
                <w:rFonts w:eastAsiaTheme="minorEastAsia"/>
                <w:i/>
                <w:color w:val="0070C0"/>
                <w:lang w:val="en-US" w:eastAsia="zh-CN"/>
              </w:rPr>
            </w:pPr>
          </w:p>
        </w:tc>
        <w:tc>
          <w:tcPr>
            <w:tcW w:w="2409" w:type="dxa"/>
          </w:tcPr>
          <w:p w:rsidR="00033D45" w:rsidRDefault="00033D45">
            <w:pPr>
              <w:spacing w:after="120"/>
              <w:rPr>
                <w:rFonts w:eastAsiaTheme="minorEastAsia"/>
                <w:color w:val="0070C0"/>
                <w:lang w:val="en-US" w:eastAsia="zh-CN"/>
              </w:rPr>
            </w:pPr>
          </w:p>
        </w:tc>
        <w:tc>
          <w:tcPr>
            <w:tcW w:w="1698" w:type="dxa"/>
          </w:tcPr>
          <w:p w:rsidR="00033D45" w:rsidRDefault="00033D45">
            <w:pPr>
              <w:spacing w:after="120"/>
              <w:rPr>
                <w:rFonts w:eastAsiaTheme="minorEastAsia"/>
                <w:i/>
                <w:color w:val="0070C0"/>
                <w:lang w:val="en-US" w:eastAsia="zh-CN"/>
              </w:rPr>
            </w:pPr>
          </w:p>
        </w:tc>
      </w:tr>
    </w:tbl>
    <w:p w:rsidR="00033D45" w:rsidRDefault="00033D45">
      <w:pPr>
        <w:rPr>
          <w:rFonts w:eastAsiaTheme="minorEastAsia"/>
          <w:color w:val="0070C0"/>
          <w:lang w:val="en-US" w:eastAsia="zh-CN"/>
        </w:rPr>
      </w:pPr>
    </w:p>
    <w:p w:rsidR="00033D45" w:rsidRDefault="008C0A94">
      <w:pPr>
        <w:rPr>
          <w:rFonts w:eastAsiaTheme="minorEastAsia"/>
          <w:color w:val="0070C0"/>
          <w:lang w:val="en-US" w:eastAsia="zh-CN"/>
        </w:rPr>
      </w:pPr>
      <w:r>
        <w:rPr>
          <w:rFonts w:eastAsiaTheme="minorEastAsia"/>
          <w:color w:val="0070C0"/>
          <w:lang w:val="en-US" w:eastAsia="zh-CN"/>
        </w:rPr>
        <w:t>Notes:</w:t>
      </w:r>
    </w:p>
    <w:p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rsidR="00033D45" w:rsidRDefault="008C0A9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033D45">
        <w:tc>
          <w:tcPr>
            <w:tcW w:w="321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tc>
          <w:tcPr>
            <w:tcW w:w="3210" w:type="dxa"/>
          </w:tcPr>
          <w:p w:rsidR="00033D45" w:rsidRDefault="008C0A94">
            <w:pPr>
              <w:spacing w:after="120"/>
              <w:rPr>
                <w:rFonts w:eastAsiaTheme="minorEastAsia"/>
                <w:color w:val="0070C0"/>
                <w:lang w:val="en-US" w:eastAsia="zh-CN"/>
              </w:rPr>
            </w:pPr>
            <w:ins w:id="371" w:author="Laurent Noel" w:date="2021-08-16T23:57:00Z">
              <w:r>
                <w:rPr>
                  <w:rFonts w:eastAsiaTheme="minorEastAsia"/>
                  <w:color w:val="0070C0"/>
                  <w:lang w:val="en-US" w:eastAsia="zh-CN"/>
                </w:rPr>
                <w:t>Skyworks Solutions, Inc.</w:t>
              </w:r>
            </w:ins>
          </w:p>
        </w:tc>
        <w:tc>
          <w:tcPr>
            <w:tcW w:w="3210" w:type="dxa"/>
          </w:tcPr>
          <w:p w:rsidR="00033D45" w:rsidRDefault="008C0A94">
            <w:pPr>
              <w:spacing w:after="120"/>
              <w:rPr>
                <w:rFonts w:eastAsiaTheme="minorEastAsia"/>
                <w:color w:val="0070C0"/>
                <w:lang w:val="en-US" w:eastAsia="zh-CN"/>
              </w:rPr>
            </w:pPr>
            <w:ins w:id="372" w:author="Laurent Noel" w:date="2021-08-16T23:57:00Z">
              <w:r>
                <w:rPr>
                  <w:rFonts w:eastAsiaTheme="minorEastAsia"/>
                  <w:color w:val="0070C0"/>
                  <w:lang w:val="en-US" w:eastAsia="zh-CN"/>
                </w:rPr>
                <w:t>Laurent Noel</w:t>
              </w:r>
            </w:ins>
          </w:p>
        </w:tc>
        <w:tc>
          <w:tcPr>
            <w:tcW w:w="3211" w:type="dxa"/>
          </w:tcPr>
          <w:p w:rsidR="00033D45" w:rsidRDefault="008C0A94">
            <w:pPr>
              <w:spacing w:after="120"/>
              <w:rPr>
                <w:rFonts w:eastAsiaTheme="minorEastAsia"/>
                <w:color w:val="0070C0"/>
                <w:lang w:val="en-US" w:eastAsia="zh-CN"/>
              </w:rPr>
            </w:pPr>
            <w:ins w:id="373" w:author="Laurent Noel" w:date="2021-08-16T23:57:00Z">
              <w:r>
                <w:rPr>
                  <w:rFonts w:eastAsiaTheme="minorEastAsia"/>
                  <w:color w:val="0070C0"/>
                  <w:lang w:val="en-US" w:eastAsia="zh-CN"/>
                </w:rPr>
                <w:t>Laurent.noel@skyworksinc.com</w:t>
              </w:r>
            </w:ins>
          </w:p>
        </w:tc>
      </w:tr>
      <w:tr w:rsidR="00033D45">
        <w:trPr>
          <w:ins w:id="374" w:author="Laurent Noel" w:date="2021-08-16T23:57:00Z"/>
        </w:trPr>
        <w:tc>
          <w:tcPr>
            <w:tcW w:w="3210" w:type="dxa"/>
          </w:tcPr>
          <w:p w:rsidR="00033D45" w:rsidRDefault="008C0A94">
            <w:pPr>
              <w:spacing w:after="120"/>
              <w:rPr>
                <w:ins w:id="375" w:author="Laurent Noel" w:date="2021-08-16T23:57:00Z"/>
                <w:rFonts w:eastAsiaTheme="minorEastAsia"/>
                <w:color w:val="0070C0"/>
                <w:lang w:val="en-US" w:eastAsia="zh-CN"/>
              </w:rPr>
            </w:pPr>
            <w:ins w:id="376" w:author="Huawei" w:date="2021-08-17T20:21:00Z">
              <w:r>
                <w:rPr>
                  <w:rFonts w:eastAsiaTheme="minorEastAsia"/>
                  <w:color w:val="0070C0"/>
                  <w:lang w:val="en-US" w:eastAsia="zh-CN"/>
                </w:rPr>
                <w:t>Huawei</w:t>
              </w:r>
            </w:ins>
          </w:p>
        </w:tc>
        <w:tc>
          <w:tcPr>
            <w:tcW w:w="3210" w:type="dxa"/>
          </w:tcPr>
          <w:p w:rsidR="00033D45" w:rsidRDefault="008C0A94">
            <w:pPr>
              <w:spacing w:after="120"/>
              <w:rPr>
                <w:ins w:id="377" w:author="Laurent Noel" w:date="2021-08-16T23:57:00Z"/>
                <w:rFonts w:eastAsiaTheme="minorEastAsia"/>
                <w:color w:val="0070C0"/>
                <w:lang w:val="en-US" w:eastAsia="zh-CN"/>
              </w:rPr>
            </w:pPr>
            <w:ins w:id="378" w:author="Huawei" w:date="2021-08-17T20:21:00Z">
              <w:r>
                <w:rPr>
                  <w:rFonts w:eastAsiaTheme="minorEastAsia"/>
                  <w:color w:val="0070C0"/>
                  <w:lang w:val="en-US" w:eastAsia="zh-CN"/>
                </w:rPr>
                <w:t>Ye Liu</w:t>
              </w:r>
            </w:ins>
          </w:p>
        </w:tc>
        <w:tc>
          <w:tcPr>
            <w:tcW w:w="3211" w:type="dxa"/>
          </w:tcPr>
          <w:p w:rsidR="00033D45" w:rsidRDefault="008C0A94">
            <w:pPr>
              <w:spacing w:after="120"/>
              <w:rPr>
                <w:ins w:id="379" w:author="Laurent Noel" w:date="2021-08-16T23:57:00Z"/>
                <w:rFonts w:eastAsiaTheme="minorEastAsia"/>
                <w:color w:val="0070C0"/>
                <w:lang w:val="en-US" w:eastAsia="zh-CN"/>
              </w:rPr>
            </w:pPr>
            <w:ins w:id="380" w:author="Huawei" w:date="2021-08-17T20:21:00Z">
              <w:r>
                <w:rPr>
                  <w:rFonts w:eastAsiaTheme="minorEastAsia"/>
                  <w:color w:val="0070C0"/>
                  <w:lang w:val="en-US" w:eastAsia="zh-CN"/>
                </w:rPr>
                <w:t>leo.liuye@huawei.com</w:t>
              </w:r>
            </w:ins>
          </w:p>
        </w:tc>
      </w:tr>
      <w:tr w:rsidR="00033D45">
        <w:trPr>
          <w:ins w:id="381" w:author="Ericsson" w:date="2021-08-17T20:46:00Z"/>
        </w:trPr>
        <w:tc>
          <w:tcPr>
            <w:tcW w:w="3210" w:type="dxa"/>
          </w:tcPr>
          <w:p w:rsidR="00033D45" w:rsidRDefault="008C0A94">
            <w:pPr>
              <w:spacing w:after="120"/>
              <w:rPr>
                <w:ins w:id="382" w:author="Ericsson" w:date="2021-08-17T20:46:00Z"/>
                <w:rFonts w:eastAsiaTheme="minorEastAsia"/>
                <w:color w:val="0070C0"/>
                <w:lang w:val="en-US" w:eastAsia="zh-CN"/>
              </w:rPr>
            </w:pPr>
            <w:ins w:id="383" w:author="Ericsson" w:date="2021-08-17T20:46:00Z">
              <w:r>
                <w:rPr>
                  <w:rFonts w:eastAsiaTheme="minorEastAsia"/>
                  <w:color w:val="0070C0"/>
                  <w:lang w:val="en-US" w:eastAsia="zh-CN"/>
                </w:rPr>
                <w:t>Ericsson</w:t>
              </w:r>
            </w:ins>
          </w:p>
        </w:tc>
        <w:tc>
          <w:tcPr>
            <w:tcW w:w="3210" w:type="dxa"/>
          </w:tcPr>
          <w:p w:rsidR="00033D45" w:rsidRDefault="008C0A94">
            <w:pPr>
              <w:spacing w:after="120"/>
              <w:rPr>
                <w:ins w:id="384" w:author="Ericsson" w:date="2021-08-17T20:46:00Z"/>
                <w:rFonts w:eastAsiaTheme="minorEastAsia"/>
                <w:color w:val="0070C0"/>
                <w:lang w:val="en-US" w:eastAsia="zh-CN"/>
              </w:rPr>
            </w:pPr>
            <w:ins w:id="385" w:author="Ericsson" w:date="2021-08-17T20:46:00Z">
              <w:r>
                <w:rPr>
                  <w:rFonts w:eastAsiaTheme="minorEastAsia"/>
                  <w:color w:val="0070C0"/>
                  <w:lang w:val="en-US" w:eastAsia="zh-CN"/>
                </w:rPr>
                <w:t>Chri</w:t>
              </w:r>
            </w:ins>
            <w:ins w:id="386" w:author="Ericsson" w:date="2021-08-17T20:47:00Z">
              <w:r>
                <w:rPr>
                  <w:rFonts w:eastAsiaTheme="minorEastAsia"/>
                  <w:color w:val="0070C0"/>
                  <w:lang w:val="en-US" w:eastAsia="zh-CN"/>
                </w:rPr>
                <w:t xml:space="preserve">stian </w:t>
              </w:r>
              <w:proofErr w:type="spellStart"/>
              <w:r>
                <w:rPr>
                  <w:rFonts w:eastAsiaTheme="minorEastAsia"/>
                  <w:color w:val="0070C0"/>
                  <w:lang w:val="en-US" w:eastAsia="zh-CN"/>
                </w:rPr>
                <w:t>Bergljung</w:t>
              </w:r>
            </w:ins>
            <w:proofErr w:type="spellEnd"/>
          </w:p>
        </w:tc>
        <w:tc>
          <w:tcPr>
            <w:tcW w:w="3211" w:type="dxa"/>
          </w:tcPr>
          <w:p w:rsidR="00033D45" w:rsidRDefault="008C0A94">
            <w:pPr>
              <w:spacing w:after="120"/>
              <w:rPr>
                <w:ins w:id="387" w:author="Ericsson" w:date="2021-08-17T20:46:00Z"/>
                <w:rFonts w:eastAsiaTheme="minorEastAsia"/>
                <w:color w:val="0070C0"/>
                <w:lang w:val="en-US" w:eastAsia="zh-CN"/>
              </w:rPr>
            </w:pPr>
            <w:ins w:id="388" w:author="Ericsson" w:date="2021-08-17T20:47:00Z">
              <w:r>
                <w:rPr>
                  <w:rFonts w:eastAsiaTheme="minorEastAsia"/>
                  <w:color w:val="0070C0"/>
                  <w:lang w:val="en-US" w:eastAsia="zh-CN"/>
                </w:rPr>
                <w:t>Christian.Bergljung@ericsson.com</w:t>
              </w:r>
            </w:ins>
          </w:p>
        </w:tc>
      </w:tr>
      <w:tr w:rsidR="00033D45">
        <w:trPr>
          <w:ins w:id="389" w:author="James Wang" w:date="2021-08-17T15:31:00Z"/>
        </w:trPr>
        <w:tc>
          <w:tcPr>
            <w:tcW w:w="3210" w:type="dxa"/>
          </w:tcPr>
          <w:p w:rsidR="00033D45" w:rsidRDefault="008C0A94">
            <w:pPr>
              <w:spacing w:after="120"/>
              <w:rPr>
                <w:ins w:id="390" w:author="James Wang" w:date="2021-08-17T15:31:00Z"/>
                <w:rFonts w:eastAsiaTheme="minorEastAsia"/>
                <w:color w:val="0070C0"/>
                <w:lang w:val="en-US" w:eastAsia="zh-CN"/>
              </w:rPr>
            </w:pPr>
            <w:ins w:id="391" w:author="James Wang" w:date="2021-08-17T15:31:00Z">
              <w:r>
                <w:rPr>
                  <w:rFonts w:eastAsiaTheme="minorEastAsia"/>
                  <w:color w:val="0070C0"/>
                  <w:lang w:val="en-US" w:eastAsia="zh-CN"/>
                </w:rPr>
                <w:t>Apple</w:t>
              </w:r>
            </w:ins>
          </w:p>
        </w:tc>
        <w:tc>
          <w:tcPr>
            <w:tcW w:w="3210" w:type="dxa"/>
          </w:tcPr>
          <w:p w:rsidR="00033D45" w:rsidRDefault="008C0A94">
            <w:pPr>
              <w:spacing w:after="120"/>
              <w:rPr>
                <w:ins w:id="392" w:author="James Wang" w:date="2021-08-17T15:31:00Z"/>
                <w:rFonts w:eastAsiaTheme="minorEastAsia"/>
                <w:color w:val="0070C0"/>
                <w:lang w:val="en-US" w:eastAsia="zh-CN"/>
              </w:rPr>
            </w:pPr>
            <w:ins w:id="393" w:author="James Wang" w:date="2021-08-17T15:32:00Z">
              <w:r>
                <w:rPr>
                  <w:rFonts w:eastAsiaTheme="minorEastAsia"/>
                  <w:color w:val="0070C0"/>
                  <w:lang w:val="en-US" w:eastAsia="zh-CN"/>
                </w:rPr>
                <w:t>James Wang</w:t>
              </w:r>
            </w:ins>
          </w:p>
        </w:tc>
        <w:tc>
          <w:tcPr>
            <w:tcW w:w="3211" w:type="dxa"/>
          </w:tcPr>
          <w:p w:rsidR="00033D45" w:rsidRDefault="008C0A94">
            <w:pPr>
              <w:spacing w:after="120"/>
              <w:rPr>
                <w:ins w:id="394" w:author="James Wang" w:date="2021-08-17T15:31:00Z"/>
                <w:rFonts w:eastAsiaTheme="minorEastAsia"/>
                <w:color w:val="0070C0"/>
                <w:lang w:val="en-US" w:eastAsia="zh-CN"/>
              </w:rPr>
            </w:pPr>
            <w:ins w:id="395" w:author="James Wang" w:date="2021-08-17T15:32:00Z">
              <w:r>
                <w:rPr>
                  <w:rFonts w:eastAsiaTheme="minorEastAsia"/>
                  <w:color w:val="0070C0"/>
                  <w:lang w:val="en-US" w:eastAsia="zh-CN"/>
                </w:rPr>
                <w:t>fucheng_wang@apple.com</w:t>
              </w:r>
            </w:ins>
          </w:p>
        </w:tc>
      </w:tr>
    </w:tbl>
    <w:p w:rsidR="00033D45" w:rsidRDefault="00033D45">
      <w:pPr>
        <w:rPr>
          <w:rFonts w:eastAsia="Yu Mincho"/>
          <w:lang w:val="en-US" w:eastAsia="ja-JP"/>
        </w:rPr>
      </w:pPr>
    </w:p>
    <w:p w:rsidR="00033D45" w:rsidRDefault="008C0A94">
      <w:pPr>
        <w:rPr>
          <w:rFonts w:eastAsiaTheme="minorEastAsia"/>
          <w:color w:val="0070C0"/>
          <w:lang w:val="en-US" w:eastAsia="zh-CN"/>
        </w:rPr>
      </w:pPr>
      <w:r>
        <w:rPr>
          <w:rFonts w:eastAsiaTheme="minorEastAsia"/>
          <w:color w:val="0070C0"/>
          <w:lang w:val="en-US" w:eastAsia="zh-CN"/>
        </w:rPr>
        <w:t>Note:</w:t>
      </w:r>
    </w:p>
    <w:p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8214D"/>
    <w:multiLevelType w:val="hybridMultilevel"/>
    <w:tmpl w:val="7EA86CBA"/>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1"/>
  </w:num>
  <w:num w:numId="6">
    <w:abstractNumId w:val="0"/>
  </w:num>
  <w:num w:numId="7">
    <w:abstractNumId w:val="4"/>
  </w:num>
  <w:num w:numId="8">
    <w:abstractNumId w:val="2"/>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Daixizeng">
    <w15:presenceInfo w15:providerId="AD" w15:userId="S-1-5-21-147214757-305610072-1517763936-573879"/>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ZTE">
    <w15:presenceInfo w15:providerId="None" w15:userId="ZTE"/>
  </w15:person>
  <w15:person w15:author="Laurent Noel">
    <w15:presenceInfo w15:providerId="AD" w15:userId="S-1-5-21-474563383-198902381-1512181889-630337"/>
  </w15:person>
  <w15:person w15:author="장재혁/책임연구원/MC RF신기술Task(jh1.jang@lge.com)">
    <w15:presenceInfo w15:providerId="AD" w15:userId="S-1-5-21-2543426832-1914326140-3112152631-12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0B71"/>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613"/>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77329"/>
    <w:rsid w:val="00180E09"/>
    <w:rsid w:val="0018148C"/>
    <w:rsid w:val="00183D4C"/>
    <w:rsid w:val="00183F6D"/>
    <w:rsid w:val="0018670E"/>
    <w:rsid w:val="0019219A"/>
    <w:rsid w:val="00195077"/>
    <w:rsid w:val="001A033F"/>
    <w:rsid w:val="001A08AA"/>
    <w:rsid w:val="001A59CB"/>
    <w:rsid w:val="001B0EE1"/>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7B6"/>
    <w:rsid w:val="00260EC7"/>
    <w:rsid w:val="00261539"/>
    <w:rsid w:val="0026179F"/>
    <w:rsid w:val="002666AE"/>
    <w:rsid w:val="002710E5"/>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6004"/>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5867"/>
    <w:rsid w:val="0032104E"/>
    <w:rsid w:val="00321150"/>
    <w:rsid w:val="003260D7"/>
    <w:rsid w:val="00336697"/>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2F5E"/>
    <w:rsid w:val="003C51E7"/>
    <w:rsid w:val="003C64C0"/>
    <w:rsid w:val="003C6893"/>
    <w:rsid w:val="003C6DE2"/>
    <w:rsid w:val="003D1EFD"/>
    <w:rsid w:val="003D28BF"/>
    <w:rsid w:val="003D4215"/>
    <w:rsid w:val="003D4C47"/>
    <w:rsid w:val="003D7719"/>
    <w:rsid w:val="003E40EE"/>
    <w:rsid w:val="003F1C1B"/>
    <w:rsid w:val="003F3A2F"/>
    <w:rsid w:val="00401144"/>
    <w:rsid w:val="00402D6B"/>
    <w:rsid w:val="00404831"/>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17BA"/>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CD"/>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50E4"/>
    <w:rsid w:val="006C643E"/>
    <w:rsid w:val="006D0AF2"/>
    <w:rsid w:val="006D18B5"/>
    <w:rsid w:val="006D2932"/>
    <w:rsid w:val="006D3671"/>
    <w:rsid w:val="006D4176"/>
    <w:rsid w:val="006E0A73"/>
    <w:rsid w:val="006E0FEE"/>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7FB0"/>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90C"/>
    <w:rsid w:val="008D1B7C"/>
    <w:rsid w:val="008D6657"/>
    <w:rsid w:val="008E1F60"/>
    <w:rsid w:val="008E307E"/>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13E"/>
    <w:rsid w:val="009965FB"/>
    <w:rsid w:val="00996A8F"/>
    <w:rsid w:val="009A1DBF"/>
    <w:rsid w:val="009A68E6"/>
    <w:rsid w:val="009A7598"/>
    <w:rsid w:val="009B1DF8"/>
    <w:rsid w:val="009B3D20"/>
    <w:rsid w:val="009B5418"/>
    <w:rsid w:val="009C0727"/>
    <w:rsid w:val="009C329D"/>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33800"/>
    <w:rsid w:val="00A33DDF"/>
    <w:rsid w:val="00A34547"/>
    <w:rsid w:val="00A376B7"/>
    <w:rsid w:val="00A41BF5"/>
    <w:rsid w:val="00A44778"/>
    <w:rsid w:val="00A46219"/>
    <w:rsid w:val="00A469E7"/>
    <w:rsid w:val="00A56111"/>
    <w:rsid w:val="00A604A4"/>
    <w:rsid w:val="00A61B7D"/>
    <w:rsid w:val="00A6574E"/>
    <w:rsid w:val="00A6605B"/>
    <w:rsid w:val="00A66ADC"/>
    <w:rsid w:val="00A7147D"/>
    <w:rsid w:val="00A75CE2"/>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B02C59"/>
    <w:rsid w:val="00B067CA"/>
    <w:rsid w:val="00B12B26"/>
    <w:rsid w:val="00B163F8"/>
    <w:rsid w:val="00B2472D"/>
    <w:rsid w:val="00B24CA0"/>
    <w:rsid w:val="00B2549F"/>
    <w:rsid w:val="00B3195B"/>
    <w:rsid w:val="00B33636"/>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1A4"/>
    <w:rsid w:val="00BB74FD"/>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1A"/>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2D7C"/>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80B52"/>
    <w:rsid w:val="00E824C3"/>
    <w:rsid w:val="00E840B3"/>
    <w:rsid w:val="00E84D10"/>
    <w:rsid w:val="00E8629F"/>
    <w:rsid w:val="00E91008"/>
    <w:rsid w:val="00E9374E"/>
    <w:rsid w:val="00E94F54"/>
    <w:rsid w:val="00E97AD5"/>
    <w:rsid w:val="00EA1111"/>
    <w:rsid w:val="00EA3B4F"/>
    <w:rsid w:val="00EA3C24"/>
    <w:rsid w:val="00EA71AF"/>
    <w:rsid w:val="00EA73DF"/>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40E"/>
    <w:rsid w:val="00F24B8B"/>
    <w:rsid w:val="00F30D2E"/>
    <w:rsid w:val="00F32DF7"/>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5FED"/>
    <w:rsid w:val="00FC69B4"/>
    <w:rsid w:val="00FD0694"/>
    <w:rsid w:val="00FD25BE"/>
    <w:rsid w:val="00FD2E70"/>
    <w:rsid w:val="00FD65A0"/>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12CF1-247B-4495-A529-3D3CDAC4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10</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31</cp:revision>
  <cp:lastPrinted>2019-04-25T01:09:00Z</cp:lastPrinted>
  <dcterms:created xsi:type="dcterms:W3CDTF">2021-08-18T02:54:00Z</dcterms:created>
  <dcterms:modified xsi:type="dcterms:W3CDTF">2021-08-18T04:31:00Z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(2)Ws2eUp8bNcaSLNQqqE8+RmQftkkd9KRvi1A7+LJkm0xbn8j3DQLwHQTgTJF+NW2xuHZeB2AJ
CFB0Dmq2bVSJJg2NgRhEZ+cHrBrzcim2zGIVyeBAAxNiwY1dhVXx36qQJ8/o6PAx70XXIkIl
yAFQ7qjoyEIXfzd1cwwTZhBmtP529WTXcJqFJmO1bqyEHDM241dO9RnsL+Dn/RRhVWm9qmz4
yGdvsQDUvf/WAjVCHG</vt:lpwstr>
  </property>
  <property fmtid="{D5CDD505-2E9C-101B-9397-08002B2CF9AE}" pid="16" name="_2015_ms_pID_7253431">
    <vt:lpwstr>dphJxaMHMRZxH1GWVbtTBRG/BnNHIXcfBKfRtdZBo6s0gr+of8PRIY
wq995o8B/Gh3B9phcMGOrB5eMnE+XsSqjm5sLVyHrfjjuCLPWbTjnr+1LANl24B3UqS7Y+X2
NqfdHGyJ+3ZyBD6/kK5jeeMGun7BZBwsEDk56SJHTJj46XCb7mYLUmxT3vtA0aiiWfZFfa67
lHZDiRyTcKZqPmhS</vt:lpwstr>
  </property>
</Properties>
</file>